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5CE" w:rsidRDefault="00796420">
      <w:pPr>
        <w:jc w:val="center"/>
        <w:rPr>
          <w:b/>
          <w:sz w:val="28"/>
          <w:szCs w:val="28"/>
          <w:lang w:val="en-US" w:eastAsia="zh-CN"/>
        </w:rPr>
      </w:pPr>
      <w:r>
        <w:rPr>
          <w:noProof/>
        </w:rPr>
        <w:drawing>
          <wp:anchor distT="0" distB="0" distL="0" distR="0" simplePos="0" relativeHeight="13" behindDoc="0" locked="0" layoutInCell="0" allowOverlap="1">
            <wp:simplePos x="0" y="0"/>
            <wp:positionH relativeFrom="page">
              <wp:posOffset>8531860</wp:posOffset>
            </wp:positionH>
            <wp:positionV relativeFrom="page">
              <wp:posOffset>0</wp:posOffset>
            </wp:positionV>
            <wp:extent cx="2893695" cy="252095"/>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8"/>
                    <a:stretch>
                      <a:fillRect/>
                    </a:stretch>
                  </pic:blipFill>
                  <pic:spPr bwMode="auto">
                    <a:xfrm>
                      <a:off x="0" y="0"/>
                      <a:ext cx="2893695" cy="252095"/>
                    </a:xfrm>
                    <a:prstGeom prst="rect">
                      <a:avLst/>
                    </a:prstGeom>
                  </pic:spPr>
                </pic:pic>
              </a:graphicData>
            </a:graphic>
          </wp:anchor>
        </w:drawing>
      </w:r>
      <w:r>
        <w:rPr>
          <w:noProof/>
        </w:rPr>
        <w:drawing>
          <wp:inline distT="0" distB="0" distL="0" distR="0">
            <wp:extent cx="602615" cy="720725"/>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pic:cNvPicPr>
                      <a:picLocks noChangeAspect="1" noChangeArrowheads="1"/>
                    </pic:cNvPicPr>
                  </pic:nvPicPr>
                  <pic:blipFill>
                    <a:blip r:embed="rId9"/>
                    <a:stretch>
                      <a:fillRect/>
                    </a:stretch>
                  </pic:blipFill>
                  <pic:spPr bwMode="auto">
                    <a:xfrm>
                      <a:off x="0" y="0"/>
                      <a:ext cx="602615" cy="720725"/>
                    </a:xfrm>
                    <a:prstGeom prst="rect">
                      <a:avLst/>
                    </a:prstGeom>
                  </pic:spPr>
                </pic:pic>
              </a:graphicData>
            </a:graphic>
          </wp:inline>
        </w:drawing>
      </w:r>
    </w:p>
    <w:p w:rsidR="00F065CE" w:rsidRDefault="00796420">
      <w:pPr>
        <w:jc w:val="center"/>
        <w:rPr>
          <w:lang w:eastAsia="zh-CN"/>
        </w:rPr>
      </w:pPr>
      <w:r>
        <w:rPr>
          <w:b/>
          <w:sz w:val="28"/>
          <w:szCs w:val="28"/>
          <w:lang w:eastAsia="zh-CN"/>
        </w:rPr>
        <w:t>АДМИНИСТРАЦИЯ</w:t>
      </w:r>
    </w:p>
    <w:p w:rsidR="00F065CE" w:rsidRDefault="00796420">
      <w:pPr>
        <w:jc w:val="center"/>
        <w:rPr>
          <w:lang w:eastAsia="zh-CN"/>
        </w:rPr>
      </w:pPr>
      <w:r>
        <w:rPr>
          <w:b/>
          <w:sz w:val="28"/>
          <w:szCs w:val="28"/>
          <w:lang w:eastAsia="zh-CN"/>
        </w:rPr>
        <w:t>ТОГУЧИНСКОГО РАЙОНА</w:t>
      </w:r>
    </w:p>
    <w:p w:rsidR="00F065CE" w:rsidRDefault="00796420">
      <w:pPr>
        <w:jc w:val="center"/>
        <w:rPr>
          <w:lang w:eastAsia="zh-CN"/>
        </w:rPr>
      </w:pPr>
      <w:r>
        <w:rPr>
          <w:b/>
          <w:sz w:val="28"/>
          <w:szCs w:val="28"/>
          <w:lang w:eastAsia="zh-CN"/>
        </w:rPr>
        <w:t>НОВОСИБИРСКОЙ ОБЛАСТИ</w:t>
      </w:r>
    </w:p>
    <w:p w:rsidR="00F065CE" w:rsidRDefault="00F065CE">
      <w:pPr>
        <w:jc w:val="center"/>
        <w:rPr>
          <w:b/>
          <w:sz w:val="28"/>
          <w:szCs w:val="28"/>
          <w:lang w:eastAsia="zh-CN"/>
        </w:rPr>
      </w:pPr>
    </w:p>
    <w:p w:rsidR="00F065CE" w:rsidRDefault="00796420">
      <w:pPr>
        <w:jc w:val="center"/>
        <w:rPr>
          <w:sz w:val="36"/>
          <w:szCs w:val="36"/>
          <w:lang w:eastAsia="zh-CN"/>
        </w:rPr>
      </w:pPr>
      <w:r>
        <w:rPr>
          <w:b/>
          <w:sz w:val="36"/>
          <w:szCs w:val="36"/>
          <w:lang w:eastAsia="zh-CN"/>
        </w:rPr>
        <w:t>ПОСТАНОВЛЕНИЕ</w:t>
      </w:r>
    </w:p>
    <w:p w:rsidR="00F065CE" w:rsidRDefault="00F065CE">
      <w:pPr>
        <w:jc w:val="center"/>
        <w:rPr>
          <w:b/>
          <w:sz w:val="28"/>
          <w:szCs w:val="28"/>
          <w:lang w:eastAsia="zh-CN"/>
        </w:rPr>
      </w:pPr>
    </w:p>
    <w:p w:rsidR="00F065CE" w:rsidRDefault="00F065CE">
      <w:pPr>
        <w:jc w:val="center"/>
        <w:rPr>
          <w:b/>
          <w:sz w:val="28"/>
          <w:szCs w:val="28"/>
          <w:lang w:eastAsia="zh-CN"/>
        </w:rPr>
      </w:pPr>
    </w:p>
    <w:p w:rsidR="00F065CE" w:rsidRDefault="00796420">
      <w:pPr>
        <w:jc w:val="center"/>
        <w:rPr>
          <w:lang w:eastAsia="zh-CN"/>
        </w:rPr>
      </w:pPr>
      <w:r>
        <w:rPr>
          <w:sz w:val="28"/>
          <w:szCs w:val="28"/>
          <w:lang w:eastAsia="zh-CN"/>
        </w:rPr>
        <w:t xml:space="preserve">№ </w:t>
      </w:r>
    </w:p>
    <w:p w:rsidR="00F065CE" w:rsidRDefault="00F065CE">
      <w:pPr>
        <w:jc w:val="center"/>
        <w:rPr>
          <w:sz w:val="28"/>
          <w:szCs w:val="28"/>
          <w:lang w:eastAsia="zh-CN"/>
        </w:rPr>
      </w:pPr>
    </w:p>
    <w:p w:rsidR="00F065CE" w:rsidRDefault="00796420">
      <w:pPr>
        <w:jc w:val="center"/>
        <w:rPr>
          <w:lang w:eastAsia="zh-CN"/>
        </w:rPr>
      </w:pPr>
      <w:r>
        <w:rPr>
          <w:sz w:val="28"/>
          <w:szCs w:val="28"/>
          <w:lang w:eastAsia="zh-CN"/>
        </w:rPr>
        <w:t>г. Тогучин</w:t>
      </w:r>
    </w:p>
    <w:p w:rsidR="00F065CE" w:rsidRDefault="00F065CE">
      <w:pPr>
        <w:jc w:val="center"/>
        <w:rPr>
          <w:sz w:val="28"/>
          <w:szCs w:val="28"/>
          <w:lang w:eastAsia="zh-CN"/>
        </w:rPr>
      </w:pPr>
    </w:p>
    <w:p w:rsidR="00F065CE" w:rsidRDefault="00796420">
      <w:pPr>
        <w:jc w:val="center"/>
        <w:rPr>
          <w:bCs/>
          <w:sz w:val="28"/>
          <w:szCs w:val="28"/>
          <w:lang w:eastAsia="zh-CN"/>
        </w:rPr>
      </w:pPr>
      <w:r>
        <w:rPr>
          <w:bCs/>
          <w:sz w:val="28"/>
          <w:szCs w:val="28"/>
          <w:lang w:eastAsia="zh-CN"/>
        </w:rPr>
        <w:t xml:space="preserve">О внесении изменений в постановление администрации Тогучинского района Новосибирской области от 26.10.2023 № 1249/П/93 </w:t>
      </w:r>
    </w:p>
    <w:p w:rsidR="00F065CE" w:rsidRDefault="00796420">
      <w:pPr>
        <w:jc w:val="center"/>
        <w:rPr>
          <w:lang w:eastAsia="zh-CN"/>
        </w:rPr>
      </w:pPr>
      <w:r>
        <w:rPr>
          <w:bCs/>
          <w:sz w:val="28"/>
          <w:szCs w:val="28"/>
          <w:lang w:eastAsia="zh-CN"/>
        </w:rPr>
        <w:t>«Об утверждении Муниципальных программ»</w:t>
      </w:r>
    </w:p>
    <w:p w:rsidR="00F065CE" w:rsidRDefault="00F065CE">
      <w:pPr>
        <w:rPr>
          <w:sz w:val="28"/>
          <w:szCs w:val="28"/>
          <w:highlight w:val="yellow"/>
          <w:lang w:eastAsia="zh-CN"/>
        </w:rPr>
      </w:pPr>
    </w:p>
    <w:p w:rsidR="00F065CE" w:rsidRDefault="00F065CE">
      <w:pPr>
        <w:rPr>
          <w:sz w:val="28"/>
          <w:szCs w:val="28"/>
          <w:highlight w:val="yellow"/>
          <w:lang w:eastAsia="zh-CN"/>
        </w:rPr>
      </w:pPr>
    </w:p>
    <w:p w:rsidR="00F065CE" w:rsidRDefault="00796420">
      <w:pPr>
        <w:ind w:firstLine="709"/>
        <w:jc w:val="both"/>
        <w:rPr>
          <w:sz w:val="28"/>
          <w:szCs w:val="28"/>
        </w:rPr>
      </w:pPr>
      <w:r>
        <w:rPr>
          <w:sz w:val="28"/>
          <w:szCs w:val="28"/>
        </w:rPr>
        <w:t>В соответствии со ст.179 Бюджетного кодекса РФ, постановлением администрации Тогучинского района Новосибирской области от 04.04.2016 № 232 «</w:t>
      </w:r>
      <w:r>
        <w:rPr>
          <w:bCs/>
          <w:sz w:val="28"/>
          <w:szCs w:val="28"/>
          <w:lang w:eastAsia="en-US"/>
        </w:rPr>
        <w:t xml:space="preserve">О Порядке принятия решений о разработке муниципальных программ Тогучинского района Новосибирской области, а также формирования и реализации указанных программ», </w:t>
      </w:r>
      <w:r>
        <w:rPr>
          <w:sz w:val="28"/>
          <w:szCs w:val="28"/>
        </w:rPr>
        <w:t>постановлением администрации Тогучинского района Новосибирской области от 02.08.2019 № 738/П/93 «О внесении изменений в постановление администрации Тогучинского района Новосибирской области от 05.04.2016 № 237 «</w:t>
      </w:r>
      <w:r>
        <w:rPr>
          <w:bCs/>
          <w:sz w:val="28"/>
          <w:szCs w:val="28"/>
          <w:lang w:eastAsia="en-US"/>
        </w:rPr>
        <w:t>Об утверждении методических рекомендаций по разработке и реализации муниципальных программ Тогучинского района Новосибирской области»</w:t>
      </w:r>
      <w:r>
        <w:rPr>
          <w:sz w:val="28"/>
          <w:szCs w:val="28"/>
        </w:rPr>
        <w:t xml:space="preserve">, в связи с изменением финансирования и приведением в соответствие муниципальных программ </w:t>
      </w:r>
      <w:r>
        <w:rPr>
          <w:bCs/>
          <w:sz w:val="28"/>
          <w:szCs w:val="28"/>
          <w:lang w:eastAsia="zh-CN"/>
        </w:rPr>
        <w:t>«Развитие кадрового потенциала общего и дополнительного образования детей в Тогучинском районе Новосибирской области на 2024-2026 годы»</w:t>
      </w:r>
      <w:r>
        <w:rPr>
          <w:sz w:val="28"/>
          <w:szCs w:val="28"/>
        </w:rPr>
        <w:t xml:space="preserve">» и «Выявление и поддержка одарённых детей и талантливой учащейся молодёжи Тогучинского района на 2024-2026 годы», утвержденных постановлением администрации Тогучинского района Новосибирской области от </w:t>
      </w:r>
      <w:r>
        <w:rPr>
          <w:bCs/>
          <w:sz w:val="28"/>
          <w:szCs w:val="28"/>
          <w:lang w:eastAsia="zh-CN"/>
        </w:rPr>
        <w:t>26.10.2023 № 1249/П/93</w:t>
      </w:r>
      <w:r>
        <w:rPr>
          <w:sz w:val="28"/>
          <w:szCs w:val="28"/>
        </w:rPr>
        <w:t>, администрация Тогучинского района Новосибирской области</w:t>
      </w:r>
    </w:p>
    <w:p w:rsidR="00F065CE" w:rsidRDefault="00796420">
      <w:pPr>
        <w:jc w:val="both"/>
        <w:rPr>
          <w:sz w:val="28"/>
          <w:szCs w:val="28"/>
          <w:lang w:eastAsia="zh-CN"/>
        </w:rPr>
      </w:pPr>
      <w:r>
        <w:rPr>
          <w:sz w:val="28"/>
          <w:szCs w:val="28"/>
          <w:lang w:eastAsia="zh-CN"/>
        </w:rPr>
        <w:t>ПОСТАНОВЛЯЕТ:</w:t>
      </w:r>
    </w:p>
    <w:p w:rsidR="00F065CE" w:rsidRDefault="00796420">
      <w:pPr>
        <w:ind w:firstLine="709"/>
        <w:jc w:val="both"/>
        <w:rPr>
          <w:bCs/>
          <w:sz w:val="28"/>
          <w:szCs w:val="28"/>
          <w:lang w:eastAsia="zh-CN"/>
        </w:rPr>
      </w:pPr>
      <w:r>
        <w:rPr>
          <w:sz w:val="28"/>
          <w:szCs w:val="28"/>
          <w:lang w:eastAsia="zh-CN"/>
        </w:rPr>
        <w:t xml:space="preserve">1. Внести изменения в постановление </w:t>
      </w:r>
      <w:r>
        <w:rPr>
          <w:bCs/>
          <w:sz w:val="28"/>
          <w:szCs w:val="28"/>
          <w:lang w:eastAsia="zh-CN"/>
        </w:rPr>
        <w:t>администрации Тогучинского района Новосибирской области от 26.10.2023 № 1249/П/93 «Об утверждении Муниципальных программ» (далее - Постановление):</w:t>
      </w:r>
    </w:p>
    <w:p w:rsidR="00F065CE" w:rsidRDefault="00796420">
      <w:pPr>
        <w:tabs>
          <w:tab w:val="left" w:pos="-142"/>
        </w:tabs>
        <w:ind w:firstLine="709"/>
        <w:jc w:val="both"/>
        <w:rPr>
          <w:sz w:val="28"/>
          <w:szCs w:val="28"/>
          <w:lang w:eastAsia="zh-CN"/>
        </w:rPr>
      </w:pPr>
      <w:r>
        <w:rPr>
          <w:sz w:val="28"/>
          <w:szCs w:val="28"/>
          <w:lang w:eastAsia="zh-CN"/>
        </w:rPr>
        <w:t>1.1. изложить приложение № 1 к Постановлению в новой редакции согласно приложению №1 к настоящему постановлению;</w:t>
      </w:r>
    </w:p>
    <w:p w:rsidR="00F065CE" w:rsidRDefault="00796420">
      <w:pPr>
        <w:tabs>
          <w:tab w:val="left" w:pos="-142"/>
        </w:tabs>
        <w:ind w:firstLine="709"/>
        <w:jc w:val="both"/>
        <w:rPr>
          <w:lang w:eastAsia="zh-CN"/>
        </w:rPr>
      </w:pPr>
      <w:r>
        <w:rPr>
          <w:sz w:val="28"/>
          <w:szCs w:val="28"/>
          <w:lang w:eastAsia="zh-CN"/>
        </w:rPr>
        <w:t>1.2. изложить приложение № 2 к Постановлению в новой редакции согласно приложению №2 к настоящему постановлению.</w:t>
      </w:r>
    </w:p>
    <w:p w:rsidR="00F065CE" w:rsidRDefault="00796420">
      <w:pPr>
        <w:tabs>
          <w:tab w:val="left" w:pos="0"/>
          <w:tab w:val="left" w:pos="1080"/>
        </w:tabs>
        <w:ind w:firstLine="709"/>
        <w:jc w:val="both"/>
        <w:rPr>
          <w:rFonts w:eastAsia="Calibri"/>
          <w:sz w:val="28"/>
          <w:szCs w:val="28"/>
          <w:lang w:eastAsia="en-US"/>
        </w:rPr>
      </w:pPr>
      <w:r>
        <w:rPr>
          <w:sz w:val="28"/>
          <w:szCs w:val="28"/>
          <w:lang w:eastAsia="zh-CN"/>
        </w:rPr>
        <w:lastRenderedPageBreak/>
        <w:t>2. </w:t>
      </w:r>
      <w:r>
        <w:rPr>
          <w:rFonts w:eastAsia="Calibri"/>
          <w:sz w:val="28"/>
          <w:szCs w:val="28"/>
          <w:lang w:eastAsia="en-US"/>
        </w:rPr>
        <w:t xml:space="preserve">Управлению делами администрации Тогучинского района Новосибирской области (Останина Т.Н.) опубликовать настоящее постановление в периодическом печатном издании органов местного самоуправления «Тогучинский Вестник» и </w:t>
      </w:r>
      <w:r>
        <w:rPr>
          <w:sz w:val="28"/>
          <w:szCs w:val="20"/>
        </w:rPr>
        <w:t>разместить на официальном сайте администрации Тогучинского района Новосибирской области.</w:t>
      </w:r>
    </w:p>
    <w:p w:rsidR="00F065CE" w:rsidRDefault="00796420">
      <w:pPr>
        <w:tabs>
          <w:tab w:val="left" w:pos="0"/>
          <w:tab w:val="left" w:pos="1080"/>
        </w:tabs>
        <w:ind w:firstLine="709"/>
        <w:jc w:val="both"/>
        <w:rPr>
          <w:lang w:eastAsia="zh-CN"/>
        </w:rPr>
      </w:pPr>
      <w:r>
        <w:rPr>
          <w:sz w:val="28"/>
          <w:szCs w:val="28"/>
          <w:lang w:eastAsia="zh-CN"/>
        </w:rPr>
        <w:t xml:space="preserve">3. Контроль за исполнением постановления возложить на заместителя главы администрации Тогучинского района Новосибирской области Боруто </w:t>
      </w:r>
      <w:proofErr w:type="gramStart"/>
      <w:r>
        <w:rPr>
          <w:sz w:val="28"/>
          <w:szCs w:val="28"/>
          <w:lang w:eastAsia="zh-CN"/>
        </w:rPr>
        <w:t>В.А..</w:t>
      </w:r>
      <w:proofErr w:type="gramEnd"/>
      <w:r>
        <w:rPr>
          <w:sz w:val="28"/>
          <w:szCs w:val="28"/>
          <w:lang w:eastAsia="zh-CN"/>
        </w:rPr>
        <w:t xml:space="preserve"> </w:t>
      </w: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E4BEC">
      <w:pPr>
        <w:rPr>
          <w:lang w:eastAsia="zh-CN"/>
        </w:rPr>
      </w:pPr>
      <w:r>
        <w:rPr>
          <w:sz w:val="28"/>
          <w:szCs w:val="28"/>
          <w:lang w:eastAsia="zh-CN"/>
        </w:rPr>
        <w:t>Г</w:t>
      </w:r>
      <w:r w:rsidR="00796420">
        <w:rPr>
          <w:sz w:val="28"/>
          <w:szCs w:val="28"/>
          <w:lang w:eastAsia="zh-CN"/>
        </w:rPr>
        <w:t xml:space="preserve">лава Тогучинского района       </w:t>
      </w:r>
    </w:p>
    <w:p w:rsidR="00F065CE" w:rsidRDefault="00796420">
      <w:pPr>
        <w:jc w:val="both"/>
        <w:rPr>
          <w:sz w:val="28"/>
          <w:szCs w:val="28"/>
          <w:lang w:eastAsia="zh-CN"/>
        </w:rPr>
      </w:pPr>
      <w:r>
        <w:rPr>
          <w:sz w:val="28"/>
          <w:szCs w:val="28"/>
          <w:lang w:eastAsia="zh-CN"/>
        </w:rPr>
        <w:t>Новосибирской области                                                                           С.С. Пыхтин</w:t>
      </w:r>
    </w:p>
    <w:p w:rsidR="00F065CE" w:rsidRDefault="00F065CE">
      <w:pPr>
        <w:jc w:val="both"/>
        <w:rPr>
          <w:lang w:eastAsia="zh-CN"/>
        </w:rPr>
      </w:pPr>
    </w:p>
    <w:p w:rsidR="00F065CE" w:rsidRDefault="00F065CE">
      <w:pPr>
        <w:jc w:val="both"/>
        <w:rPr>
          <w:sz w:val="28"/>
          <w:szCs w:val="28"/>
          <w:lang w:eastAsia="zh-CN"/>
        </w:rPr>
      </w:pPr>
    </w:p>
    <w:p w:rsidR="00F065CE" w:rsidRDefault="00F065CE">
      <w:pPr>
        <w:rPr>
          <w:sz w:val="28"/>
          <w:szCs w:val="28"/>
          <w:lang w:eastAsia="zh-CN"/>
        </w:rPr>
      </w:pPr>
    </w:p>
    <w:p w:rsidR="00F065CE" w:rsidRDefault="00F065CE">
      <w:pPr>
        <w:jc w:val="both"/>
        <w:rPr>
          <w:sz w:val="28"/>
          <w:szCs w:val="28"/>
          <w:lang w:eastAsia="zh-CN"/>
        </w:rPr>
      </w:pPr>
    </w:p>
    <w:p w:rsidR="00F065CE" w:rsidRDefault="00F065CE">
      <w:pPr>
        <w:jc w:val="both"/>
        <w:rPr>
          <w:sz w:val="28"/>
          <w:szCs w:val="28"/>
          <w:lang w:eastAsia="zh-CN"/>
        </w:rPr>
      </w:pPr>
    </w:p>
    <w:p w:rsidR="00F065CE" w:rsidRDefault="00F065CE">
      <w:pPr>
        <w:jc w:val="both"/>
        <w:rPr>
          <w:sz w:val="28"/>
          <w:szCs w:val="28"/>
          <w:lang w:eastAsia="zh-CN"/>
        </w:rPr>
      </w:pPr>
    </w:p>
    <w:p w:rsidR="00F065CE" w:rsidRDefault="00F065CE">
      <w:pPr>
        <w:jc w:val="both"/>
        <w:rPr>
          <w:sz w:val="28"/>
          <w:szCs w:val="28"/>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lang w:eastAsia="zh-CN"/>
        </w:rPr>
      </w:pPr>
    </w:p>
    <w:p w:rsidR="00F065CE" w:rsidRDefault="00F065CE">
      <w:pPr>
        <w:rPr>
          <w:sz w:val="20"/>
          <w:szCs w:val="20"/>
          <w:lang w:eastAsia="zh-CN"/>
        </w:rPr>
      </w:pPr>
    </w:p>
    <w:p w:rsidR="00F065CE" w:rsidRDefault="00796420">
      <w:pPr>
        <w:rPr>
          <w:sz w:val="20"/>
          <w:szCs w:val="20"/>
          <w:lang w:eastAsia="zh-CN"/>
        </w:rPr>
      </w:pPr>
      <w:r>
        <w:rPr>
          <w:sz w:val="20"/>
          <w:szCs w:val="20"/>
          <w:lang w:eastAsia="zh-CN"/>
        </w:rPr>
        <w:t>Коноплицкая</w:t>
      </w:r>
    </w:p>
    <w:p w:rsidR="00F065CE" w:rsidRDefault="00796420">
      <w:pPr>
        <w:rPr>
          <w:bCs/>
          <w:sz w:val="28"/>
        </w:rPr>
      </w:pPr>
      <w:r>
        <w:rPr>
          <w:sz w:val="20"/>
          <w:szCs w:val="20"/>
          <w:lang w:eastAsia="zh-CN"/>
        </w:rPr>
        <w:t>24-829</w:t>
      </w:r>
      <w:r>
        <w:br w:type="page"/>
      </w:r>
    </w:p>
    <w:p w:rsidR="00F065CE" w:rsidRDefault="00796420">
      <w:pPr>
        <w:widowControl w:val="0"/>
        <w:ind w:left="5103"/>
        <w:jc w:val="right"/>
        <w:rPr>
          <w:bCs/>
          <w:sz w:val="28"/>
        </w:rPr>
      </w:pPr>
      <w:r>
        <w:rPr>
          <w:bCs/>
          <w:sz w:val="28"/>
        </w:rPr>
        <w:lastRenderedPageBreak/>
        <w:t>ПРИЛОЖЕНИЕ № 1</w:t>
      </w:r>
    </w:p>
    <w:p w:rsidR="00F065CE" w:rsidRDefault="00796420">
      <w:pPr>
        <w:ind w:left="5103"/>
        <w:jc w:val="right"/>
        <w:rPr>
          <w:bCs/>
          <w:sz w:val="28"/>
        </w:rPr>
      </w:pPr>
      <w:r>
        <w:rPr>
          <w:bCs/>
          <w:sz w:val="28"/>
        </w:rPr>
        <w:t>к постановлению администрации</w:t>
      </w:r>
    </w:p>
    <w:p w:rsidR="00F065CE" w:rsidRDefault="00796420">
      <w:pPr>
        <w:ind w:left="5103"/>
        <w:jc w:val="right"/>
        <w:rPr>
          <w:bCs/>
          <w:sz w:val="28"/>
        </w:rPr>
      </w:pPr>
      <w:r>
        <w:rPr>
          <w:bCs/>
          <w:sz w:val="28"/>
        </w:rPr>
        <w:t>Тогучинского района</w:t>
      </w:r>
    </w:p>
    <w:p w:rsidR="00F065CE" w:rsidRDefault="00796420">
      <w:pPr>
        <w:ind w:left="5103"/>
        <w:jc w:val="right"/>
        <w:rPr>
          <w:bCs/>
          <w:sz w:val="28"/>
        </w:rPr>
      </w:pPr>
      <w:r>
        <w:rPr>
          <w:bCs/>
          <w:sz w:val="28"/>
        </w:rPr>
        <w:t>Новосибирской области</w:t>
      </w:r>
    </w:p>
    <w:p w:rsidR="00796420" w:rsidRDefault="00796420" w:rsidP="00796420">
      <w:pPr>
        <w:jc w:val="right"/>
        <w:rPr>
          <w:lang w:eastAsia="zh-CN"/>
        </w:rPr>
      </w:pPr>
      <w:r>
        <w:rPr>
          <w:bCs/>
          <w:sz w:val="28"/>
        </w:rPr>
        <w:t xml:space="preserve">от </w:t>
      </w:r>
      <w:r w:rsidR="00FE4BEC">
        <w:rPr>
          <w:sz w:val="28"/>
          <w:szCs w:val="28"/>
          <w:lang w:eastAsia="zh-CN"/>
        </w:rPr>
        <w:t xml:space="preserve">                </w:t>
      </w:r>
      <w:r>
        <w:rPr>
          <w:sz w:val="28"/>
          <w:szCs w:val="28"/>
          <w:lang w:eastAsia="zh-CN"/>
        </w:rPr>
        <w:t xml:space="preserve"> № </w:t>
      </w:r>
      <w:r w:rsidR="00FE4BEC">
        <w:rPr>
          <w:sz w:val="28"/>
          <w:szCs w:val="28"/>
          <w:lang w:eastAsia="zh-CN"/>
        </w:rPr>
        <w:t xml:space="preserve"> </w:t>
      </w:r>
    </w:p>
    <w:p w:rsidR="00F065CE" w:rsidRDefault="00F065CE" w:rsidP="00796420">
      <w:pPr>
        <w:jc w:val="center"/>
        <w:rPr>
          <w:bCs/>
          <w:sz w:val="28"/>
        </w:rPr>
      </w:pPr>
    </w:p>
    <w:p w:rsidR="00F065CE" w:rsidRDefault="00F065CE">
      <w:pPr>
        <w:widowControl w:val="0"/>
        <w:rPr>
          <w:bCs/>
          <w:sz w:val="28"/>
        </w:rPr>
      </w:pPr>
    </w:p>
    <w:p w:rsidR="00F065CE" w:rsidRDefault="00796420">
      <w:pPr>
        <w:widowControl w:val="0"/>
        <w:ind w:left="5103"/>
        <w:jc w:val="right"/>
        <w:rPr>
          <w:bCs/>
          <w:sz w:val="28"/>
        </w:rPr>
      </w:pPr>
      <w:r>
        <w:rPr>
          <w:bCs/>
          <w:sz w:val="28"/>
        </w:rPr>
        <w:t>«ПРИЛОЖЕНИЕ № 1</w:t>
      </w:r>
    </w:p>
    <w:p w:rsidR="00F065CE" w:rsidRDefault="00796420">
      <w:pPr>
        <w:ind w:left="5103"/>
        <w:jc w:val="right"/>
        <w:rPr>
          <w:bCs/>
          <w:sz w:val="28"/>
        </w:rPr>
      </w:pPr>
      <w:r>
        <w:rPr>
          <w:bCs/>
          <w:sz w:val="28"/>
        </w:rPr>
        <w:t>к постановлению администрации</w:t>
      </w:r>
    </w:p>
    <w:p w:rsidR="00F065CE" w:rsidRDefault="00796420">
      <w:pPr>
        <w:ind w:left="5103"/>
        <w:jc w:val="right"/>
        <w:rPr>
          <w:bCs/>
          <w:sz w:val="28"/>
        </w:rPr>
      </w:pPr>
      <w:r>
        <w:rPr>
          <w:bCs/>
          <w:sz w:val="28"/>
        </w:rPr>
        <w:t>Тогучинского района</w:t>
      </w:r>
    </w:p>
    <w:p w:rsidR="00F065CE" w:rsidRDefault="00796420">
      <w:pPr>
        <w:ind w:left="5103"/>
        <w:jc w:val="right"/>
        <w:rPr>
          <w:bCs/>
          <w:sz w:val="28"/>
        </w:rPr>
      </w:pPr>
      <w:r>
        <w:rPr>
          <w:bCs/>
          <w:sz w:val="28"/>
        </w:rPr>
        <w:t>Новосибирской области</w:t>
      </w:r>
    </w:p>
    <w:p w:rsidR="00F065CE" w:rsidRDefault="00796420">
      <w:pPr>
        <w:jc w:val="right"/>
        <w:rPr>
          <w:lang w:eastAsia="zh-CN"/>
        </w:rPr>
      </w:pPr>
      <w:r>
        <w:rPr>
          <w:sz w:val="28"/>
          <w:szCs w:val="28"/>
          <w:lang w:eastAsia="zh-CN"/>
        </w:rPr>
        <w:t>от 26.10.2023 № 1249/П/93</w:t>
      </w:r>
    </w:p>
    <w:p w:rsidR="00F065CE" w:rsidRDefault="00F065CE">
      <w:pPr>
        <w:ind w:left="5103"/>
        <w:jc w:val="right"/>
        <w:rPr>
          <w:bCs/>
          <w:sz w:val="28"/>
        </w:rPr>
      </w:pPr>
    </w:p>
    <w:p w:rsidR="00796420" w:rsidRDefault="00796420">
      <w:pPr>
        <w:jc w:val="center"/>
        <w:rPr>
          <w:b/>
          <w:bCs/>
          <w:sz w:val="28"/>
          <w:szCs w:val="28"/>
        </w:rPr>
      </w:pPr>
    </w:p>
    <w:p w:rsidR="00F065CE" w:rsidRDefault="00796420">
      <w:pPr>
        <w:jc w:val="center"/>
        <w:rPr>
          <w:b/>
          <w:bCs/>
          <w:sz w:val="28"/>
          <w:szCs w:val="28"/>
        </w:rPr>
      </w:pPr>
      <w:r>
        <w:rPr>
          <w:b/>
          <w:bCs/>
          <w:sz w:val="28"/>
          <w:szCs w:val="28"/>
        </w:rPr>
        <w:t xml:space="preserve">МУНИЦИПАЛЬНАЯ ПРОГРАММА </w:t>
      </w:r>
    </w:p>
    <w:p w:rsidR="00F065CE" w:rsidRDefault="00796420">
      <w:pPr>
        <w:jc w:val="center"/>
        <w:rPr>
          <w:bCs/>
          <w:sz w:val="28"/>
          <w:szCs w:val="28"/>
        </w:rPr>
      </w:pPr>
      <w:r>
        <w:rPr>
          <w:bCs/>
          <w:sz w:val="28"/>
          <w:szCs w:val="28"/>
        </w:rPr>
        <w:t xml:space="preserve">«Выявление и поддержка </w:t>
      </w:r>
      <w:r>
        <w:rPr>
          <w:sz w:val="28"/>
          <w:szCs w:val="28"/>
        </w:rPr>
        <w:t xml:space="preserve">одарённых детей и талантливой учащейся молодёжи </w:t>
      </w:r>
      <w:r>
        <w:rPr>
          <w:bCs/>
          <w:sz w:val="28"/>
          <w:szCs w:val="28"/>
        </w:rPr>
        <w:t>Тогучинского района Новосибирской области на 2024-2026 годы</w:t>
      </w:r>
      <w:r>
        <w:rPr>
          <w:b/>
          <w:bCs/>
          <w:sz w:val="28"/>
          <w:szCs w:val="28"/>
        </w:rPr>
        <w:t>»</w:t>
      </w:r>
    </w:p>
    <w:p w:rsidR="00F065CE" w:rsidRDefault="00F065CE">
      <w:pPr>
        <w:jc w:val="center"/>
        <w:rPr>
          <w:sz w:val="28"/>
          <w:szCs w:val="28"/>
        </w:rPr>
      </w:pPr>
    </w:p>
    <w:p w:rsidR="00F065CE" w:rsidRDefault="00796420">
      <w:pPr>
        <w:jc w:val="center"/>
        <w:outlineLvl w:val="1"/>
        <w:rPr>
          <w:sz w:val="28"/>
          <w:szCs w:val="28"/>
        </w:rPr>
      </w:pPr>
      <w:r>
        <w:rPr>
          <w:sz w:val="28"/>
          <w:szCs w:val="28"/>
          <w:lang w:val="en-US"/>
        </w:rPr>
        <w:t>I</w:t>
      </w:r>
      <w:r>
        <w:rPr>
          <w:sz w:val="28"/>
          <w:szCs w:val="28"/>
        </w:rPr>
        <w:t>. Паспорт программы</w:t>
      </w:r>
    </w:p>
    <w:p w:rsidR="00F065CE" w:rsidRDefault="00F065CE">
      <w:pPr>
        <w:jc w:val="center"/>
        <w:outlineLvl w:val="1"/>
        <w:rPr>
          <w:sz w:val="26"/>
          <w:szCs w:val="26"/>
        </w:rPr>
      </w:pPr>
    </w:p>
    <w:tbl>
      <w:tblPr>
        <w:tblW w:w="9843" w:type="dxa"/>
        <w:tblInd w:w="75" w:type="dxa"/>
        <w:tblLayout w:type="fixed"/>
        <w:tblCellMar>
          <w:left w:w="75" w:type="dxa"/>
          <w:right w:w="75" w:type="dxa"/>
        </w:tblCellMar>
        <w:tblLook w:val="04A0" w:firstRow="1" w:lastRow="0" w:firstColumn="1" w:lastColumn="0" w:noHBand="0" w:noVBand="1"/>
      </w:tblPr>
      <w:tblGrid>
        <w:gridCol w:w="3401"/>
        <w:gridCol w:w="1604"/>
        <w:gridCol w:w="1695"/>
        <w:gridCol w:w="1380"/>
        <w:gridCol w:w="1763"/>
      </w:tblGrid>
      <w:tr w:rsidR="00F065CE" w:rsidTr="00FE4BEC">
        <w:tc>
          <w:tcPr>
            <w:tcW w:w="3401"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sz w:val="26"/>
                <w:szCs w:val="26"/>
                <w:lang w:eastAsia="en-US"/>
              </w:rPr>
            </w:pPr>
            <w:r>
              <w:rPr>
                <w:sz w:val="26"/>
                <w:szCs w:val="26"/>
                <w:lang w:eastAsia="en-US"/>
              </w:rPr>
              <w:t>Наименование программы</w:t>
            </w:r>
          </w:p>
        </w:tc>
        <w:tc>
          <w:tcPr>
            <w:tcW w:w="6442" w:type="dxa"/>
            <w:gridSpan w:val="4"/>
            <w:tcBorders>
              <w:top w:val="single" w:sz="4" w:space="0" w:color="000000"/>
              <w:left w:val="single" w:sz="4" w:space="0" w:color="000000"/>
              <w:bottom w:val="single" w:sz="4" w:space="0" w:color="000000"/>
              <w:right w:val="single" w:sz="4" w:space="0" w:color="000000"/>
            </w:tcBorders>
          </w:tcPr>
          <w:p w:rsidR="00F065CE" w:rsidRDefault="00796420">
            <w:pPr>
              <w:widowControl w:val="0"/>
              <w:jc w:val="both"/>
              <w:rPr>
                <w:sz w:val="26"/>
                <w:szCs w:val="26"/>
                <w:lang w:eastAsia="en-US"/>
              </w:rPr>
            </w:pPr>
            <w:r>
              <w:rPr>
                <w:bCs/>
                <w:sz w:val="26"/>
                <w:szCs w:val="26"/>
              </w:rPr>
              <w:t xml:space="preserve">Муниципальная программа «Выявление и поддержка </w:t>
            </w:r>
            <w:r>
              <w:rPr>
                <w:sz w:val="26"/>
                <w:szCs w:val="26"/>
              </w:rPr>
              <w:t xml:space="preserve">одарённых детей и талантливой учащейся молодёжи </w:t>
            </w:r>
            <w:r>
              <w:rPr>
                <w:bCs/>
                <w:sz w:val="26"/>
                <w:szCs w:val="26"/>
              </w:rPr>
              <w:t>Тогучинского района Новосибирской области на 2024-2026 годы</w:t>
            </w:r>
            <w:r>
              <w:rPr>
                <w:b/>
                <w:bCs/>
                <w:sz w:val="26"/>
                <w:szCs w:val="26"/>
              </w:rPr>
              <w:t>»</w:t>
            </w:r>
            <w:r>
              <w:rPr>
                <w:bCs/>
                <w:sz w:val="26"/>
                <w:szCs w:val="26"/>
              </w:rPr>
              <w:t xml:space="preserve"> (далее – Муниципальная программа, Программа)</w:t>
            </w:r>
          </w:p>
        </w:tc>
      </w:tr>
      <w:tr w:rsidR="00F065CE" w:rsidTr="00FE4BEC">
        <w:tc>
          <w:tcPr>
            <w:tcW w:w="3401"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sz w:val="26"/>
                <w:szCs w:val="26"/>
                <w:lang w:eastAsia="en-US"/>
              </w:rPr>
            </w:pPr>
            <w:r>
              <w:rPr>
                <w:sz w:val="26"/>
                <w:szCs w:val="26"/>
                <w:lang w:eastAsia="en-US"/>
              </w:rPr>
              <w:t>Заказчик программы</w:t>
            </w:r>
          </w:p>
        </w:tc>
        <w:tc>
          <w:tcPr>
            <w:tcW w:w="6442" w:type="dxa"/>
            <w:gridSpan w:val="4"/>
            <w:tcBorders>
              <w:top w:val="single" w:sz="4" w:space="0" w:color="000000"/>
              <w:left w:val="single" w:sz="4" w:space="0" w:color="000000"/>
              <w:bottom w:val="single" w:sz="4" w:space="0" w:color="000000"/>
              <w:right w:val="single" w:sz="4" w:space="0" w:color="000000"/>
            </w:tcBorders>
          </w:tcPr>
          <w:p w:rsidR="00F065CE" w:rsidRDefault="00796420">
            <w:pPr>
              <w:widowControl w:val="0"/>
              <w:rPr>
                <w:sz w:val="26"/>
                <w:szCs w:val="26"/>
                <w:lang w:eastAsia="en-US"/>
              </w:rPr>
            </w:pPr>
            <w:r>
              <w:rPr>
                <w:sz w:val="26"/>
                <w:szCs w:val="26"/>
                <w:lang w:eastAsia="en-US"/>
              </w:rPr>
              <w:t>Администрация Тогучинского района Новосибирской области (далее – Администрация Тогучинского района)</w:t>
            </w:r>
          </w:p>
        </w:tc>
      </w:tr>
      <w:tr w:rsidR="00F065CE" w:rsidTr="00FE4BEC">
        <w:tc>
          <w:tcPr>
            <w:tcW w:w="3401" w:type="dxa"/>
            <w:tcBorders>
              <w:left w:val="single" w:sz="4" w:space="0" w:color="000000"/>
              <w:bottom w:val="single" w:sz="4" w:space="0" w:color="000000"/>
              <w:right w:val="single" w:sz="4" w:space="0" w:color="000000"/>
            </w:tcBorders>
          </w:tcPr>
          <w:p w:rsidR="00F065CE" w:rsidRDefault="00796420">
            <w:pPr>
              <w:widowControl w:val="0"/>
              <w:rPr>
                <w:sz w:val="26"/>
                <w:szCs w:val="26"/>
                <w:lang w:eastAsia="en-US"/>
              </w:rPr>
            </w:pPr>
            <w:r>
              <w:rPr>
                <w:sz w:val="26"/>
                <w:szCs w:val="26"/>
                <w:lang w:eastAsia="en-US"/>
              </w:rPr>
              <w:t>Разработчик  программы</w:t>
            </w:r>
          </w:p>
        </w:tc>
        <w:tc>
          <w:tcPr>
            <w:tcW w:w="6442" w:type="dxa"/>
            <w:gridSpan w:val="4"/>
            <w:tcBorders>
              <w:left w:val="single" w:sz="4" w:space="0" w:color="000000"/>
              <w:bottom w:val="single" w:sz="4" w:space="0" w:color="000000"/>
              <w:right w:val="single" w:sz="4" w:space="0" w:color="000000"/>
            </w:tcBorders>
          </w:tcPr>
          <w:p w:rsidR="00F065CE" w:rsidRDefault="00796420">
            <w:pPr>
              <w:widowControl w:val="0"/>
              <w:rPr>
                <w:sz w:val="26"/>
                <w:szCs w:val="26"/>
              </w:rPr>
            </w:pPr>
            <w:r>
              <w:rPr>
                <w:sz w:val="26"/>
                <w:szCs w:val="26"/>
              </w:rPr>
              <w:t>Управление образования и молодежной политики Администрации Тогучинского района (далее- управление образования и молодежной политики)</w:t>
            </w:r>
          </w:p>
        </w:tc>
      </w:tr>
      <w:tr w:rsidR="00F065CE" w:rsidTr="00FE4BEC">
        <w:tc>
          <w:tcPr>
            <w:tcW w:w="3401" w:type="dxa"/>
            <w:tcBorders>
              <w:left w:val="single" w:sz="4" w:space="0" w:color="000000"/>
              <w:bottom w:val="single" w:sz="4" w:space="0" w:color="000000"/>
              <w:right w:val="single" w:sz="4" w:space="0" w:color="000000"/>
            </w:tcBorders>
          </w:tcPr>
          <w:p w:rsidR="00F065CE" w:rsidRDefault="00796420">
            <w:pPr>
              <w:widowControl w:val="0"/>
              <w:rPr>
                <w:sz w:val="26"/>
                <w:szCs w:val="26"/>
                <w:lang w:eastAsia="en-US"/>
              </w:rPr>
            </w:pPr>
            <w:r>
              <w:rPr>
                <w:sz w:val="26"/>
                <w:szCs w:val="26"/>
                <w:lang w:eastAsia="en-US"/>
              </w:rPr>
              <w:t>Руководитель программы</w:t>
            </w:r>
          </w:p>
        </w:tc>
        <w:tc>
          <w:tcPr>
            <w:tcW w:w="6442" w:type="dxa"/>
            <w:gridSpan w:val="4"/>
            <w:tcBorders>
              <w:left w:val="single" w:sz="4" w:space="0" w:color="000000"/>
              <w:bottom w:val="single" w:sz="4" w:space="0" w:color="000000"/>
              <w:right w:val="single" w:sz="4" w:space="0" w:color="000000"/>
            </w:tcBorders>
          </w:tcPr>
          <w:p w:rsidR="00F065CE" w:rsidRDefault="00796420">
            <w:pPr>
              <w:widowControl w:val="0"/>
              <w:rPr>
                <w:sz w:val="26"/>
                <w:szCs w:val="26"/>
              </w:rPr>
            </w:pPr>
            <w:r>
              <w:rPr>
                <w:sz w:val="26"/>
                <w:szCs w:val="26"/>
              </w:rPr>
              <w:t>Заместитель главы Администрации Тогучинского района Боруто В.А.</w:t>
            </w:r>
          </w:p>
        </w:tc>
      </w:tr>
      <w:tr w:rsidR="00F065CE" w:rsidTr="00FE4BEC">
        <w:tc>
          <w:tcPr>
            <w:tcW w:w="3401" w:type="dxa"/>
            <w:tcBorders>
              <w:left w:val="single" w:sz="4" w:space="0" w:color="000000"/>
              <w:bottom w:val="single" w:sz="4" w:space="0" w:color="000000"/>
              <w:right w:val="single" w:sz="4" w:space="0" w:color="000000"/>
            </w:tcBorders>
          </w:tcPr>
          <w:p w:rsidR="00F065CE" w:rsidRDefault="00796420">
            <w:pPr>
              <w:widowControl w:val="0"/>
              <w:rPr>
                <w:sz w:val="26"/>
                <w:szCs w:val="26"/>
                <w:lang w:eastAsia="en-US"/>
              </w:rPr>
            </w:pPr>
            <w:r>
              <w:rPr>
                <w:sz w:val="26"/>
                <w:szCs w:val="26"/>
                <w:lang w:eastAsia="en-US"/>
              </w:rPr>
              <w:t>Исполнители основных мероприятий</w:t>
            </w:r>
          </w:p>
        </w:tc>
        <w:tc>
          <w:tcPr>
            <w:tcW w:w="6442" w:type="dxa"/>
            <w:gridSpan w:val="4"/>
            <w:tcBorders>
              <w:left w:val="single" w:sz="4" w:space="0" w:color="000000"/>
              <w:bottom w:val="single" w:sz="4" w:space="0" w:color="000000"/>
              <w:right w:val="single" w:sz="4" w:space="0" w:color="000000"/>
            </w:tcBorders>
          </w:tcPr>
          <w:p w:rsidR="00F065CE" w:rsidRDefault="00796420">
            <w:pPr>
              <w:widowControl w:val="0"/>
              <w:tabs>
                <w:tab w:val="left" w:pos="509"/>
              </w:tabs>
              <w:jc w:val="both"/>
              <w:rPr>
                <w:sz w:val="26"/>
                <w:szCs w:val="26"/>
              </w:rPr>
            </w:pPr>
            <w:r>
              <w:rPr>
                <w:sz w:val="26"/>
                <w:szCs w:val="26"/>
              </w:rPr>
              <w:t>Управление образования</w:t>
            </w:r>
            <w:r>
              <w:rPr>
                <w:sz w:val="26"/>
                <w:szCs w:val="26"/>
                <w:lang w:eastAsia="en-US"/>
              </w:rPr>
              <w:t xml:space="preserve"> и молодёжной политики</w:t>
            </w:r>
            <w:r>
              <w:rPr>
                <w:sz w:val="26"/>
                <w:szCs w:val="26"/>
              </w:rPr>
              <w:t xml:space="preserve"> администрации Тогучинского района Новосибирской области (далее – управление образования</w:t>
            </w:r>
            <w:r>
              <w:rPr>
                <w:sz w:val="26"/>
                <w:szCs w:val="26"/>
                <w:lang w:eastAsia="en-US"/>
              </w:rPr>
              <w:t xml:space="preserve"> и молодёжной политики</w:t>
            </w:r>
            <w:r>
              <w:rPr>
                <w:sz w:val="26"/>
                <w:szCs w:val="26"/>
              </w:rPr>
              <w:t xml:space="preserve">), </w:t>
            </w:r>
            <w:r>
              <w:rPr>
                <w:rFonts w:eastAsia="Calibri"/>
                <w:sz w:val="26"/>
                <w:szCs w:val="26"/>
              </w:rPr>
              <w:t>МБОУ ДО Тогучинского района «Центр развития творчества» (далее – Центр развития творчества)</w:t>
            </w:r>
            <w:r>
              <w:rPr>
                <w:sz w:val="26"/>
                <w:szCs w:val="26"/>
              </w:rPr>
              <w:t>, МБОУ ДО  Тогучинского района «Тогучинская спортивная школа» (далее – Тогучинская спортивная школа), муниципальные образовательные организации Тогучинского района (далее – муниципальные образовательные организации, ОО).</w:t>
            </w:r>
          </w:p>
        </w:tc>
      </w:tr>
      <w:tr w:rsidR="00F065CE" w:rsidTr="00FE4BEC">
        <w:tc>
          <w:tcPr>
            <w:tcW w:w="3401" w:type="dxa"/>
            <w:tcBorders>
              <w:left w:val="single" w:sz="4" w:space="0" w:color="000000"/>
              <w:bottom w:val="single" w:sz="4" w:space="0" w:color="000000"/>
              <w:right w:val="single" w:sz="4" w:space="0" w:color="000000"/>
            </w:tcBorders>
          </w:tcPr>
          <w:p w:rsidR="00F065CE" w:rsidRDefault="00796420">
            <w:pPr>
              <w:widowControl w:val="0"/>
              <w:rPr>
                <w:sz w:val="26"/>
                <w:szCs w:val="26"/>
                <w:lang w:eastAsia="en-US"/>
              </w:rPr>
            </w:pPr>
            <w:r>
              <w:rPr>
                <w:sz w:val="26"/>
                <w:szCs w:val="26"/>
                <w:lang w:eastAsia="en-US"/>
              </w:rPr>
              <w:t>Цель и задачи программы</w:t>
            </w:r>
          </w:p>
          <w:p w:rsidR="00F065CE" w:rsidRDefault="00F065CE">
            <w:pPr>
              <w:widowControl w:val="0"/>
              <w:rPr>
                <w:sz w:val="26"/>
                <w:szCs w:val="26"/>
                <w:lang w:eastAsia="en-US"/>
              </w:rPr>
            </w:pPr>
          </w:p>
        </w:tc>
        <w:tc>
          <w:tcPr>
            <w:tcW w:w="6442" w:type="dxa"/>
            <w:gridSpan w:val="4"/>
            <w:tcBorders>
              <w:left w:val="single" w:sz="4" w:space="0" w:color="000000"/>
              <w:bottom w:val="single" w:sz="4" w:space="0" w:color="000000"/>
              <w:right w:val="single" w:sz="4" w:space="0" w:color="000000"/>
            </w:tcBorders>
          </w:tcPr>
          <w:p w:rsidR="00F065CE" w:rsidRDefault="00796420">
            <w:pPr>
              <w:widowControl w:val="0"/>
              <w:jc w:val="both"/>
              <w:rPr>
                <w:b/>
                <w:sz w:val="26"/>
                <w:szCs w:val="26"/>
                <w:shd w:val="clear" w:color="auto" w:fill="FFFFFF"/>
              </w:rPr>
            </w:pPr>
            <w:r>
              <w:rPr>
                <w:b/>
                <w:sz w:val="26"/>
                <w:szCs w:val="26"/>
                <w:shd w:val="clear" w:color="auto" w:fill="FFFFFF"/>
              </w:rPr>
              <w:t>Цель:</w:t>
            </w:r>
          </w:p>
          <w:p w:rsidR="00F065CE" w:rsidRDefault="00796420">
            <w:pPr>
              <w:widowControl w:val="0"/>
              <w:jc w:val="both"/>
              <w:rPr>
                <w:sz w:val="26"/>
                <w:szCs w:val="26"/>
                <w:shd w:val="clear" w:color="auto" w:fill="FFFFFF"/>
              </w:rPr>
            </w:pPr>
            <w:r>
              <w:rPr>
                <w:sz w:val="26"/>
                <w:szCs w:val="26"/>
                <w:shd w:val="clear" w:color="auto" w:fill="FFFFFF"/>
              </w:rPr>
              <w:t xml:space="preserve">Создание оптимальных условий для выявления, развития и поддержки одаренных детей, способствующих их самореализации в интеллектуальной, творческой и спортивной деятельности, </w:t>
            </w:r>
            <w:r>
              <w:rPr>
                <w:sz w:val="26"/>
                <w:szCs w:val="26"/>
              </w:rPr>
              <w:t>профессиональному и личностному становлению.</w:t>
            </w:r>
          </w:p>
          <w:p w:rsidR="00F065CE" w:rsidRDefault="00796420">
            <w:pPr>
              <w:widowControl w:val="0"/>
              <w:rPr>
                <w:b/>
                <w:sz w:val="26"/>
                <w:szCs w:val="26"/>
                <w:shd w:val="clear" w:color="auto" w:fill="FFFFFF"/>
                <w:lang w:eastAsia="en-US"/>
              </w:rPr>
            </w:pPr>
            <w:r>
              <w:rPr>
                <w:b/>
                <w:sz w:val="26"/>
                <w:szCs w:val="26"/>
                <w:shd w:val="clear" w:color="auto" w:fill="FFFFFF"/>
                <w:lang w:eastAsia="en-US"/>
              </w:rPr>
              <w:t>Задачи:</w:t>
            </w:r>
          </w:p>
          <w:p w:rsidR="00F065CE" w:rsidRDefault="00796420">
            <w:pPr>
              <w:pStyle w:val="af0"/>
              <w:widowControl w:val="0"/>
              <w:numPr>
                <w:ilvl w:val="0"/>
                <w:numId w:val="3"/>
              </w:numPr>
              <w:tabs>
                <w:tab w:val="left" w:pos="6411"/>
              </w:tabs>
              <w:ind w:right="-57"/>
              <w:outlineLvl w:val="1"/>
              <w:rPr>
                <w:sz w:val="26"/>
                <w:szCs w:val="26"/>
              </w:rPr>
            </w:pPr>
            <w:r>
              <w:rPr>
                <w:sz w:val="26"/>
                <w:szCs w:val="26"/>
              </w:rPr>
              <w:t>повышение доступности качественных услуг</w:t>
            </w:r>
          </w:p>
          <w:p w:rsidR="00F065CE" w:rsidRDefault="00796420">
            <w:pPr>
              <w:widowControl w:val="0"/>
              <w:tabs>
                <w:tab w:val="left" w:pos="6411"/>
              </w:tabs>
              <w:ind w:right="-57"/>
              <w:outlineLvl w:val="1"/>
              <w:rPr>
                <w:sz w:val="26"/>
                <w:szCs w:val="26"/>
              </w:rPr>
            </w:pPr>
            <w:r>
              <w:rPr>
                <w:sz w:val="26"/>
                <w:szCs w:val="26"/>
              </w:rPr>
              <w:t>дополнительного образования для детей в возрасте от 5 до 18 лет;</w:t>
            </w:r>
          </w:p>
          <w:p w:rsidR="00F065CE" w:rsidRDefault="00FE4BEC">
            <w:pPr>
              <w:widowControl w:val="0"/>
              <w:ind w:right="-57"/>
              <w:jc w:val="both"/>
              <w:rPr>
                <w:bCs/>
                <w:sz w:val="26"/>
                <w:szCs w:val="26"/>
                <w:lang w:eastAsia="en-US"/>
              </w:rPr>
            </w:pPr>
            <w:r>
              <w:rPr>
                <w:bCs/>
                <w:sz w:val="26"/>
                <w:szCs w:val="26"/>
                <w:lang w:eastAsia="en-US"/>
              </w:rPr>
              <w:t xml:space="preserve">        </w:t>
            </w:r>
            <w:r w:rsidR="00796420">
              <w:rPr>
                <w:bCs/>
                <w:sz w:val="26"/>
                <w:szCs w:val="26"/>
                <w:lang w:eastAsia="en-US"/>
              </w:rPr>
              <w:t xml:space="preserve">2. </w:t>
            </w:r>
            <w:r w:rsidR="00796420">
              <w:rPr>
                <w:rStyle w:val="a7"/>
                <w:b w:val="0"/>
                <w:sz w:val="26"/>
                <w:szCs w:val="26"/>
              </w:rPr>
              <w:t>реализация дополнительных общеразвивающих программ, направленных на развитие детской интеллектуальной одаренности естественнонаучной, гуманитарной и технической направленностей, на базе муниципального ресурсного центра по работе с одаренными детьми (далее-МРЦ);</w:t>
            </w:r>
          </w:p>
          <w:p w:rsidR="00F065CE" w:rsidRDefault="00796420">
            <w:pPr>
              <w:widowControl w:val="0"/>
              <w:ind w:right="-57"/>
              <w:jc w:val="both"/>
              <w:outlineLvl w:val="1"/>
              <w:rPr>
                <w:sz w:val="26"/>
                <w:szCs w:val="26"/>
              </w:rPr>
            </w:pPr>
            <w:r>
              <w:rPr>
                <w:sz w:val="26"/>
                <w:szCs w:val="26"/>
              </w:rPr>
              <w:t xml:space="preserve">     </w:t>
            </w:r>
            <w:r w:rsidR="00FE4BEC">
              <w:rPr>
                <w:sz w:val="26"/>
                <w:szCs w:val="26"/>
              </w:rPr>
              <w:t xml:space="preserve">  </w:t>
            </w:r>
            <w:r>
              <w:rPr>
                <w:sz w:val="26"/>
                <w:szCs w:val="26"/>
              </w:rPr>
              <w:t>3. совершенствование и реализация системы мероприятий, направленных на выявление и развитие способностей одаренных детей;</w:t>
            </w:r>
          </w:p>
          <w:p w:rsidR="00F065CE" w:rsidRDefault="00796420" w:rsidP="00FE4BEC">
            <w:pPr>
              <w:widowControl w:val="0"/>
              <w:ind w:right="-57"/>
              <w:jc w:val="both"/>
              <w:outlineLvl w:val="1"/>
              <w:rPr>
                <w:sz w:val="26"/>
                <w:szCs w:val="26"/>
              </w:rPr>
            </w:pPr>
            <w:r>
              <w:rPr>
                <w:sz w:val="26"/>
                <w:szCs w:val="26"/>
              </w:rPr>
              <w:t xml:space="preserve">    </w:t>
            </w:r>
            <w:r w:rsidR="00FE4BEC">
              <w:rPr>
                <w:sz w:val="26"/>
                <w:szCs w:val="26"/>
              </w:rPr>
              <w:t xml:space="preserve">  </w:t>
            </w:r>
            <w:r>
              <w:rPr>
                <w:sz w:val="26"/>
                <w:szCs w:val="26"/>
              </w:rPr>
              <w:t>4. реализация системы мер адресной поддержки и сопровождения одаренных и талантливых детей.</w:t>
            </w:r>
          </w:p>
        </w:tc>
      </w:tr>
      <w:tr w:rsidR="00F065CE" w:rsidTr="00FE4BEC">
        <w:tc>
          <w:tcPr>
            <w:tcW w:w="3401" w:type="dxa"/>
            <w:tcBorders>
              <w:left w:val="single" w:sz="4" w:space="0" w:color="000000"/>
              <w:bottom w:val="single" w:sz="4" w:space="0" w:color="000000"/>
              <w:right w:val="single" w:sz="4" w:space="0" w:color="000000"/>
            </w:tcBorders>
          </w:tcPr>
          <w:p w:rsidR="00F065CE" w:rsidRDefault="00796420">
            <w:pPr>
              <w:widowControl w:val="0"/>
              <w:rPr>
                <w:sz w:val="26"/>
                <w:szCs w:val="26"/>
                <w:lang w:eastAsia="en-US"/>
              </w:rPr>
            </w:pPr>
            <w:r>
              <w:rPr>
                <w:sz w:val="26"/>
                <w:szCs w:val="26"/>
                <w:lang w:eastAsia="en-US"/>
              </w:rPr>
              <w:t>Срок реализации</w:t>
            </w:r>
          </w:p>
        </w:tc>
        <w:tc>
          <w:tcPr>
            <w:tcW w:w="6442" w:type="dxa"/>
            <w:gridSpan w:val="4"/>
            <w:tcBorders>
              <w:left w:val="single" w:sz="4" w:space="0" w:color="000000"/>
              <w:bottom w:val="single" w:sz="4" w:space="0" w:color="000000"/>
              <w:right w:val="single" w:sz="4" w:space="0" w:color="000000"/>
            </w:tcBorders>
          </w:tcPr>
          <w:p w:rsidR="00F065CE" w:rsidRDefault="00796420">
            <w:pPr>
              <w:widowControl w:val="0"/>
              <w:rPr>
                <w:sz w:val="26"/>
                <w:szCs w:val="26"/>
                <w:lang w:eastAsia="en-US"/>
              </w:rPr>
            </w:pPr>
            <w:r>
              <w:rPr>
                <w:sz w:val="26"/>
                <w:szCs w:val="26"/>
                <w:lang w:eastAsia="en-US"/>
              </w:rPr>
              <w:t>Период реализации Программы 2024-2026 годы. Этапы реализации не выделяются, так как ожидаемый результат достигается через проведение мероприятий, входящих в Программу.</w:t>
            </w:r>
          </w:p>
        </w:tc>
      </w:tr>
      <w:tr w:rsidR="00F065CE" w:rsidTr="00FE4BEC">
        <w:tc>
          <w:tcPr>
            <w:tcW w:w="3401" w:type="dxa"/>
            <w:tcBorders>
              <w:left w:val="single" w:sz="4" w:space="0" w:color="000000"/>
              <w:bottom w:val="single" w:sz="4" w:space="0" w:color="000000"/>
            </w:tcBorders>
            <w:shd w:val="clear" w:color="auto" w:fill="auto"/>
          </w:tcPr>
          <w:p w:rsidR="00F065CE" w:rsidRDefault="00796420">
            <w:pPr>
              <w:widowControl w:val="0"/>
              <w:tabs>
                <w:tab w:val="left" w:pos="435"/>
              </w:tabs>
              <w:snapToGrid w:val="0"/>
              <w:ind w:right="-108"/>
              <w:rPr>
                <w:sz w:val="26"/>
                <w:szCs w:val="26"/>
              </w:rPr>
            </w:pPr>
            <w:r>
              <w:rPr>
                <w:rStyle w:val="FontStyle27"/>
                <w:b w:val="0"/>
                <w:sz w:val="26"/>
                <w:szCs w:val="26"/>
              </w:rPr>
              <w:t>Объёмы финансирования (с расшифровкой по годам и источникам финансирования)</w:t>
            </w:r>
          </w:p>
        </w:tc>
        <w:tc>
          <w:tcPr>
            <w:tcW w:w="1604" w:type="dxa"/>
            <w:tcBorders>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sz w:val="26"/>
                <w:szCs w:val="26"/>
              </w:rPr>
            </w:pPr>
            <w:r>
              <w:rPr>
                <w:sz w:val="26"/>
                <w:szCs w:val="26"/>
              </w:rPr>
              <w:t>Итого</w:t>
            </w:r>
          </w:p>
          <w:p w:rsidR="00F065CE" w:rsidRDefault="00796420">
            <w:pPr>
              <w:widowControl w:val="0"/>
              <w:jc w:val="center"/>
              <w:rPr>
                <w:sz w:val="26"/>
                <w:szCs w:val="26"/>
              </w:rPr>
            </w:pPr>
            <w:r>
              <w:rPr>
                <w:sz w:val="26"/>
                <w:szCs w:val="26"/>
              </w:rPr>
              <w:t>(тыс. руб.)</w:t>
            </w:r>
          </w:p>
        </w:tc>
        <w:tc>
          <w:tcPr>
            <w:tcW w:w="1695" w:type="dxa"/>
            <w:tcBorders>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sz w:val="26"/>
                <w:szCs w:val="26"/>
              </w:rPr>
            </w:pPr>
            <w:r>
              <w:rPr>
                <w:sz w:val="26"/>
                <w:szCs w:val="26"/>
              </w:rPr>
              <w:t>2024</w:t>
            </w:r>
          </w:p>
        </w:tc>
        <w:tc>
          <w:tcPr>
            <w:tcW w:w="1380" w:type="dxa"/>
            <w:tcBorders>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sz w:val="26"/>
                <w:szCs w:val="26"/>
              </w:rPr>
            </w:pPr>
            <w:r>
              <w:rPr>
                <w:sz w:val="26"/>
                <w:szCs w:val="26"/>
              </w:rPr>
              <w:t>2025</w:t>
            </w:r>
          </w:p>
        </w:tc>
        <w:tc>
          <w:tcPr>
            <w:tcW w:w="1763" w:type="dxa"/>
            <w:tcBorders>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sz w:val="26"/>
                <w:szCs w:val="26"/>
              </w:rPr>
            </w:pPr>
            <w:r>
              <w:rPr>
                <w:sz w:val="26"/>
                <w:szCs w:val="26"/>
              </w:rPr>
              <w:t>2026</w:t>
            </w:r>
          </w:p>
          <w:p w:rsidR="00F065CE" w:rsidRDefault="00F065CE">
            <w:pPr>
              <w:widowControl w:val="0"/>
              <w:snapToGrid w:val="0"/>
              <w:jc w:val="center"/>
              <w:rPr>
                <w:sz w:val="26"/>
                <w:szCs w:val="26"/>
              </w:rPr>
            </w:pPr>
          </w:p>
        </w:tc>
      </w:tr>
      <w:tr w:rsidR="00F065CE" w:rsidTr="00FE4BEC">
        <w:tc>
          <w:tcPr>
            <w:tcW w:w="3401" w:type="dxa"/>
            <w:tcBorders>
              <w:left w:val="single" w:sz="4" w:space="0" w:color="000000"/>
              <w:bottom w:val="single" w:sz="4" w:space="0" w:color="000000"/>
            </w:tcBorders>
            <w:shd w:val="clear" w:color="auto" w:fill="auto"/>
          </w:tcPr>
          <w:p w:rsidR="00F065CE" w:rsidRDefault="00796420">
            <w:pPr>
              <w:widowControl w:val="0"/>
              <w:rPr>
                <w:sz w:val="26"/>
                <w:szCs w:val="26"/>
              </w:rPr>
            </w:pPr>
            <w:r>
              <w:rPr>
                <w:sz w:val="26"/>
                <w:szCs w:val="26"/>
              </w:rPr>
              <w:t>Всего по программе</w:t>
            </w:r>
          </w:p>
        </w:tc>
        <w:tc>
          <w:tcPr>
            <w:tcW w:w="1604" w:type="dxa"/>
            <w:tcBorders>
              <w:left w:val="single" w:sz="4" w:space="0" w:color="000000"/>
              <w:bottom w:val="single" w:sz="4" w:space="0" w:color="000000"/>
              <w:right w:val="single" w:sz="4" w:space="0" w:color="000000"/>
            </w:tcBorders>
            <w:shd w:val="clear" w:color="auto" w:fill="auto"/>
          </w:tcPr>
          <w:p w:rsidR="00FE4BEC" w:rsidRDefault="00FE4BEC" w:rsidP="00FE4BEC">
            <w:pPr>
              <w:pStyle w:val="af2"/>
              <w:widowControl w:val="0"/>
              <w:jc w:val="center"/>
              <w:rPr>
                <w:rFonts w:ascii="Times New Roman" w:hAnsi="Times New Roman"/>
                <w:sz w:val="26"/>
                <w:szCs w:val="26"/>
              </w:rPr>
            </w:pPr>
            <w:r>
              <w:rPr>
                <w:rFonts w:ascii="Times New Roman" w:hAnsi="Times New Roman"/>
                <w:sz w:val="26"/>
                <w:szCs w:val="26"/>
              </w:rPr>
              <w:t>2130,65000</w:t>
            </w:r>
          </w:p>
        </w:tc>
        <w:tc>
          <w:tcPr>
            <w:tcW w:w="1695" w:type="dxa"/>
            <w:tcBorders>
              <w:left w:val="single" w:sz="4" w:space="0" w:color="000000"/>
              <w:bottom w:val="single" w:sz="4" w:space="0" w:color="000000"/>
              <w:right w:val="single" w:sz="4" w:space="0" w:color="000000"/>
            </w:tcBorders>
            <w:shd w:val="clear" w:color="auto" w:fill="auto"/>
          </w:tcPr>
          <w:p w:rsidR="00F065CE" w:rsidRDefault="00796420">
            <w:pPr>
              <w:pStyle w:val="af2"/>
              <w:widowControl w:val="0"/>
              <w:jc w:val="center"/>
              <w:rPr>
                <w:rFonts w:ascii="Times New Roman" w:hAnsi="Times New Roman"/>
                <w:sz w:val="26"/>
                <w:szCs w:val="26"/>
              </w:rPr>
            </w:pPr>
            <w:r>
              <w:rPr>
                <w:rFonts w:ascii="Times New Roman" w:hAnsi="Times New Roman"/>
                <w:sz w:val="26"/>
                <w:szCs w:val="26"/>
              </w:rPr>
              <w:t>651,65000</w:t>
            </w:r>
          </w:p>
        </w:tc>
        <w:tc>
          <w:tcPr>
            <w:tcW w:w="1380" w:type="dxa"/>
            <w:tcBorders>
              <w:left w:val="single" w:sz="4" w:space="0" w:color="000000"/>
              <w:bottom w:val="single" w:sz="4" w:space="0" w:color="000000"/>
              <w:right w:val="single" w:sz="4" w:space="0" w:color="000000"/>
            </w:tcBorders>
            <w:shd w:val="clear" w:color="auto" w:fill="auto"/>
          </w:tcPr>
          <w:p w:rsidR="00F065CE" w:rsidRDefault="00796420">
            <w:pPr>
              <w:pStyle w:val="af2"/>
              <w:widowControl w:val="0"/>
              <w:jc w:val="center"/>
              <w:rPr>
                <w:rFonts w:ascii="Times New Roman" w:hAnsi="Times New Roman"/>
                <w:sz w:val="26"/>
                <w:szCs w:val="26"/>
              </w:rPr>
            </w:pPr>
            <w:r>
              <w:rPr>
                <w:rFonts w:ascii="Times New Roman" w:hAnsi="Times New Roman"/>
                <w:sz w:val="26"/>
                <w:szCs w:val="26"/>
              </w:rPr>
              <w:t xml:space="preserve"> 739,50000</w:t>
            </w:r>
          </w:p>
        </w:tc>
        <w:tc>
          <w:tcPr>
            <w:tcW w:w="1763" w:type="dxa"/>
            <w:tcBorders>
              <w:left w:val="single" w:sz="4" w:space="0" w:color="000000"/>
              <w:bottom w:val="single" w:sz="4" w:space="0" w:color="000000"/>
              <w:right w:val="single" w:sz="4" w:space="0" w:color="000000"/>
            </w:tcBorders>
            <w:shd w:val="clear" w:color="auto" w:fill="auto"/>
          </w:tcPr>
          <w:p w:rsidR="00F065CE" w:rsidRDefault="00FE4BEC" w:rsidP="00FE4BEC">
            <w:pPr>
              <w:pStyle w:val="af2"/>
              <w:widowControl w:val="0"/>
              <w:jc w:val="center"/>
              <w:rPr>
                <w:rFonts w:ascii="Times New Roman" w:hAnsi="Times New Roman"/>
                <w:sz w:val="26"/>
                <w:szCs w:val="26"/>
              </w:rPr>
            </w:pPr>
            <w:r>
              <w:rPr>
                <w:rFonts w:ascii="Times New Roman" w:hAnsi="Times New Roman"/>
                <w:sz w:val="26"/>
                <w:szCs w:val="26"/>
              </w:rPr>
              <w:t>739,50000</w:t>
            </w:r>
          </w:p>
        </w:tc>
      </w:tr>
      <w:tr w:rsidR="00F065CE" w:rsidTr="00FE4BEC">
        <w:tc>
          <w:tcPr>
            <w:tcW w:w="3401" w:type="dxa"/>
            <w:tcBorders>
              <w:left w:val="single" w:sz="4" w:space="0" w:color="000000"/>
              <w:bottom w:val="single" w:sz="4" w:space="0" w:color="000000"/>
            </w:tcBorders>
            <w:shd w:val="clear" w:color="auto" w:fill="auto"/>
          </w:tcPr>
          <w:p w:rsidR="00F065CE" w:rsidRDefault="00796420">
            <w:pPr>
              <w:widowControl w:val="0"/>
              <w:rPr>
                <w:sz w:val="26"/>
                <w:szCs w:val="26"/>
              </w:rPr>
            </w:pPr>
            <w:r>
              <w:rPr>
                <w:sz w:val="26"/>
                <w:szCs w:val="26"/>
              </w:rPr>
              <w:t>Федеральный бюджет</w:t>
            </w:r>
          </w:p>
        </w:tc>
        <w:tc>
          <w:tcPr>
            <w:tcW w:w="1604" w:type="dxa"/>
            <w:tcBorders>
              <w:left w:val="single" w:sz="4" w:space="0" w:color="000000"/>
              <w:bottom w:val="single" w:sz="4" w:space="0" w:color="000000"/>
              <w:right w:val="single" w:sz="4" w:space="0" w:color="000000"/>
            </w:tcBorders>
            <w:shd w:val="clear" w:color="auto" w:fill="auto"/>
          </w:tcPr>
          <w:p w:rsidR="00F065CE" w:rsidRDefault="00796420">
            <w:pPr>
              <w:pStyle w:val="af2"/>
              <w:widowControl w:val="0"/>
              <w:jc w:val="center"/>
              <w:rPr>
                <w:rFonts w:ascii="Times New Roman" w:hAnsi="Times New Roman"/>
                <w:sz w:val="26"/>
                <w:szCs w:val="26"/>
              </w:rPr>
            </w:pPr>
            <w:r>
              <w:rPr>
                <w:rFonts w:ascii="Times New Roman" w:hAnsi="Times New Roman"/>
                <w:sz w:val="26"/>
                <w:szCs w:val="26"/>
              </w:rPr>
              <w:t>0</w:t>
            </w:r>
            <w:r w:rsidR="00FE4BEC">
              <w:rPr>
                <w:rFonts w:ascii="Times New Roman" w:hAnsi="Times New Roman"/>
                <w:sz w:val="26"/>
                <w:szCs w:val="26"/>
              </w:rPr>
              <w:t>,00000</w:t>
            </w:r>
          </w:p>
        </w:tc>
        <w:tc>
          <w:tcPr>
            <w:tcW w:w="1695" w:type="dxa"/>
            <w:tcBorders>
              <w:left w:val="single" w:sz="4" w:space="0" w:color="000000"/>
              <w:bottom w:val="single" w:sz="4" w:space="0" w:color="000000"/>
              <w:right w:val="single" w:sz="4" w:space="0" w:color="000000"/>
            </w:tcBorders>
            <w:shd w:val="clear" w:color="auto" w:fill="auto"/>
          </w:tcPr>
          <w:p w:rsidR="00F065CE" w:rsidRDefault="00796420">
            <w:pPr>
              <w:pStyle w:val="af2"/>
              <w:widowControl w:val="0"/>
              <w:jc w:val="center"/>
              <w:rPr>
                <w:rFonts w:ascii="Times New Roman" w:hAnsi="Times New Roman"/>
                <w:sz w:val="26"/>
                <w:szCs w:val="26"/>
              </w:rPr>
            </w:pPr>
            <w:r>
              <w:rPr>
                <w:rFonts w:ascii="Times New Roman" w:hAnsi="Times New Roman"/>
                <w:sz w:val="26"/>
                <w:szCs w:val="26"/>
              </w:rPr>
              <w:t>0</w:t>
            </w:r>
            <w:r w:rsidR="00FE4BEC">
              <w:rPr>
                <w:rFonts w:ascii="Times New Roman" w:hAnsi="Times New Roman"/>
                <w:sz w:val="26"/>
                <w:szCs w:val="26"/>
              </w:rPr>
              <w:t>,00000</w:t>
            </w:r>
          </w:p>
        </w:tc>
        <w:tc>
          <w:tcPr>
            <w:tcW w:w="1380" w:type="dxa"/>
            <w:tcBorders>
              <w:left w:val="single" w:sz="4" w:space="0" w:color="000000"/>
              <w:bottom w:val="single" w:sz="4" w:space="0" w:color="000000"/>
              <w:right w:val="single" w:sz="4" w:space="0" w:color="000000"/>
            </w:tcBorders>
            <w:shd w:val="clear" w:color="auto" w:fill="auto"/>
          </w:tcPr>
          <w:p w:rsidR="00F065CE" w:rsidRDefault="00796420" w:rsidP="00FE4BEC">
            <w:pPr>
              <w:pStyle w:val="af2"/>
              <w:widowControl w:val="0"/>
              <w:jc w:val="center"/>
              <w:rPr>
                <w:rFonts w:ascii="Times New Roman" w:hAnsi="Times New Roman"/>
                <w:sz w:val="26"/>
                <w:szCs w:val="26"/>
              </w:rPr>
            </w:pPr>
            <w:r>
              <w:rPr>
                <w:rFonts w:ascii="Times New Roman" w:hAnsi="Times New Roman"/>
                <w:sz w:val="26"/>
                <w:szCs w:val="26"/>
              </w:rPr>
              <w:t>0,0</w:t>
            </w:r>
            <w:r w:rsidR="00FE4BEC">
              <w:rPr>
                <w:rFonts w:ascii="Times New Roman" w:hAnsi="Times New Roman"/>
                <w:sz w:val="26"/>
                <w:szCs w:val="26"/>
              </w:rPr>
              <w:t>0000</w:t>
            </w:r>
          </w:p>
        </w:tc>
        <w:tc>
          <w:tcPr>
            <w:tcW w:w="1763" w:type="dxa"/>
            <w:tcBorders>
              <w:left w:val="single" w:sz="4" w:space="0" w:color="000000"/>
              <w:bottom w:val="single" w:sz="4" w:space="0" w:color="000000"/>
              <w:right w:val="single" w:sz="4" w:space="0" w:color="000000"/>
            </w:tcBorders>
            <w:shd w:val="clear" w:color="auto" w:fill="auto"/>
          </w:tcPr>
          <w:p w:rsidR="00F065CE" w:rsidRDefault="00796420" w:rsidP="00FE4BEC">
            <w:pPr>
              <w:pStyle w:val="af2"/>
              <w:widowControl w:val="0"/>
              <w:jc w:val="center"/>
              <w:rPr>
                <w:rFonts w:ascii="Times New Roman" w:hAnsi="Times New Roman"/>
                <w:sz w:val="26"/>
                <w:szCs w:val="26"/>
              </w:rPr>
            </w:pPr>
            <w:r>
              <w:rPr>
                <w:rFonts w:ascii="Times New Roman" w:hAnsi="Times New Roman"/>
                <w:sz w:val="26"/>
                <w:szCs w:val="26"/>
              </w:rPr>
              <w:t>0,0</w:t>
            </w:r>
            <w:r w:rsidR="00FE4BEC">
              <w:rPr>
                <w:rFonts w:ascii="Times New Roman" w:hAnsi="Times New Roman"/>
                <w:sz w:val="26"/>
                <w:szCs w:val="26"/>
              </w:rPr>
              <w:t>0000</w:t>
            </w:r>
          </w:p>
        </w:tc>
      </w:tr>
      <w:tr w:rsidR="00F065CE" w:rsidTr="00FE4BEC">
        <w:tc>
          <w:tcPr>
            <w:tcW w:w="3401" w:type="dxa"/>
            <w:tcBorders>
              <w:left w:val="single" w:sz="4" w:space="0" w:color="000000"/>
              <w:bottom w:val="single" w:sz="4" w:space="0" w:color="000000"/>
            </w:tcBorders>
            <w:shd w:val="clear" w:color="auto" w:fill="auto"/>
          </w:tcPr>
          <w:p w:rsidR="00F065CE" w:rsidRDefault="00796420">
            <w:pPr>
              <w:widowControl w:val="0"/>
              <w:rPr>
                <w:sz w:val="26"/>
                <w:szCs w:val="26"/>
              </w:rPr>
            </w:pPr>
            <w:r>
              <w:rPr>
                <w:sz w:val="26"/>
                <w:szCs w:val="26"/>
              </w:rPr>
              <w:t>Бюджет Новосибирской области</w:t>
            </w:r>
          </w:p>
        </w:tc>
        <w:tc>
          <w:tcPr>
            <w:tcW w:w="1604" w:type="dxa"/>
            <w:tcBorders>
              <w:left w:val="single" w:sz="4" w:space="0" w:color="000000"/>
              <w:bottom w:val="single" w:sz="4" w:space="0" w:color="000000"/>
              <w:right w:val="single" w:sz="4" w:space="0" w:color="000000"/>
            </w:tcBorders>
            <w:shd w:val="clear" w:color="auto" w:fill="auto"/>
          </w:tcPr>
          <w:p w:rsidR="00F065CE" w:rsidRDefault="00796420">
            <w:pPr>
              <w:pStyle w:val="af2"/>
              <w:widowControl w:val="0"/>
              <w:jc w:val="center"/>
              <w:rPr>
                <w:rFonts w:ascii="Times New Roman" w:hAnsi="Times New Roman"/>
                <w:sz w:val="26"/>
                <w:szCs w:val="26"/>
              </w:rPr>
            </w:pPr>
            <w:r>
              <w:rPr>
                <w:rFonts w:ascii="Times New Roman" w:hAnsi="Times New Roman"/>
                <w:sz w:val="26"/>
                <w:szCs w:val="26"/>
              </w:rPr>
              <w:t>0</w:t>
            </w:r>
            <w:r w:rsidR="00FE4BEC">
              <w:rPr>
                <w:rFonts w:ascii="Times New Roman" w:hAnsi="Times New Roman"/>
                <w:sz w:val="26"/>
                <w:szCs w:val="26"/>
              </w:rPr>
              <w:t>,00000</w:t>
            </w:r>
          </w:p>
        </w:tc>
        <w:tc>
          <w:tcPr>
            <w:tcW w:w="1695" w:type="dxa"/>
            <w:tcBorders>
              <w:left w:val="single" w:sz="4" w:space="0" w:color="000000"/>
              <w:bottom w:val="single" w:sz="4" w:space="0" w:color="000000"/>
              <w:right w:val="single" w:sz="4" w:space="0" w:color="000000"/>
            </w:tcBorders>
            <w:shd w:val="clear" w:color="auto" w:fill="auto"/>
          </w:tcPr>
          <w:p w:rsidR="00F065CE" w:rsidRDefault="00796420">
            <w:pPr>
              <w:pStyle w:val="af2"/>
              <w:widowControl w:val="0"/>
              <w:jc w:val="center"/>
              <w:rPr>
                <w:rFonts w:ascii="Times New Roman" w:hAnsi="Times New Roman"/>
                <w:sz w:val="26"/>
                <w:szCs w:val="26"/>
              </w:rPr>
            </w:pPr>
            <w:r>
              <w:rPr>
                <w:rFonts w:ascii="Times New Roman" w:hAnsi="Times New Roman"/>
                <w:sz w:val="26"/>
                <w:szCs w:val="26"/>
              </w:rPr>
              <w:t>0</w:t>
            </w:r>
            <w:r w:rsidR="00FE4BEC">
              <w:rPr>
                <w:rFonts w:ascii="Times New Roman" w:hAnsi="Times New Roman"/>
                <w:sz w:val="26"/>
                <w:szCs w:val="26"/>
              </w:rPr>
              <w:t>,00000</w:t>
            </w:r>
          </w:p>
        </w:tc>
        <w:tc>
          <w:tcPr>
            <w:tcW w:w="1380" w:type="dxa"/>
            <w:tcBorders>
              <w:left w:val="single" w:sz="4" w:space="0" w:color="000000"/>
              <w:bottom w:val="single" w:sz="4" w:space="0" w:color="000000"/>
              <w:right w:val="single" w:sz="4" w:space="0" w:color="000000"/>
            </w:tcBorders>
            <w:shd w:val="clear" w:color="auto" w:fill="auto"/>
          </w:tcPr>
          <w:p w:rsidR="00F065CE" w:rsidRDefault="00796420" w:rsidP="00FE4BEC">
            <w:pPr>
              <w:pStyle w:val="af2"/>
              <w:widowControl w:val="0"/>
              <w:jc w:val="center"/>
              <w:rPr>
                <w:rFonts w:ascii="Times New Roman" w:hAnsi="Times New Roman"/>
                <w:sz w:val="26"/>
                <w:szCs w:val="26"/>
              </w:rPr>
            </w:pPr>
            <w:r>
              <w:rPr>
                <w:rFonts w:ascii="Times New Roman" w:hAnsi="Times New Roman"/>
                <w:sz w:val="26"/>
                <w:szCs w:val="26"/>
              </w:rPr>
              <w:t>0,0</w:t>
            </w:r>
            <w:r w:rsidR="00FE4BEC">
              <w:rPr>
                <w:rFonts w:ascii="Times New Roman" w:hAnsi="Times New Roman"/>
                <w:sz w:val="26"/>
                <w:szCs w:val="26"/>
              </w:rPr>
              <w:t>0000</w:t>
            </w:r>
          </w:p>
        </w:tc>
        <w:tc>
          <w:tcPr>
            <w:tcW w:w="1763" w:type="dxa"/>
            <w:tcBorders>
              <w:left w:val="single" w:sz="4" w:space="0" w:color="000000"/>
              <w:bottom w:val="single" w:sz="4" w:space="0" w:color="000000"/>
              <w:right w:val="single" w:sz="4" w:space="0" w:color="000000"/>
            </w:tcBorders>
            <w:shd w:val="clear" w:color="auto" w:fill="auto"/>
          </w:tcPr>
          <w:p w:rsidR="00F065CE" w:rsidRDefault="00796420" w:rsidP="00FE4BEC">
            <w:pPr>
              <w:pStyle w:val="af2"/>
              <w:widowControl w:val="0"/>
              <w:jc w:val="center"/>
              <w:rPr>
                <w:rFonts w:ascii="Times New Roman" w:hAnsi="Times New Roman"/>
                <w:sz w:val="26"/>
                <w:szCs w:val="26"/>
              </w:rPr>
            </w:pPr>
            <w:r>
              <w:rPr>
                <w:rFonts w:ascii="Times New Roman" w:hAnsi="Times New Roman"/>
                <w:sz w:val="26"/>
                <w:szCs w:val="26"/>
              </w:rPr>
              <w:t>0,0</w:t>
            </w:r>
            <w:r w:rsidR="00FE4BEC">
              <w:rPr>
                <w:rFonts w:ascii="Times New Roman" w:hAnsi="Times New Roman"/>
                <w:sz w:val="26"/>
                <w:szCs w:val="26"/>
              </w:rPr>
              <w:t>0000</w:t>
            </w:r>
          </w:p>
        </w:tc>
      </w:tr>
      <w:tr w:rsidR="00FE4BEC" w:rsidTr="00FE4BEC">
        <w:tc>
          <w:tcPr>
            <w:tcW w:w="3401" w:type="dxa"/>
            <w:tcBorders>
              <w:left w:val="single" w:sz="4" w:space="0" w:color="000000"/>
              <w:bottom w:val="single" w:sz="4" w:space="0" w:color="000000"/>
            </w:tcBorders>
            <w:shd w:val="clear" w:color="auto" w:fill="auto"/>
          </w:tcPr>
          <w:p w:rsidR="00FE4BEC" w:rsidRDefault="00FE4BEC" w:rsidP="00FE4BEC">
            <w:pPr>
              <w:widowControl w:val="0"/>
              <w:rPr>
                <w:sz w:val="26"/>
                <w:szCs w:val="26"/>
              </w:rPr>
            </w:pPr>
            <w:r>
              <w:rPr>
                <w:sz w:val="26"/>
                <w:szCs w:val="26"/>
              </w:rPr>
              <w:t>Бюджет Тогучинского района Новосибирской области</w:t>
            </w:r>
          </w:p>
        </w:tc>
        <w:tc>
          <w:tcPr>
            <w:tcW w:w="1604" w:type="dxa"/>
            <w:tcBorders>
              <w:left w:val="single" w:sz="4" w:space="0" w:color="000000"/>
              <w:bottom w:val="single" w:sz="4" w:space="0" w:color="000000"/>
              <w:right w:val="single" w:sz="4" w:space="0" w:color="000000"/>
            </w:tcBorders>
            <w:shd w:val="clear" w:color="auto" w:fill="auto"/>
          </w:tcPr>
          <w:p w:rsidR="00FE4BEC" w:rsidRDefault="00FE4BEC" w:rsidP="00FE4BEC">
            <w:pPr>
              <w:pStyle w:val="af2"/>
              <w:widowControl w:val="0"/>
              <w:jc w:val="center"/>
              <w:rPr>
                <w:rFonts w:ascii="Times New Roman" w:hAnsi="Times New Roman"/>
                <w:sz w:val="26"/>
                <w:szCs w:val="26"/>
              </w:rPr>
            </w:pPr>
            <w:r>
              <w:rPr>
                <w:rFonts w:ascii="Times New Roman" w:hAnsi="Times New Roman"/>
                <w:sz w:val="26"/>
                <w:szCs w:val="26"/>
              </w:rPr>
              <w:t>2130,65000</w:t>
            </w:r>
          </w:p>
        </w:tc>
        <w:tc>
          <w:tcPr>
            <w:tcW w:w="1695" w:type="dxa"/>
            <w:tcBorders>
              <w:left w:val="single" w:sz="4" w:space="0" w:color="000000"/>
              <w:bottom w:val="single" w:sz="4" w:space="0" w:color="000000"/>
              <w:right w:val="single" w:sz="4" w:space="0" w:color="000000"/>
            </w:tcBorders>
            <w:shd w:val="clear" w:color="auto" w:fill="auto"/>
          </w:tcPr>
          <w:p w:rsidR="00FE4BEC" w:rsidRDefault="00FE4BEC" w:rsidP="00FE4BEC">
            <w:pPr>
              <w:pStyle w:val="af2"/>
              <w:widowControl w:val="0"/>
              <w:jc w:val="center"/>
              <w:rPr>
                <w:rFonts w:ascii="Times New Roman" w:hAnsi="Times New Roman"/>
                <w:sz w:val="26"/>
                <w:szCs w:val="26"/>
              </w:rPr>
            </w:pPr>
            <w:r>
              <w:rPr>
                <w:rFonts w:ascii="Times New Roman" w:hAnsi="Times New Roman"/>
                <w:sz w:val="26"/>
                <w:szCs w:val="26"/>
              </w:rPr>
              <w:t>651,65000</w:t>
            </w:r>
          </w:p>
        </w:tc>
        <w:tc>
          <w:tcPr>
            <w:tcW w:w="1380" w:type="dxa"/>
            <w:tcBorders>
              <w:left w:val="single" w:sz="4" w:space="0" w:color="000000"/>
              <w:bottom w:val="single" w:sz="4" w:space="0" w:color="000000"/>
              <w:right w:val="single" w:sz="4" w:space="0" w:color="000000"/>
            </w:tcBorders>
            <w:shd w:val="clear" w:color="auto" w:fill="auto"/>
          </w:tcPr>
          <w:p w:rsidR="00FE4BEC" w:rsidRDefault="00FE4BEC" w:rsidP="00FE4BEC">
            <w:pPr>
              <w:pStyle w:val="af2"/>
              <w:widowControl w:val="0"/>
              <w:jc w:val="center"/>
              <w:rPr>
                <w:rFonts w:ascii="Times New Roman" w:hAnsi="Times New Roman"/>
                <w:sz w:val="26"/>
                <w:szCs w:val="26"/>
              </w:rPr>
            </w:pPr>
            <w:r>
              <w:rPr>
                <w:rFonts w:ascii="Times New Roman" w:hAnsi="Times New Roman"/>
                <w:sz w:val="26"/>
                <w:szCs w:val="26"/>
              </w:rPr>
              <w:t xml:space="preserve"> 739,50000</w:t>
            </w:r>
          </w:p>
        </w:tc>
        <w:tc>
          <w:tcPr>
            <w:tcW w:w="1763" w:type="dxa"/>
            <w:tcBorders>
              <w:left w:val="single" w:sz="4" w:space="0" w:color="000000"/>
              <w:bottom w:val="single" w:sz="4" w:space="0" w:color="000000"/>
              <w:right w:val="single" w:sz="4" w:space="0" w:color="000000"/>
            </w:tcBorders>
            <w:shd w:val="clear" w:color="auto" w:fill="auto"/>
          </w:tcPr>
          <w:p w:rsidR="00FE4BEC" w:rsidRDefault="00FE4BEC" w:rsidP="00FE4BEC">
            <w:pPr>
              <w:pStyle w:val="af2"/>
              <w:widowControl w:val="0"/>
              <w:jc w:val="center"/>
              <w:rPr>
                <w:rFonts w:ascii="Times New Roman" w:hAnsi="Times New Roman"/>
                <w:sz w:val="26"/>
                <w:szCs w:val="26"/>
              </w:rPr>
            </w:pPr>
            <w:r>
              <w:rPr>
                <w:rFonts w:ascii="Times New Roman" w:hAnsi="Times New Roman"/>
                <w:sz w:val="26"/>
                <w:szCs w:val="26"/>
              </w:rPr>
              <w:t>739,50000</w:t>
            </w:r>
          </w:p>
        </w:tc>
      </w:tr>
      <w:tr w:rsidR="00FE4BEC" w:rsidTr="00FE4BEC">
        <w:tc>
          <w:tcPr>
            <w:tcW w:w="3401" w:type="dxa"/>
            <w:tcBorders>
              <w:left w:val="single" w:sz="4" w:space="0" w:color="000000"/>
              <w:bottom w:val="single" w:sz="4" w:space="0" w:color="000000"/>
            </w:tcBorders>
            <w:shd w:val="clear" w:color="auto" w:fill="auto"/>
          </w:tcPr>
          <w:p w:rsidR="00FE4BEC" w:rsidRDefault="00FE4BEC" w:rsidP="00FE4BEC">
            <w:pPr>
              <w:widowControl w:val="0"/>
              <w:rPr>
                <w:sz w:val="26"/>
                <w:szCs w:val="26"/>
              </w:rPr>
            </w:pPr>
            <w:r>
              <w:rPr>
                <w:sz w:val="26"/>
                <w:szCs w:val="26"/>
              </w:rPr>
              <w:t>Внебюджетные источники</w:t>
            </w:r>
          </w:p>
        </w:tc>
        <w:tc>
          <w:tcPr>
            <w:tcW w:w="1604" w:type="dxa"/>
            <w:tcBorders>
              <w:left w:val="single" w:sz="4" w:space="0" w:color="000000"/>
              <w:bottom w:val="single" w:sz="4" w:space="0" w:color="000000"/>
              <w:right w:val="single" w:sz="4" w:space="0" w:color="000000"/>
            </w:tcBorders>
            <w:shd w:val="clear" w:color="auto" w:fill="auto"/>
          </w:tcPr>
          <w:p w:rsidR="00FE4BEC" w:rsidRDefault="00FE4BEC" w:rsidP="00FE4BEC">
            <w:pPr>
              <w:pStyle w:val="af2"/>
              <w:widowControl w:val="0"/>
              <w:jc w:val="center"/>
              <w:rPr>
                <w:rFonts w:ascii="Times New Roman" w:hAnsi="Times New Roman"/>
                <w:sz w:val="26"/>
                <w:szCs w:val="26"/>
              </w:rPr>
            </w:pPr>
            <w:r>
              <w:rPr>
                <w:rFonts w:ascii="Times New Roman" w:hAnsi="Times New Roman"/>
                <w:sz w:val="26"/>
                <w:szCs w:val="26"/>
              </w:rPr>
              <w:t>0,00000</w:t>
            </w:r>
          </w:p>
        </w:tc>
        <w:tc>
          <w:tcPr>
            <w:tcW w:w="1695" w:type="dxa"/>
            <w:tcBorders>
              <w:left w:val="single" w:sz="4" w:space="0" w:color="000000"/>
              <w:bottom w:val="single" w:sz="4" w:space="0" w:color="000000"/>
              <w:right w:val="single" w:sz="4" w:space="0" w:color="000000"/>
            </w:tcBorders>
            <w:shd w:val="clear" w:color="auto" w:fill="auto"/>
          </w:tcPr>
          <w:p w:rsidR="00FE4BEC" w:rsidRDefault="00FE4BEC" w:rsidP="00FE4BEC">
            <w:pPr>
              <w:pStyle w:val="af2"/>
              <w:widowControl w:val="0"/>
              <w:jc w:val="center"/>
              <w:rPr>
                <w:rFonts w:ascii="Times New Roman" w:hAnsi="Times New Roman"/>
                <w:sz w:val="26"/>
                <w:szCs w:val="26"/>
              </w:rPr>
            </w:pPr>
            <w:r>
              <w:rPr>
                <w:rFonts w:ascii="Times New Roman" w:hAnsi="Times New Roman"/>
                <w:sz w:val="26"/>
                <w:szCs w:val="26"/>
              </w:rPr>
              <w:t>0,00000</w:t>
            </w:r>
          </w:p>
        </w:tc>
        <w:tc>
          <w:tcPr>
            <w:tcW w:w="1380" w:type="dxa"/>
            <w:tcBorders>
              <w:left w:val="single" w:sz="4" w:space="0" w:color="000000"/>
              <w:bottom w:val="single" w:sz="4" w:space="0" w:color="000000"/>
              <w:right w:val="single" w:sz="4" w:space="0" w:color="000000"/>
            </w:tcBorders>
            <w:shd w:val="clear" w:color="auto" w:fill="auto"/>
          </w:tcPr>
          <w:p w:rsidR="00FE4BEC" w:rsidRDefault="00FE4BEC" w:rsidP="00FE4BEC">
            <w:pPr>
              <w:pStyle w:val="af2"/>
              <w:widowControl w:val="0"/>
              <w:jc w:val="center"/>
              <w:rPr>
                <w:rFonts w:ascii="Times New Roman" w:hAnsi="Times New Roman"/>
                <w:sz w:val="26"/>
                <w:szCs w:val="26"/>
              </w:rPr>
            </w:pPr>
            <w:r>
              <w:rPr>
                <w:rFonts w:ascii="Times New Roman" w:hAnsi="Times New Roman"/>
                <w:sz w:val="26"/>
                <w:szCs w:val="26"/>
              </w:rPr>
              <w:t>0,00000</w:t>
            </w:r>
          </w:p>
        </w:tc>
        <w:tc>
          <w:tcPr>
            <w:tcW w:w="1763" w:type="dxa"/>
            <w:tcBorders>
              <w:left w:val="single" w:sz="4" w:space="0" w:color="000000"/>
              <w:bottom w:val="single" w:sz="4" w:space="0" w:color="000000"/>
              <w:right w:val="single" w:sz="4" w:space="0" w:color="000000"/>
            </w:tcBorders>
            <w:shd w:val="clear" w:color="auto" w:fill="auto"/>
          </w:tcPr>
          <w:p w:rsidR="00FE4BEC" w:rsidRDefault="00FE4BEC" w:rsidP="00FE4BEC">
            <w:pPr>
              <w:pStyle w:val="af2"/>
              <w:widowControl w:val="0"/>
              <w:jc w:val="center"/>
              <w:rPr>
                <w:rFonts w:ascii="Times New Roman" w:hAnsi="Times New Roman"/>
                <w:sz w:val="26"/>
                <w:szCs w:val="26"/>
              </w:rPr>
            </w:pPr>
            <w:r>
              <w:rPr>
                <w:rFonts w:ascii="Times New Roman" w:hAnsi="Times New Roman"/>
                <w:sz w:val="26"/>
                <w:szCs w:val="26"/>
              </w:rPr>
              <w:t>0,00000</w:t>
            </w:r>
          </w:p>
        </w:tc>
      </w:tr>
      <w:tr w:rsidR="00F065CE" w:rsidTr="00FE4BEC">
        <w:tc>
          <w:tcPr>
            <w:tcW w:w="3401" w:type="dxa"/>
            <w:tcBorders>
              <w:left w:val="single" w:sz="4" w:space="0" w:color="000000"/>
              <w:bottom w:val="single" w:sz="4" w:space="0" w:color="000000"/>
            </w:tcBorders>
            <w:shd w:val="clear" w:color="auto" w:fill="auto"/>
          </w:tcPr>
          <w:p w:rsidR="00F065CE" w:rsidRDefault="00F065CE">
            <w:pPr>
              <w:widowControl w:val="0"/>
              <w:rPr>
                <w:sz w:val="26"/>
                <w:szCs w:val="26"/>
              </w:rPr>
            </w:pPr>
          </w:p>
        </w:tc>
        <w:tc>
          <w:tcPr>
            <w:tcW w:w="6442" w:type="dxa"/>
            <w:gridSpan w:val="4"/>
            <w:tcBorders>
              <w:left w:val="single" w:sz="4" w:space="0" w:color="000000"/>
              <w:bottom w:val="single" w:sz="4" w:space="0" w:color="000000"/>
              <w:right w:val="single" w:sz="4" w:space="0" w:color="000000"/>
            </w:tcBorders>
            <w:shd w:val="clear" w:color="auto" w:fill="auto"/>
          </w:tcPr>
          <w:p w:rsidR="00F065CE" w:rsidRPr="00FE4BEC" w:rsidRDefault="00796420">
            <w:pPr>
              <w:pStyle w:val="af2"/>
              <w:widowControl w:val="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Объём финансирования Муниципальной программы ежегодно уточняется при формировании бюджета Тогучинского района Новосибирской области (далее – бюджет района) на соответствующий финансовый год и плановый период.</w:t>
            </w:r>
          </w:p>
        </w:tc>
      </w:tr>
      <w:tr w:rsidR="00F065CE" w:rsidTr="00FE4BEC">
        <w:trPr>
          <w:trHeight w:val="1000"/>
        </w:trPr>
        <w:tc>
          <w:tcPr>
            <w:tcW w:w="3401" w:type="dxa"/>
            <w:tcBorders>
              <w:left w:val="single" w:sz="4" w:space="0" w:color="000000"/>
              <w:bottom w:val="single" w:sz="4" w:space="0" w:color="000000"/>
              <w:right w:val="single" w:sz="4" w:space="0" w:color="000000"/>
            </w:tcBorders>
          </w:tcPr>
          <w:p w:rsidR="00F065CE" w:rsidRDefault="00796420">
            <w:pPr>
              <w:widowControl w:val="0"/>
              <w:rPr>
                <w:sz w:val="26"/>
                <w:szCs w:val="26"/>
                <w:lang w:eastAsia="en-US"/>
              </w:rPr>
            </w:pPr>
            <w:r>
              <w:rPr>
                <w:sz w:val="26"/>
                <w:szCs w:val="26"/>
                <w:lang w:eastAsia="en-US"/>
              </w:rPr>
              <w:t xml:space="preserve">Ожидаемые конечные результаты реализации </w:t>
            </w:r>
            <w:r>
              <w:rPr>
                <w:sz w:val="26"/>
                <w:szCs w:val="26"/>
                <w:lang w:eastAsia="en-US"/>
              </w:rPr>
              <w:br/>
              <w:t>Программы, выраженные в соответствующих показателях, поддающихся количественной оценке</w:t>
            </w:r>
          </w:p>
        </w:tc>
        <w:tc>
          <w:tcPr>
            <w:tcW w:w="6442" w:type="dxa"/>
            <w:gridSpan w:val="4"/>
            <w:tcBorders>
              <w:left w:val="single" w:sz="4" w:space="0" w:color="000000"/>
              <w:bottom w:val="single" w:sz="4" w:space="0" w:color="000000"/>
              <w:right w:val="single" w:sz="4" w:space="0" w:color="000000"/>
            </w:tcBorders>
          </w:tcPr>
          <w:p w:rsidR="00F065CE" w:rsidRDefault="00796420">
            <w:pPr>
              <w:widowControl w:val="0"/>
              <w:jc w:val="both"/>
              <w:rPr>
                <w:sz w:val="26"/>
                <w:szCs w:val="26"/>
                <w:shd w:val="clear" w:color="auto" w:fill="FFFFFF"/>
                <w:lang w:eastAsia="en-US"/>
              </w:rPr>
            </w:pPr>
            <w:r>
              <w:rPr>
                <w:sz w:val="26"/>
                <w:szCs w:val="26"/>
                <w:shd w:val="clear" w:color="auto" w:fill="FFFFFF"/>
                <w:lang w:eastAsia="en-US"/>
              </w:rPr>
              <w:t xml:space="preserve">      В процессе реализации мероприятий Программы к 2026 году будут достигнуты следующие результаты:</w:t>
            </w:r>
          </w:p>
          <w:p w:rsidR="00F065CE" w:rsidRDefault="00796420">
            <w:pPr>
              <w:widowControl w:val="0"/>
              <w:jc w:val="both"/>
              <w:rPr>
                <w:sz w:val="26"/>
                <w:szCs w:val="26"/>
                <w:shd w:val="clear" w:color="auto" w:fill="FFFFFF"/>
                <w:lang w:eastAsia="en-US"/>
              </w:rPr>
            </w:pPr>
            <w:r>
              <w:rPr>
                <w:sz w:val="26"/>
                <w:szCs w:val="26"/>
                <w:shd w:val="clear" w:color="auto" w:fill="FFFFFF"/>
                <w:lang w:eastAsia="en-US"/>
              </w:rPr>
              <w:t xml:space="preserve">      1. </w:t>
            </w:r>
            <w:r>
              <w:rPr>
                <w:bCs/>
                <w:sz w:val="26"/>
                <w:szCs w:val="26"/>
                <w:shd w:val="clear" w:color="auto" w:fill="FFFFFF"/>
              </w:rPr>
              <w:t xml:space="preserve">доля одарённых детей </w:t>
            </w:r>
            <w:r>
              <w:rPr>
                <w:sz w:val="26"/>
                <w:szCs w:val="26"/>
                <w:shd w:val="clear" w:color="auto" w:fill="FFFFFF"/>
                <w:lang w:eastAsia="en-US"/>
              </w:rPr>
              <w:t xml:space="preserve">в региональной базе данных «Одаренные дети Новосибирской области» </w:t>
            </w:r>
            <w:r>
              <w:rPr>
                <w:bCs/>
                <w:sz w:val="26"/>
                <w:szCs w:val="26"/>
                <w:shd w:val="clear" w:color="auto" w:fill="FFFFFF"/>
              </w:rPr>
              <w:t>от общей численности обучающихся муниципальных образовательных организаций составит не менее 80%;</w:t>
            </w:r>
          </w:p>
          <w:p w:rsidR="00F065CE" w:rsidRDefault="00796420">
            <w:pPr>
              <w:widowControl w:val="0"/>
              <w:jc w:val="both"/>
              <w:rPr>
                <w:rFonts w:eastAsia="Calibri"/>
                <w:sz w:val="26"/>
                <w:szCs w:val="26"/>
                <w:lang w:eastAsia="en-US"/>
              </w:rPr>
            </w:pPr>
            <w:r>
              <w:rPr>
                <w:sz w:val="26"/>
                <w:szCs w:val="26"/>
                <w:shd w:val="clear" w:color="auto" w:fill="FFFFFF"/>
                <w:lang w:eastAsia="en-US"/>
              </w:rPr>
              <w:t xml:space="preserve">       2. доля детей, </w:t>
            </w:r>
            <w:r>
              <w:rPr>
                <w:rFonts w:eastAsia="Calibri"/>
                <w:sz w:val="26"/>
                <w:szCs w:val="26"/>
                <w:lang w:eastAsia="en-US"/>
              </w:rPr>
              <w:t xml:space="preserve">охваченных дополнительным образованием, в общей численности детей от 5 до 18 лет </w:t>
            </w:r>
            <w:r>
              <w:rPr>
                <w:sz w:val="26"/>
                <w:szCs w:val="26"/>
                <w:shd w:val="clear" w:color="auto" w:fill="FFFFFF"/>
                <w:lang w:eastAsia="en-US"/>
              </w:rPr>
              <w:t>составит не менее 83%;</w:t>
            </w:r>
          </w:p>
          <w:p w:rsidR="00F065CE" w:rsidRDefault="00796420">
            <w:pPr>
              <w:widowControl w:val="0"/>
              <w:jc w:val="both"/>
              <w:rPr>
                <w:sz w:val="26"/>
                <w:szCs w:val="26"/>
                <w:shd w:val="clear" w:color="auto" w:fill="FFFFFF"/>
                <w:lang w:eastAsia="en-US"/>
              </w:rPr>
            </w:pPr>
            <w:r>
              <w:rPr>
                <w:sz w:val="26"/>
                <w:szCs w:val="26"/>
                <w:shd w:val="clear" w:color="auto" w:fill="FFFFFF"/>
                <w:lang w:eastAsia="en-US"/>
              </w:rPr>
              <w:t xml:space="preserve">      3. Доля творческих объединений технической направленности в общей численности творческих объединений муниципальных образовательных организаций, реализующих программы дополнительного образования, составит не менее 25%;</w:t>
            </w:r>
          </w:p>
          <w:p w:rsidR="00F065CE" w:rsidRDefault="00796420">
            <w:pPr>
              <w:widowControl w:val="0"/>
              <w:contextualSpacing/>
              <w:jc w:val="both"/>
              <w:rPr>
                <w:sz w:val="26"/>
                <w:szCs w:val="26"/>
                <w:shd w:val="clear" w:color="auto" w:fill="FFFFFF"/>
                <w:lang w:eastAsia="en-US"/>
              </w:rPr>
            </w:pPr>
            <w:r>
              <w:rPr>
                <w:sz w:val="26"/>
                <w:szCs w:val="26"/>
                <w:shd w:val="clear" w:color="auto" w:fill="FFFFFF"/>
                <w:lang w:eastAsia="en-US"/>
              </w:rPr>
              <w:t xml:space="preserve">       4. доля обучающихся, участвующих в мероприятиях муниципального ресурсного центра по работе с одаренными детьми (далее – МРЦ), в общей численности обучающихся муниципальных образовательных организаций составит не менее 35%;</w:t>
            </w:r>
          </w:p>
          <w:p w:rsidR="00F065CE" w:rsidRDefault="00796420">
            <w:pPr>
              <w:widowControl w:val="0"/>
              <w:jc w:val="both"/>
              <w:rPr>
                <w:sz w:val="26"/>
                <w:szCs w:val="26"/>
                <w:shd w:val="clear" w:color="auto" w:fill="FFFFFF"/>
                <w:lang w:eastAsia="en-US"/>
              </w:rPr>
            </w:pPr>
            <w:r>
              <w:rPr>
                <w:sz w:val="26"/>
                <w:szCs w:val="26"/>
                <w:shd w:val="clear" w:color="auto" w:fill="FFFFFF"/>
                <w:lang w:eastAsia="en-US"/>
              </w:rPr>
              <w:t xml:space="preserve">     5. доля победителей и призеров мероприятий муниципального и регионального уровней от общего числа участников увеличится до 55%;</w:t>
            </w:r>
          </w:p>
          <w:p w:rsidR="00F065CE" w:rsidRDefault="00796420">
            <w:pPr>
              <w:widowControl w:val="0"/>
              <w:contextualSpacing/>
              <w:jc w:val="both"/>
              <w:rPr>
                <w:sz w:val="26"/>
                <w:szCs w:val="26"/>
                <w:shd w:val="clear" w:color="auto" w:fill="FFFFFF"/>
                <w:lang w:eastAsia="en-US"/>
              </w:rPr>
            </w:pPr>
            <w:r>
              <w:rPr>
                <w:sz w:val="26"/>
                <w:szCs w:val="26"/>
                <w:shd w:val="clear" w:color="auto" w:fill="FFFFFF"/>
                <w:lang w:eastAsia="en-US"/>
              </w:rPr>
              <w:t xml:space="preserve">     6. доля победителей и призеров муниципального этапа Всероссийской олимпиады школьников от общего числа участвующих в муниципальном этапе олимпиады составит 15%;</w:t>
            </w:r>
          </w:p>
          <w:p w:rsidR="00F065CE" w:rsidRDefault="00796420">
            <w:pPr>
              <w:widowControl w:val="0"/>
              <w:contextualSpacing/>
              <w:jc w:val="both"/>
              <w:rPr>
                <w:sz w:val="26"/>
                <w:szCs w:val="26"/>
                <w:shd w:val="clear" w:color="auto" w:fill="FFFFFF"/>
                <w:lang w:eastAsia="en-US"/>
              </w:rPr>
            </w:pPr>
            <w:r>
              <w:rPr>
                <w:sz w:val="26"/>
                <w:szCs w:val="26"/>
                <w:shd w:val="clear" w:color="auto" w:fill="FFFFFF"/>
                <w:lang w:eastAsia="en-US"/>
              </w:rPr>
              <w:t xml:space="preserve">     7. доля победителей и призеров регионального этапа Всероссийской олимпиады школьников от общего числа участвующих в региональном этапе олимпиады составит 14,5 %;</w:t>
            </w:r>
          </w:p>
          <w:p w:rsidR="00F065CE" w:rsidRDefault="00796420">
            <w:pPr>
              <w:widowControl w:val="0"/>
              <w:contextualSpacing/>
              <w:jc w:val="both"/>
              <w:rPr>
                <w:sz w:val="26"/>
                <w:szCs w:val="26"/>
                <w:shd w:val="clear" w:color="auto" w:fill="FFFFFF"/>
                <w:lang w:eastAsia="en-US"/>
              </w:rPr>
            </w:pPr>
            <w:r>
              <w:rPr>
                <w:sz w:val="26"/>
                <w:szCs w:val="26"/>
                <w:shd w:val="clear" w:color="auto" w:fill="FFFFFF"/>
                <w:lang w:eastAsia="en-US"/>
              </w:rPr>
              <w:t xml:space="preserve">    8. доля детей, участвующих в мероприятиях муниципального и регионального уровня, от общей численности обучающихся муниципальных образовательных организаций увеличится до 95%;</w:t>
            </w:r>
          </w:p>
          <w:p w:rsidR="00F065CE" w:rsidRDefault="00796420">
            <w:pPr>
              <w:widowControl w:val="0"/>
              <w:contextualSpacing/>
              <w:jc w:val="both"/>
              <w:rPr>
                <w:sz w:val="26"/>
                <w:szCs w:val="26"/>
                <w:shd w:val="clear" w:color="auto" w:fill="FFFFFF"/>
                <w:lang w:eastAsia="en-US"/>
              </w:rPr>
            </w:pPr>
            <w:r>
              <w:rPr>
                <w:sz w:val="26"/>
                <w:szCs w:val="26"/>
                <w:shd w:val="clear" w:color="auto" w:fill="FFFFFF"/>
                <w:lang w:eastAsia="en-US"/>
              </w:rPr>
              <w:t xml:space="preserve">      9. доля детей, участвующих в очных мероприятиях всероссийского уровня (выезды), от общей численности обучающихся муниципальных образовательных организациях, составит не менее 0,3%.</w:t>
            </w:r>
          </w:p>
          <w:p w:rsidR="00F065CE" w:rsidRDefault="00F065CE">
            <w:pPr>
              <w:widowControl w:val="0"/>
              <w:contextualSpacing/>
              <w:jc w:val="both"/>
              <w:rPr>
                <w:sz w:val="26"/>
                <w:szCs w:val="26"/>
                <w:shd w:val="clear" w:color="auto" w:fill="FFFFFF"/>
                <w:lang w:eastAsia="en-US"/>
              </w:rPr>
            </w:pPr>
          </w:p>
        </w:tc>
      </w:tr>
      <w:tr w:rsidR="00F065CE" w:rsidTr="00FE4BEC">
        <w:trPr>
          <w:trHeight w:val="400"/>
        </w:trPr>
        <w:tc>
          <w:tcPr>
            <w:tcW w:w="3401" w:type="dxa"/>
            <w:tcBorders>
              <w:left w:val="single" w:sz="4" w:space="0" w:color="000000"/>
              <w:bottom w:val="single" w:sz="4" w:space="0" w:color="000000"/>
              <w:right w:val="single" w:sz="4" w:space="0" w:color="000000"/>
            </w:tcBorders>
          </w:tcPr>
          <w:p w:rsidR="00F065CE" w:rsidRDefault="00796420">
            <w:pPr>
              <w:widowControl w:val="0"/>
              <w:rPr>
                <w:sz w:val="26"/>
                <w:szCs w:val="26"/>
                <w:lang w:eastAsia="en-US"/>
              </w:rPr>
            </w:pPr>
            <w:r>
              <w:rPr>
                <w:sz w:val="26"/>
                <w:szCs w:val="26"/>
                <w:lang w:eastAsia="en-US"/>
              </w:rPr>
              <w:t xml:space="preserve">Электронный адрес размещения Программы   </w:t>
            </w:r>
            <w:r>
              <w:rPr>
                <w:sz w:val="26"/>
                <w:szCs w:val="26"/>
                <w:lang w:eastAsia="en-US"/>
              </w:rPr>
              <w:br/>
              <w:t>в сети Интернет</w:t>
            </w:r>
          </w:p>
        </w:tc>
        <w:tc>
          <w:tcPr>
            <w:tcW w:w="6442" w:type="dxa"/>
            <w:gridSpan w:val="4"/>
            <w:tcBorders>
              <w:left w:val="single" w:sz="4" w:space="0" w:color="000000"/>
              <w:bottom w:val="single" w:sz="4" w:space="0" w:color="000000"/>
              <w:right w:val="single" w:sz="4" w:space="0" w:color="000000"/>
            </w:tcBorders>
          </w:tcPr>
          <w:p w:rsidR="00F065CE" w:rsidRDefault="00FE4BEC">
            <w:pPr>
              <w:widowControl w:val="0"/>
              <w:rPr>
                <w:sz w:val="26"/>
                <w:szCs w:val="26"/>
                <w:lang w:eastAsia="en-US"/>
              </w:rPr>
            </w:pPr>
            <w:hyperlink r:id="rId10">
              <w:r w:rsidR="00796420">
                <w:rPr>
                  <w:rStyle w:val="a4"/>
                  <w:color w:val="auto"/>
                  <w:sz w:val="26"/>
                  <w:szCs w:val="26"/>
                </w:rPr>
                <w:t>http://toguchin.nso.ru/Документы/Муниципальные       программы/</w:t>
              </w:r>
            </w:hyperlink>
            <w:r w:rsidR="00796420">
              <w:rPr>
                <w:sz w:val="26"/>
                <w:szCs w:val="26"/>
              </w:rPr>
              <w:t xml:space="preserve"> Действующие Муниципальные программы</w:t>
            </w:r>
          </w:p>
        </w:tc>
      </w:tr>
    </w:tbl>
    <w:p w:rsidR="00F065CE" w:rsidRDefault="00F065CE">
      <w:pPr>
        <w:jc w:val="center"/>
        <w:outlineLvl w:val="1"/>
        <w:rPr>
          <w:sz w:val="28"/>
          <w:szCs w:val="28"/>
        </w:rPr>
      </w:pPr>
    </w:p>
    <w:p w:rsidR="00F065CE" w:rsidRDefault="00796420">
      <w:pPr>
        <w:jc w:val="center"/>
        <w:outlineLvl w:val="1"/>
        <w:rPr>
          <w:b/>
          <w:sz w:val="28"/>
          <w:szCs w:val="28"/>
        </w:rPr>
      </w:pPr>
      <w:r>
        <w:rPr>
          <w:b/>
          <w:sz w:val="28"/>
          <w:szCs w:val="28"/>
        </w:rPr>
        <w:t>II. Обоснование необходимости разработки Муниципальной программы</w:t>
      </w:r>
    </w:p>
    <w:p w:rsidR="00F065CE" w:rsidRDefault="00F065CE">
      <w:pPr>
        <w:jc w:val="center"/>
        <w:outlineLvl w:val="1"/>
        <w:rPr>
          <w:b/>
          <w:sz w:val="28"/>
          <w:szCs w:val="28"/>
        </w:rPr>
      </w:pPr>
    </w:p>
    <w:p w:rsidR="00F065CE" w:rsidRDefault="00796420">
      <w:pPr>
        <w:pStyle w:val="af3"/>
        <w:spacing w:beforeAutospacing="0" w:afterAutospacing="0"/>
        <w:ind w:firstLine="708"/>
        <w:jc w:val="both"/>
        <w:rPr>
          <w:rFonts w:eastAsia="+mn-ea"/>
          <w:bCs/>
          <w:kern w:val="2"/>
          <w:sz w:val="28"/>
          <w:szCs w:val="28"/>
        </w:rPr>
      </w:pPr>
      <w:r>
        <w:rPr>
          <w:sz w:val="28"/>
          <w:szCs w:val="28"/>
        </w:rPr>
        <w:t>В настоящее время государство предъявляет запрос на высокообразованных, инициативных, проявляющих незаурядные способности специалистов в различных сферах деятельности. На территории Тогучинского района Новосибирской области (далее – Тогучинский район, район) созданы условия для выявления и развития детей, обладающих различными способностями: функционируют 4 организации дополнительного образования, во всех образовательных организациях, включая дошкольные, организована работа детских творческих объединений (далее - ДТО), разработана система муниципальных мероприятий, направленных на выявление и развитие одарённых детей, функционирует муниципальный ресурсный центр по работе с одаренными детьми.</w:t>
      </w:r>
    </w:p>
    <w:p w:rsidR="00F065CE" w:rsidRDefault="00796420">
      <w:pPr>
        <w:pStyle w:val="af3"/>
        <w:spacing w:beforeAutospacing="0" w:afterAutospacing="0"/>
        <w:ind w:firstLine="708"/>
        <w:jc w:val="both"/>
      </w:pPr>
      <w:r>
        <w:rPr>
          <w:rFonts w:eastAsia="+mn-ea"/>
          <w:bCs/>
          <w:kern w:val="2"/>
          <w:sz w:val="28"/>
          <w:szCs w:val="28"/>
        </w:rPr>
        <w:t>В целях обеспечения эффективной системы межведомственного взаимодействия в сфере дополнительного образования детей по реализации современных, вариативных и востребованных дополнительных образовательных программ для детей от 5 до 18 лет различной направленности, обеспечивающей достижение показателей развития системы дополнительного образования детей, на базе Центра развития творчества создан муниципальный опорный центр (далее – МОЦ)</w:t>
      </w:r>
      <w:r>
        <w:rPr>
          <w:rFonts w:eastAsia="+mn-ea"/>
          <w:kern w:val="2"/>
          <w:sz w:val="28"/>
          <w:szCs w:val="28"/>
        </w:rPr>
        <w:t>.</w:t>
      </w:r>
    </w:p>
    <w:p w:rsidR="00F065CE" w:rsidRDefault="00796420">
      <w:pPr>
        <w:shd w:val="clear" w:color="auto" w:fill="FFFFFF"/>
        <w:ind w:firstLine="708"/>
        <w:jc w:val="both"/>
        <w:rPr>
          <w:rFonts w:eastAsiaTheme="minorHAnsi"/>
          <w:sz w:val="28"/>
          <w:szCs w:val="28"/>
          <w:lang w:eastAsia="en-US"/>
        </w:rPr>
      </w:pPr>
      <w:r>
        <w:rPr>
          <w:rFonts w:eastAsiaTheme="minorHAnsi"/>
          <w:sz w:val="28"/>
          <w:szCs w:val="28"/>
          <w:lang w:eastAsia="en-US"/>
        </w:rPr>
        <w:t>Однако, сегодня существуют две крайние точки зрения: «все дети являются одаренными» — «одаренные дети встречаются крайне редко». Сторонни</w:t>
      </w:r>
      <w:r w:rsidR="00FE4BEC">
        <w:rPr>
          <w:rFonts w:eastAsiaTheme="minorHAnsi"/>
          <w:sz w:val="28"/>
          <w:szCs w:val="28"/>
          <w:lang w:eastAsia="en-US"/>
        </w:rPr>
        <w:t xml:space="preserve">ки одной из них полагают, что </w:t>
      </w:r>
      <w:proofErr w:type="gramStart"/>
      <w:r>
        <w:rPr>
          <w:rFonts w:eastAsiaTheme="minorHAnsi"/>
          <w:sz w:val="28"/>
          <w:szCs w:val="28"/>
          <w:lang w:eastAsia="en-US"/>
        </w:rPr>
        <w:t>до уровня</w:t>
      </w:r>
      <w:proofErr w:type="gramEnd"/>
      <w:r>
        <w:rPr>
          <w:rFonts w:eastAsiaTheme="minorHAnsi"/>
          <w:sz w:val="28"/>
          <w:szCs w:val="28"/>
          <w:lang w:eastAsia="en-US"/>
        </w:rPr>
        <w:t xml:space="preserve"> одаренного можно развить практически любого здорового ребенка при условии созда</w:t>
      </w:r>
      <w:r>
        <w:rPr>
          <w:rFonts w:eastAsiaTheme="minorHAnsi"/>
          <w:sz w:val="28"/>
          <w:szCs w:val="28"/>
          <w:lang w:eastAsia="en-US"/>
        </w:rPr>
        <w:softHyphen/>
        <w:t>ния благоприятных условий</w:t>
      </w:r>
      <w:r>
        <w:rPr>
          <w:rFonts w:eastAsiaTheme="minorHAnsi"/>
          <w:b/>
          <w:sz w:val="28"/>
          <w:szCs w:val="28"/>
          <w:lang w:eastAsia="en-US"/>
        </w:rPr>
        <w:t xml:space="preserve">. </w:t>
      </w:r>
      <w:r>
        <w:rPr>
          <w:rFonts w:eastAsiaTheme="minorHAnsi"/>
          <w:sz w:val="28"/>
          <w:szCs w:val="28"/>
          <w:lang w:eastAsia="en-US"/>
        </w:rPr>
        <w:t>Для других ода</w:t>
      </w:r>
      <w:r>
        <w:rPr>
          <w:rFonts w:eastAsiaTheme="minorHAnsi"/>
          <w:sz w:val="28"/>
          <w:szCs w:val="28"/>
          <w:lang w:eastAsia="en-US"/>
        </w:rPr>
        <w:softHyphen/>
        <w:t>ренность — уникальное явление, в этом случае основное внимание уделяется поиску одарен</w:t>
      </w:r>
      <w:r>
        <w:rPr>
          <w:rFonts w:eastAsiaTheme="minorHAnsi"/>
          <w:sz w:val="28"/>
          <w:szCs w:val="28"/>
          <w:lang w:eastAsia="en-US"/>
        </w:rPr>
        <w:softHyphen/>
        <w:t xml:space="preserve">ных детей. Однозначного подхода к понятию «одарённость» сегодня нет, поэтому главной задачей, стоящей перед разработчиками программы, является </w:t>
      </w:r>
      <w:r>
        <w:rPr>
          <w:sz w:val="28"/>
          <w:szCs w:val="28"/>
          <w:shd w:val="clear" w:color="auto" w:fill="FFFFFF"/>
        </w:rPr>
        <w:t xml:space="preserve">создание оптимальных условий для выявления, развития и поддержки одаренных детей, способствующих их самореализации в интеллектуальной, творческой и спортивной деятельности, </w:t>
      </w:r>
      <w:r>
        <w:rPr>
          <w:sz w:val="28"/>
          <w:szCs w:val="28"/>
        </w:rPr>
        <w:t>профессиональному и личностному становлению.</w:t>
      </w:r>
    </w:p>
    <w:p w:rsidR="00F065CE" w:rsidRDefault="00796420">
      <w:pPr>
        <w:ind w:firstLine="708"/>
        <w:jc w:val="both"/>
        <w:rPr>
          <w:sz w:val="28"/>
          <w:szCs w:val="28"/>
        </w:rPr>
      </w:pPr>
      <w:r>
        <w:rPr>
          <w:sz w:val="28"/>
          <w:szCs w:val="28"/>
        </w:rPr>
        <w:t>В последнее время на территории Тогучинского района в большей степени осуществляется выявление и развитие детей с художественной одарённостью</w:t>
      </w:r>
      <w:r>
        <w:rPr>
          <w:rFonts w:eastAsia="Calibri"/>
          <w:sz w:val="28"/>
          <w:szCs w:val="28"/>
          <w:lang w:eastAsia="en-US"/>
        </w:rPr>
        <w:t xml:space="preserve"> (изобразительное искусство, музыкально-танцевальное, театральное, декоративно-прикладное творчество)</w:t>
      </w:r>
      <w:r>
        <w:rPr>
          <w:sz w:val="28"/>
          <w:szCs w:val="28"/>
        </w:rPr>
        <w:t xml:space="preserve"> и детей, проявляющих способности в физической культуре и спорте. Анализ результатов участия обучающихся в мероприятиях различного уровня свидетельствует о том, что в образовательных организациях района есть дети, проявляющие интерес к углубленному изучению предметов естественно-научного цикла, показывающие незаурядные способности в интеллектуальных конкурсах, исследовательской и проектной деятельности, техническом моделировании.</w:t>
      </w:r>
    </w:p>
    <w:p w:rsidR="00F065CE" w:rsidRDefault="00796420">
      <w:pPr>
        <w:ind w:firstLine="708"/>
        <w:jc w:val="both"/>
        <w:rPr>
          <w:sz w:val="28"/>
          <w:szCs w:val="28"/>
        </w:rPr>
      </w:pPr>
      <w:r>
        <w:rPr>
          <w:sz w:val="28"/>
          <w:szCs w:val="28"/>
        </w:rPr>
        <w:t>Причинами наличия некоторой «однобокости» развития детей являются:</w:t>
      </w:r>
    </w:p>
    <w:p w:rsidR="00F065CE" w:rsidRDefault="00796420">
      <w:pPr>
        <w:ind w:firstLine="708"/>
        <w:jc w:val="both"/>
        <w:rPr>
          <w:rFonts w:eastAsiaTheme="minorHAnsi"/>
          <w:sz w:val="28"/>
          <w:szCs w:val="28"/>
          <w:lang w:eastAsia="en-US"/>
        </w:rPr>
      </w:pPr>
      <w:r>
        <w:rPr>
          <w:sz w:val="28"/>
          <w:szCs w:val="28"/>
        </w:rPr>
        <w:t>- недостаточность профессиональной компетентности педагогических работников в работе с одарёнными детьми, в том числе по выявлению различных видов одарённости;</w:t>
      </w:r>
    </w:p>
    <w:p w:rsidR="00F065CE" w:rsidRDefault="00796420">
      <w:pPr>
        <w:ind w:firstLine="708"/>
        <w:jc w:val="both"/>
        <w:rPr>
          <w:sz w:val="28"/>
          <w:szCs w:val="28"/>
        </w:rPr>
      </w:pPr>
      <w:r>
        <w:rPr>
          <w:sz w:val="28"/>
          <w:szCs w:val="28"/>
        </w:rPr>
        <w:t xml:space="preserve">- </w:t>
      </w:r>
      <w:r>
        <w:rPr>
          <w:rFonts w:eastAsiaTheme="minorHAnsi"/>
          <w:sz w:val="28"/>
          <w:szCs w:val="28"/>
          <w:lang w:eastAsia="en-US"/>
        </w:rPr>
        <w:t>недостаточное оснащение современным оборудованием, материалами, методическими и дидактическими пособиями, позволяющими педагогам реализовывать новые формы работы и виды деятельности;</w:t>
      </w:r>
    </w:p>
    <w:p w:rsidR="00F065CE" w:rsidRDefault="00796420">
      <w:pPr>
        <w:ind w:firstLine="708"/>
        <w:jc w:val="both"/>
        <w:rPr>
          <w:sz w:val="28"/>
          <w:szCs w:val="28"/>
        </w:rPr>
      </w:pPr>
      <w:r>
        <w:rPr>
          <w:sz w:val="28"/>
          <w:szCs w:val="28"/>
        </w:rPr>
        <w:t>- отсутствие психолого-педагогический службы, осуществляющей выявление, сопровождение и социально-педагогическую поддержку одарённых детей.</w:t>
      </w:r>
    </w:p>
    <w:p w:rsidR="00F065CE" w:rsidRDefault="00796420">
      <w:pPr>
        <w:ind w:firstLine="708"/>
        <w:jc w:val="both"/>
        <w:rPr>
          <w:sz w:val="28"/>
          <w:szCs w:val="28"/>
        </w:rPr>
      </w:pPr>
      <w:r>
        <w:rPr>
          <w:sz w:val="28"/>
          <w:szCs w:val="28"/>
        </w:rPr>
        <w:t>Поэтому сегодня для муниципальной системы образования важным является расширение спектра услуг в системе дополнительного образования, особенно в естественно-научной и технической направленностях, а именно: развитие биотехнологии, медицины; обработки металлов, робототехники, электронизации, 3D-протепирования. С этой целью в рамках федерального проекта «Успех каждого ребенка» национального проекта «Образование» в Тогучинском районе с 2020 по 2022 год создано 722 новых места дополнительного образования детей по всем 6-ти направлениям на базе 5 бюджетных образовательных организаций: МБОУ ДО Тогучинского района «Центр развития творчества», МБОУ ДО Тогучинского района «Тогучинская спортивная школа», МБОУ Тогучинского района «Горновская средняя школа», МБОУ Тогучинского района «Тогучинская средняя школа № 3», МБОУ Тогучинского района «Тогучинская средняя школа № 2 им. В.Л. Комарова». В том числе в Центре развития творчества создано 108 мест технической направленности и 60 мест естественно-научной направленности.</w:t>
      </w:r>
    </w:p>
    <w:p w:rsidR="00F065CE" w:rsidRDefault="00796420">
      <w:pPr>
        <w:ind w:firstLine="708"/>
        <w:jc w:val="both"/>
        <w:rPr>
          <w:sz w:val="28"/>
          <w:szCs w:val="28"/>
        </w:rPr>
      </w:pPr>
      <w:r>
        <w:rPr>
          <w:sz w:val="28"/>
          <w:szCs w:val="28"/>
        </w:rPr>
        <w:t xml:space="preserve">В рамках создания новых мест дополнительного образования с 2022-23 учебного года реализуются принципиально новые программы дополнительного образования: </w:t>
      </w:r>
      <w:r>
        <w:t>«</w:t>
      </w:r>
      <w:r>
        <w:rPr>
          <w:sz w:val="28"/>
          <w:szCs w:val="28"/>
        </w:rPr>
        <w:t>Радиотехническое конструирование» (программа для детей 9-16 лет); «Робототехника» (программа для детей 9-13 лет); «3D-моделирование» (программа для детей 9-13 лет); «Сити - фермер» (программа для детей 9-16 лет).</w:t>
      </w:r>
    </w:p>
    <w:p w:rsidR="00F065CE" w:rsidRDefault="00796420">
      <w:pPr>
        <w:ind w:firstLine="708"/>
        <w:contextualSpacing/>
        <w:jc w:val="both"/>
        <w:rPr>
          <w:sz w:val="28"/>
          <w:szCs w:val="28"/>
        </w:rPr>
      </w:pPr>
      <w:r>
        <w:rPr>
          <w:sz w:val="28"/>
          <w:szCs w:val="28"/>
        </w:rPr>
        <w:t>В ходе разработки программы была проанализирована сложившаяся система работы по выявлению, развитию и поддержке одарённых детей; результаты участия обучающихся в различных олимпиадах, конференциях, конкурсах; спектр услуг, оказываемых учреждениями дополнительного образования и охват обучающихся данными услугами; кадровые и материально-технические возможности района.</w:t>
      </w:r>
    </w:p>
    <w:p w:rsidR="00F065CE" w:rsidRDefault="00796420">
      <w:pPr>
        <w:ind w:firstLine="708"/>
        <w:contextualSpacing/>
        <w:jc w:val="both"/>
        <w:rPr>
          <w:sz w:val="28"/>
          <w:szCs w:val="28"/>
        </w:rPr>
      </w:pPr>
      <w:r>
        <w:rPr>
          <w:sz w:val="28"/>
          <w:szCs w:val="28"/>
        </w:rPr>
        <w:t>Мы наблюдаем, что в Тогучинском районе продолжает усиливаться роль системы дополнительного образования детей в развитии одаренности детей.</w:t>
      </w:r>
    </w:p>
    <w:p w:rsidR="00F065CE" w:rsidRDefault="00796420">
      <w:pPr>
        <w:ind w:firstLine="708"/>
        <w:contextualSpacing/>
        <w:jc w:val="both"/>
        <w:rPr>
          <w:sz w:val="28"/>
          <w:szCs w:val="28"/>
        </w:rPr>
      </w:pPr>
      <w:r>
        <w:rPr>
          <w:sz w:val="28"/>
          <w:szCs w:val="28"/>
        </w:rPr>
        <w:t>В Тогучинском районе 35 организаций реализуют 367 дополнительных общеобразовательных программ по 6 направленностям: 2 организации дополнительного образования (МБОУ ДО Тогучинского района «Центр развития творчества», МБОУ ДО Тогучинского района «Тогучинская спортивная школа»), 1 организация - МКУ Тогучинского района «Центр помощи детям, оставшимся без попечения родителей» и 32 общеобразовательные организации).</w:t>
      </w:r>
    </w:p>
    <w:p w:rsidR="00F065CE" w:rsidRDefault="00F065CE">
      <w:pPr>
        <w:ind w:firstLine="360"/>
        <w:contextualSpacing/>
        <w:jc w:val="both"/>
        <w:rPr>
          <w:sz w:val="28"/>
          <w:szCs w:val="28"/>
        </w:rPr>
      </w:pPr>
    </w:p>
    <w:tbl>
      <w:tblPr>
        <w:tblW w:w="9947" w:type="dxa"/>
        <w:tblInd w:w="88" w:type="dxa"/>
        <w:tblLayout w:type="fixed"/>
        <w:tblCellMar>
          <w:top w:w="54" w:type="dxa"/>
          <w:bottom w:w="54" w:type="dxa"/>
        </w:tblCellMar>
        <w:tblLook w:val="0420" w:firstRow="1" w:lastRow="0" w:firstColumn="0" w:lastColumn="0" w:noHBand="0" w:noVBand="1"/>
      </w:tblPr>
      <w:tblGrid>
        <w:gridCol w:w="1868"/>
        <w:gridCol w:w="1416"/>
        <w:gridCol w:w="1418"/>
        <w:gridCol w:w="1418"/>
        <w:gridCol w:w="1275"/>
        <w:gridCol w:w="1419"/>
        <w:gridCol w:w="1133"/>
      </w:tblGrid>
      <w:tr w:rsidR="00F065CE">
        <w:trPr>
          <w:trHeight w:val="352"/>
        </w:trPr>
        <w:tc>
          <w:tcPr>
            <w:tcW w:w="1867" w:type="dxa"/>
            <w:vMerge w:val="restart"/>
            <w:tcBorders>
              <w:top w:val="single" w:sz="8" w:space="0" w:color="B88472"/>
              <w:left w:val="single" w:sz="8" w:space="0" w:color="B88472"/>
              <w:bottom w:val="single" w:sz="8" w:space="0" w:color="B88472"/>
              <w:right w:val="single" w:sz="8" w:space="0" w:color="B88472"/>
            </w:tcBorders>
            <w:shd w:val="clear" w:color="auto" w:fill="auto"/>
          </w:tcPr>
          <w:p w:rsidR="00F065CE" w:rsidRDefault="00796420">
            <w:pPr>
              <w:widowControl w:val="0"/>
              <w:rPr>
                <w:rFonts w:ascii="Arial" w:hAnsi="Arial" w:cs="Arial"/>
              </w:rPr>
            </w:pPr>
            <w:r>
              <w:rPr>
                <w:bCs/>
                <w:color w:val="000000" w:themeColor="dark1"/>
                <w:kern w:val="2"/>
              </w:rPr>
              <w:t>показатель</w:t>
            </w:r>
          </w:p>
        </w:tc>
        <w:tc>
          <w:tcPr>
            <w:tcW w:w="8079" w:type="dxa"/>
            <w:gridSpan w:val="6"/>
            <w:tcBorders>
              <w:top w:val="single" w:sz="8" w:space="0" w:color="B88472"/>
              <w:left w:val="single" w:sz="8" w:space="0" w:color="B88472"/>
              <w:bottom w:val="single" w:sz="8" w:space="0" w:color="000000"/>
              <w:right w:val="single" w:sz="8" w:space="0" w:color="B88472"/>
            </w:tcBorders>
            <w:shd w:val="clear" w:color="auto" w:fill="auto"/>
          </w:tcPr>
          <w:p w:rsidR="00F065CE" w:rsidRDefault="00796420">
            <w:pPr>
              <w:widowControl w:val="0"/>
              <w:jc w:val="center"/>
              <w:rPr>
                <w:rFonts w:ascii="Arial" w:hAnsi="Arial" w:cs="Arial"/>
              </w:rPr>
            </w:pPr>
            <w:r>
              <w:rPr>
                <w:bCs/>
                <w:color w:val="000000" w:themeColor="dark1"/>
                <w:kern w:val="2"/>
              </w:rPr>
              <w:t>Направленность</w:t>
            </w:r>
          </w:p>
        </w:tc>
      </w:tr>
      <w:tr w:rsidR="00F065CE">
        <w:trPr>
          <w:trHeight w:val="590"/>
        </w:trPr>
        <w:tc>
          <w:tcPr>
            <w:tcW w:w="1867" w:type="dxa"/>
            <w:vMerge/>
            <w:tcBorders>
              <w:top w:val="single" w:sz="8" w:space="0" w:color="B88472"/>
              <w:left w:val="single" w:sz="8" w:space="0" w:color="B88472"/>
              <w:bottom w:val="single" w:sz="8" w:space="0" w:color="B88472"/>
              <w:right w:val="single" w:sz="8" w:space="0" w:color="B88472"/>
            </w:tcBorders>
            <w:shd w:val="clear" w:color="auto" w:fill="auto"/>
            <w:tcMar>
              <w:top w:w="0" w:type="dxa"/>
              <w:left w:w="10" w:type="dxa"/>
              <w:bottom w:w="0" w:type="dxa"/>
              <w:right w:w="10" w:type="dxa"/>
            </w:tcMar>
            <w:vAlign w:val="center"/>
          </w:tcPr>
          <w:p w:rsidR="00F065CE" w:rsidRDefault="00F065CE">
            <w:pPr>
              <w:widowControl w:val="0"/>
              <w:rPr>
                <w:rFonts w:ascii="Arial" w:hAnsi="Arial" w:cs="Arial"/>
              </w:rPr>
            </w:pPr>
          </w:p>
        </w:tc>
        <w:tc>
          <w:tcPr>
            <w:tcW w:w="1416" w:type="dxa"/>
            <w:tcBorders>
              <w:top w:val="single" w:sz="8" w:space="0" w:color="000000"/>
              <w:left w:val="single" w:sz="8" w:space="0" w:color="B88472"/>
              <w:bottom w:val="single" w:sz="8" w:space="0" w:color="B88472"/>
              <w:right w:val="single" w:sz="8" w:space="0" w:color="B88472"/>
            </w:tcBorders>
            <w:shd w:val="clear" w:color="auto" w:fill="auto"/>
          </w:tcPr>
          <w:p w:rsidR="00F065CE" w:rsidRDefault="00796420">
            <w:pPr>
              <w:widowControl w:val="0"/>
              <w:rPr>
                <w:rFonts w:ascii="Arial" w:hAnsi="Arial" w:cs="Arial"/>
              </w:rPr>
            </w:pPr>
            <w:r>
              <w:rPr>
                <w:bCs/>
                <w:color w:val="000000" w:themeColor="dark1"/>
                <w:kern w:val="2"/>
              </w:rPr>
              <w:t>Художественная</w:t>
            </w:r>
          </w:p>
        </w:tc>
        <w:tc>
          <w:tcPr>
            <w:tcW w:w="1418" w:type="dxa"/>
            <w:tcBorders>
              <w:top w:val="single" w:sz="8" w:space="0" w:color="000000"/>
              <w:left w:val="single" w:sz="8" w:space="0" w:color="B88472"/>
              <w:bottom w:val="single" w:sz="8" w:space="0" w:color="B88472"/>
              <w:right w:val="single" w:sz="8" w:space="0" w:color="B88472"/>
            </w:tcBorders>
            <w:shd w:val="clear" w:color="auto" w:fill="auto"/>
          </w:tcPr>
          <w:p w:rsidR="00F065CE" w:rsidRDefault="00796420">
            <w:pPr>
              <w:widowControl w:val="0"/>
              <w:rPr>
                <w:rFonts w:ascii="Arial" w:hAnsi="Arial" w:cs="Arial"/>
              </w:rPr>
            </w:pPr>
            <w:r>
              <w:rPr>
                <w:bCs/>
                <w:color w:val="000000" w:themeColor="dark1"/>
                <w:kern w:val="2"/>
              </w:rPr>
              <w:t>Физкультурно-спортивная</w:t>
            </w:r>
          </w:p>
        </w:tc>
        <w:tc>
          <w:tcPr>
            <w:tcW w:w="1418" w:type="dxa"/>
            <w:tcBorders>
              <w:top w:val="single" w:sz="8" w:space="0" w:color="000000"/>
              <w:left w:val="single" w:sz="8" w:space="0" w:color="B88472"/>
              <w:bottom w:val="single" w:sz="8" w:space="0" w:color="B88472"/>
              <w:right w:val="single" w:sz="8" w:space="0" w:color="B88472"/>
            </w:tcBorders>
            <w:shd w:val="clear" w:color="auto" w:fill="auto"/>
          </w:tcPr>
          <w:p w:rsidR="00F065CE" w:rsidRDefault="00796420">
            <w:pPr>
              <w:widowControl w:val="0"/>
              <w:rPr>
                <w:rFonts w:ascii="Arial" w:hAnsi="Arial" w:cs="Arial"/>
              </w:rPr>
            </w:pPr>
            <w:r>
              <w:rPr>
                <w:bCs/>
                <w:color w:val="000000" w:themeColor="dark1"/>
                <w:kern w:val="2"/>
              </w:rPr>
              <w:t>Естественнонаучная</w:t>
            </w:r>
          </w:p>
        </w:tc>
        <w:tc>
          <w:tcPr>
            <w:tcW w:w="1275" w:type="dxa"/>
            <w:tcBorders>
              <w:top w:val="single" w:sz="8" w:space="0" w:color="000000"/>
              <w:left w:val="single" w:sz="8" w:space="0" w:color="B88472"/>
              <w:bottom w:val="single" w:sz="8" w:space="0" w:color="B88472"/>
              <w:right w:val="single" w:sz="8" w:space="0" w:color="B88472"/>
            </w:tcBorders>
            <w:shd w:val="clear" w:color="auto" w:fill="auto"/>
          </w:tcPr>
          <w:p w:rsidR="00F065CE" w:rsidRDefault="00796420">
            <w:pPr>
              <w:widowControl w:val="0"/>
              <w:rPr>
                <w:rFonts w:ascii="Arial" w:hAnsi="Arial" w:cs="Arial"/>
              </w:rPr>
            </w:pPr>
            <w:r>
              <w:rPr>
                <w:bCs/>
                <w:color w:val="000000" w:themeColor="dark1"/>
                <w:kern w:val="2"/>
              </w:rPr>
              <w:t>Техническая</w:t>
            </w:r>
          </w:p>
        </w:tc>
        <w:tc>
          <w:tcPr>
            <w:tcW w:w="1419" w:type="dxa"/>
            <w:tcBorders>
              <w:top w:val="single" w:sz="8" w:space="0" w:color="000000"/>
              <w:left w:val="single" w:sz="8" w:space="0" w:color="B88472"/>
              <w:bottom w:val="single" w:sz="8" w:space="0" w:color="B88472"/>
              <w:right w:val="single" w:sz="8" w:space="0" w:color="B88472"/>
            </w:tcBorders>
            <w:shd w:val="clear" w:color="auto" w:fill="auto"/>
          </w:tcPr>
          <w:p w:rsidR="00F065CE" w:rsidRDefault="00796420">
            <w:pPr>
              <w:widowControl w:val="0"/>
              <w:rPr>
                <w:rFonts w:ascii="Arial" w:hAnsi="Arial" w:cs="Arial"/>
              </w:rPr>
            </w:pPr>
            <w:r>
              <w:rPr>
                <w:bCs/>
                <w:color w:val="000000" w:themeColor="dark1"/>
                <w:kern w:val="2"/>
              </w:rPr>
              <w:t>Туристско-краеведческая</w:t>
            </w:r>
          </w:p>
        </w:tc>
        <w:tc>
          <w:tcPr>
            <w:tcW w:w="1133" w:type="dxa"/>
            <w:tcBorders>
              <w:top w:val="single" w:sz="8" w:space="0" w:color="000000"/>
              <w:left w:val="single" w:sz="8" w:space="0" w:color="B88472"/>
              <w:bottom w:val="single" w:sz="8" w:space="0" w:color="B88472"/>
              <w:right w:val="single" w:sz="8" w:space="0" w:color="B88472"/>
            </w:tcBorders>
            <w:shd w:val="clear" w:color="auto" w:fill="auto"/>
          </w:tcPr>
          <w:p w:rsidR="00F065CE" w:rsidRDefault="00796420">
            <w:pPr>
              <w:widowControl w:val="0"/>
              <w:rPr>
                <w:rFonts w:ascii="Arial" w:hAnsi="Arial" w:cs="Arial"/>
              </w:rPr>
            </w:pPr>
            <w:r>
              <w:rPr>
                <w:bCs/>
                <w:color w:val="000000" w:themeColor="dark1"/>
                <w:kern w:val="2"/>
              </w:rPr>
              <w:t>Социально- гуманитарная</w:t>
            </w:r>
          </w:p>
        </w:tc>
      </w:tr>
      <w:tr w:rsidR="00F065CE">
        <w:trPr>
          <w:trHeight w:val="540"/>
        </w:trPr>
        <w:tc>
          <w:tcPr>
            <w:tcW w:w="1867" w:type="dxa"/>
            <w:tcBorders>
              <w:top w:val="single" w:sz="8" w:space="0" w:color="B88472"/>
              <w:left w:val="single" w:sz="8" w:space="0" w:color="B88472"/>
              <w:bottom w:val="single" w:sz="8" w:space="0" w:color="B88472"/>
              <w:right w:val="single" w:sz="8" w:space="0" w:color="B88472"/>
            </w:tcBorders>
            <w:shd w:val="clear" w:color="auto" w:fill="auto"/>
          </w:tcPr>
          <w:p w:rsidR="00F065CE" w:rsidRDefault="00796420">
            <w:pPr>
              <w:widowControl w:val="0"/>
              <w:rPr>
                <w:rFonts w:ascii="Arial" w:hAnsi="Arial" w:cs="Arial"/>
              </w:rPr>
            </w:pPr>
            <w:r>
              <w:rPr>
                <w:bCs/>
                <w:color w:val="000000" w:themeColor="dark1"/>
                <w:kern w:val="2"/>
              </w:rPr>
              <w:t>Количество программ-367</w:t>
            </w:r>
          </w:p>
        </w:tc>
        <w:tc>
          <w:tcPr>
            <w:tcW w:w="1416" w:type="dxa"/>
            <w:tcBorders>
              <w:top w:val="single" w:sz="8" w:space="0" w:color="B88472"/>
              <w:left w:val="single" w:sz="8" w:space="0" w:color="B88472"/>
              <w:bottom w:val="single" w:sz="8" w:space="0" w:color="B88472"/>
              <w:right w:val="single" w:sz="8" w:space="0" w:color="B88472"/>
            </w:tcBorders>
            <w:shd w:val="clear" w:color="auto" w:fill="auto"/>
          </w:tcPr>
          <w:p w:rsidR="00F065CE" w:rsidRDefault="00796420">
            <w:pPr>
              <w:widowControl w:val="0"/>
              <w:jc w:val="center"/>
              <w:rPr>
                <w:rFonts w:ascii="Arial" w:hAnsi="Arial" w:cs="Arial"/>
              </w:rPr>
            </w:pPr>
            <w:r>
              <w:rPr>
                <w:bCs/>
                <w:color w:val="000000" w:themeColor="dark1"/>
                <w:kern w:val="2"/>
              </w:rPr>
              <w:t>123</w:t>
            </w:r>
          </w:p>
        </w:tc>
        <w:tc>
          <w:tcPr>
            <w:tcW w:w="1418" w:type="dxa"/>
            <w:tcBorders>
              <w:top w:val="single" w:sz="8" w:space="0" w:color="B88472"/>
              <w:left w:val="single" w:sz="8" w:space="0" w:color="B88472"/>
              <w:bottom w:val="single" w:sz="8" w:space="0" w:color="B88472"/>
              <w:right w:val="single" w:sz="8" w:space="0" w:color="B88472"/>
            </w:tcBorders>
            <w:shd w:val="clear" w:color="auto" w:fill="auto"/>
          </w:tcPr>
          <w:p w:rsidR="00F065CE" w:rsidRDefault="00796420">
            <w:pPr>
              <w:widowControl w:val="0"/>
              <w:jc w:val="center"/>
              <w:rPr>
                <w:rFonts w:ascii="Arial" w:hAnsi="Arial" w:cs="Arial"/>
              </w:rPr>
            </w:pPr>
            <w:r>
              <w:rPr>
                <w:bCs/>
                <w:color w:val="000000" w:themeColor="dark1"/>
                <w:kern w:val="2"/>
              </w:rPr>
              <w:t>80</w:t>
            </w:r>
          </w:p>
        </w:tc>
        <w:tc>
          <w:tcPr>
            <w:tcW w:w="1418" w:type="dxa"/>
            <w:tcBorders>
              <w:top w:val="single" w:sz="8" w:space="0" w:color="B88472"/>
              <w:left w:val="single" w:sz="8" w:space="0" w:color="B88472"/>
              <w:bottom w:val="single" w:sz="8" w:space="0" w:color="B88472"/>
              <w:right w:val="single" w:sz="8" w:space="0" w:color="B88472"/>
            </w:tcBorders>
            <w:shd w:val="clear" w:color="auto" w:fill="auto"/>
          </w:tcPr>
          <w:p w:rsidR="00F065CE" w:rsidRDefault="00796420">
            <w:pPr>
              <w:widowControl w:val="0"/>
              <w:jc w:val="center"/>
              <w:rPr>
                <w:rFonts w:ascii="Arial" w:hAnsi="Arial" w:cs="Arial"/>
              </w:rPr>
            </w:pPr>
            <w:r>
              <w:rPr>
                <w:bCs/>
                <w:color w:val="000000" w:themeColor="dark1"/>
                <w:kern w:val="2"/>
              </w:rPr>
              <w:t>40</w:t>
            </w:r>
          </w:p>
        </w:tc>
        <w:tc>
          <w:tcPr>
            <w:tcW w:w="1275" w:type="dxa"/>
            <w:tcBorders>
              <w:top w:val="single" w:sz="8" w:space="0" w:color="B88472"/>
              <w:left w:val="single" w:sz="8" w:space="0" w:color="B88472"/>
              <w:bottom w:val="single" w:sz="8" w:space="0" w:color="B88472"/>
              <w:right w:val="single" w:sz="8" w:space="0" w:color="B88472"/>
            </w:tcBorders>
            <w:shd w:val="clear" w:color="auto" w:fill="auto"/>
          </w:tcPr>
          <w:p w:rsidR="00F065CE" w:rsidRDefault="00796420">
            <w:pPr>
              <w:widowControl w:val="0"/>
              <w:jc w:val="center"/>
              <w:rPr>
                <w:rFonts w:ascii="Arial" w:hAnsi="Arial" w:cs="Arial"/>
              </w:rPr>
            </w:pPr>
            <w:r>
              <w:rPr>
                <w:bCs/>
                <w:color w:val="000000" w:themeColor="dark1"/>
                <w:kern w:val="2"/>
              </w:rPr>
              <w:t>31</w:t>
            </w:r>
          </w:p>
        </w:tc>
        <w:tc>
          <w:tcPr>
            <w:tcW w:w="1419" w:type="dxa"/>
            <w:tcBorders>
              <w:top w:val="single" w:sz="8" w:space="0" w:color="B88472"/>
              <w:left w:val="single" w:sz="8" w:space="0" w:color="B88472"/>
              <w:bottom w:val="single" w:sz="8" w:space="0" w:color="B88472"/>
              <w:right w:val="single" w:sz="8" w:space="0" w:color="B88472"/>
            </w:tcBorders>
            <w:shd w:val="clear" w:color="auto" w:fill="auto"/>
          </w:tcPr>
          <w:p w:rsidR="00F065CE" w:rsidRDefault="00796420">
            <w:pPr>
              <w:widowControl w:val="0"/>
              <w:jc w:val="center"/>
              <w:rPr>
                <w:rFonts w:ascii="Arial" w:hAnsi="Arial" w:cs="Arial"/>
              </w:rPr>
            </w:pPr>
            <w:r>
              <w:rPr>
                <w:bCs/>
                <w:color w:val="000000" w:themeColor="dark1"/>
                <w:kern w:val="2"/>
              </w:rPr>
              <w:t>16</w:t>
            </w:r>
          </w:p>
        </w:tc>
        <w:tc>
          <w:tcPr>
            <w:tcW w:w="1133" w:type="dxa"/>
            <w:tcBorders>
              <w:top w:val="single" w:sz="8" w:space="0" w:color="B88472"/>
              <w:left w:val="single" w:sz="8" w:space="0" w:color="B88472"/>
              <w:bottom w:val="single" w:sz="8" w:space="0" w:color="B88472"/>
              <w:right w:val="single" w:sz="8" w:space="0" w:color="B88472"/>
            </w:tcBorders>
            <w:shd w:val="clear" w:color="auto" w:fill="auto"/>
          </w:tcPr>
          <w:p w:rsidR="00F065CE" w:rsidRDefault="00796420">
            <w:pPr>
              <w:widowControl w:val="0"/>
              <w:jc w:val="center"/>
              <w:rPr>
                <w:rFonts w:ascii="Arial" w:hAnsi="Arial" w:cs="Arial"/>
              </w:rPr>
            </w:pPr>
            <w:r>
              <w:rPr>
                <w:bCs/>
                <w:color w:val="000000" w:themeColor="dark1"/>
                <w:kern w:val="2"/>
              </w:rPr>
              <w:t>77</w:t>
            </w:r>
          </w:p>
        </w:tc>
      </w:tr>
      <w:tr w:rsidR="00F065CE">
        <w:trPr>
          <w:trHeight w:val="540"/>
        </w:trPr>
        <w:tc>
          <w:tcPr>
            <w:tcW w:w="1867" w:type="dxa"/>
            <w:tcBorders>
              <w:top w:val="single" w:sz="8" w:space="0" w:color="B88472"/>
              <w:left w:val="single" w:sz="8" w:space="0" w:color="B88472"/>
              <w:bottom w:val="single" w:sz="8" w:space="0" w:color="B88472"/>
              <w:right w:val="single" w:sz="8" w:space="0" w:color="B88472"/>
            </w:tcBorders>
            <w:shd w:val="clear" w:color="auto" w:fill="auto"/>
          </w:tcPr>
          <w:p w:rsidR="00F065CE" w:rsidRDefault="00796420">
            <w:pPr>
              <w:widowControl w:val="0"/>
              <w:rPr>
                <w:rFonts w:ascii="Arial" w:hAnsi="Arial" w:cs="Arial"/>
              </w:rPr>
            </w:pPr>
            <w:r>
              <w:rPr>
                <w:bCs/>
                <w:color w:val="000000" w:themeColor="dark1"/>
                <w:kern w:val="2"/>
              </w:rPr>
              <w:t>Количество услуг-8412</w:t>
            </w:r>
          </w:p>
        </w:tc>
        <w:tc>
          <w:tcPr>
            <w:tcW w:w="1416" w:type="dxa"/>
            <w:tcBorders>
              <w:top w:val="single" w:sz="8" w:space="0" w:color="B88472"/>
              <w:left w:val="single" w:sz="8" w:space="0" w:color="B88472"/>
              <w:bottom w:val="single" w:sz="8" w:space="0" w:color="B88472"/>
              <w:right w:val="single" w:sz="8" w:space="0" w:color="B88472"/>
            </w:tcBorders>
            <w:shd w:val="clear" w:color="auto" w:fill="auto"/>
          </w:tcPr>
          <w:p w:rsidR="00F065CE" w:rsidRDefault="00796420">
            <w:pPr>
              <w:widowControl w:val="0"/>
              <w:jc w:val="center"/>
              <w:rPr>
                <w:rFonts w:ascii="Arial" w:hAnsi="Arial" w:cs="Arial"/>
              </w:rPr>
            </w:pPr>
            <w:r>
              <w:rPr>
                <w:bCs/>
                <w:color w:val="000000" w:themeColor="dark1"/>
                <w:kern w:val="2"/>
              </w:rPr>
              <w:t>2138</w:t>
            </w:r>
          </w:p>
        </w:tc>
        <w:tc>
          <w:tcPr>
            <w:tcW w:w="1418" w:type="dxa"/>
            <w:tcBorders>
              <w:top w:val="single" w:sz="8" w:space="0" w:color="B88472"/>
              <w:left w:val="single" w:sz="8" w:space="0" w:color="B88472"/>
              <w:bottom w:val="single" w:sz="8" w:space="0" w:color="B88472"/>
              <w:right w:val="single" w:sz="8" w:space="0" w:color="B88472"/>
            </w:tcBorders>
            <w:shd w:val="clear" w:color="auto" w:fill="auto"/>
          </w:tcPr>
          <w:p w:rsidR="00F065CE" w:rsidRDefault="00796420">
            <w:pPr>
              <w:widowControl w:val="0"/>
              <w:jc w:val="center"/>
              <w:rPr>
                <w:rFonts w:ascii="Arial" w:hAnsi="Arial" w:cs="Arial"/>
              </w:rPr>
            </w:pPr>
            <w:r>
              <w:rPr>
                <w:bCs/>
                <w:color w:val="000000" w:themeColor="dark1"/>
                <w:kern w:val="2"/>
              </w:rPr>
              <w:t>2456</w:t>
            </w:r>
          </w:p>
        </w:tc>
        <w:tc>
          <w:tcPr>
            <w:tcW w:w="1418" w:type="dxa"/>
            <w:tcBorders>
              <w:top w:val="single" w:sz="8" w:space="0" w:color="B88472"/>
              <w:left w:val="single" w:sz="8" w:space="0" w:color="B88472"/>
              <w:bottom w:val="single" w:sz="8" w:space="0" w:color="B88472"/>
              <w:right w:val="single" w:sz="8" w:space="0" w:color="B88472"/>
            </w:tcBorders>
            <w:shd w:val="clear" w:color="auto" w:fill="auto"/>
          </w:tcPr>
          <w:p w:rsidR="00F065CE" w:rsidRDefault="00796420">
            <w:pPr>
              <w:widowControl w:val="0"/>
              <w:jc w:val="center"/>
              <w:rPr>
                <w:rFonts w:ascii="Arial" w:hAnsi="Arial" w:cs="Arial"/>
              </w:rPr>
            </w:pPr>
            <w:r>
              <w:rPr>
                <w:bCs/>
                <w:color w:val="000000" w:themeColor="dark1"/>
                <w:kern w:val="2"/>
              </w:rPr>
              <w:t>723</w:t>
            </w:r>
          </w:p>
        </w:tc>
        <w:tc>
          <w:tcPr>
            <w:tcW w:w="1275" w:type="dxa"/>
            <w:tcBorders>
              <w:top w:val="single" w:sz="8" w:space="0" w:color="B88472"/>
              <w:left w:val="single" w:sz="8" w:space="0" w:color="B88472"/>
              <w:bottom w:val="single" w:sz="8" w:space="0" w:color="B88472"/>
              <w:right w:val="single" w:sz="8" w:space="0" w:color="B88472"/>
            </w:tcBorders>
            <w:shd w:val="clear" w:color="auto" w:fill="auto"/>
          </w:tcPr>
          <w:p w:rsidR="00F065CE" w:rsidRDefault="00796420">
            <w:pPr>
              <w:widowControl w:val="0"/>
              <w:jc w:val="center"/>
              <w:rPr>
                <w:rFonts w:ascii="Arial" w:hAnsi="Arial" w:cs="Arial"/>
              </w:rPr>
            </w:pPr>
            <w:r>
              <w:rPr>
                <w:bCs/>
                <w:color w:val="000000" w:themeColor="dark1"/>
                <w:kern w:val="2"/>
              </w:rPr>
              <w:t>422</w:t>
            </w:r>
          </w:p>
        </w:tc>
        <w:tc>
          <w:tcPr>
            <w:tcW w:w="1419" w:type="dxa"/>
            <w:tcBorders>
              <w:top w:val="single" w:sz="8" w:space="0" w:color="B88472"/>
              <w:left w:val="single" w:sz="8" w:space="0" w:color="B88472"/>
              <w:bottom w:val="single" w:sz="8" w:space="0" w:color="B88472"/>
              <w:right w:val="single" w:sz="8" w:space="0" w:color="B88472"/>
            </w:tcBorders>
            <w:shd w:val="clear" w:color="auto" w:fill="auto"/>
          </w:tcPr>
          <w:p w:rsidR="00F065CE" w:rsidRDefault="00796420">
            <w:pPr>
              <w:widowControl w:val="0"/>
              <w:jc w:val="center"/>
              <w:rPr>
                <w:rFonts w:ascii="Arial" w:hAnsi="Arial" w:cs="Arial"/>
              </w:rPr>
            </w:pPr>
            <w:r>
              <w:rPr>
                <w:bCs/>
                <w:color w:val="000000" w:themeColor="dark1"/>
                <w:kern w:val="2"/>
              </w:rPr>
              <w:t>338</w:t>
            </w:r>
          </w:p>
        </w:tc>
        <w:tc>
          <w:tcPr>
            <w:tcW w:w="1133" w:type="dxa"/>
            <w:tcBorders>
              <w:top w:val="single" w:sz="8" w:space="0" w:color="B88472"/>
              <w:left w:val="single" w:sz="8" w:space="0" w:color="B88472"/>
              <w:bottom w:val="single" w:sz="8" w:space="0" w:color="B88472"/>
              <w:right w:val="single" w:sz="8" w:space="0" w:color="B88472"/>
            </w:tcBorders>
            <w:shd w:val="clear" w:color="auto" w:fill="auto"/>
          </w:tcPr>
          <w:p w:rsidR="00F065CE" w:rsidRDefault="00796420">
            <w:pPr>
              <w:widowControl w:val="0"/>
              <w:jc w:val="center"/>
              <w:rPr>
                <w:rFonts w:ascii="Arial" w:hAnsi="Arial" w:cs="Arial"/>
              </w:rPr>
            </w:pPr>
            <w:r>
              <w:rPr>
                <w:bCs/>
                <w:color w:val="000000" w:themeColor="dark1"/>
                <w:kern w:val="2"/>
              </w:rPr>
              <w:t>2335</w:t>
            </w:r>
          </w:p>
        </w:tc>
      </w:tr>
    </w:tbl>
    <w:p w:rsidR="00F065CE" w:rsidRDefault="00796420">
      <w:pPr>
        <w:tabs>
          <w:tab w:val="left" w:pos="1202"/>
        </w:tabs>
        <w:ind w:firstLine="709"/>
        <w:contextualSpacing/>
        <w:jc w:val="both"/>
        <w:rPr>
          <w:rFonts w:eastAsia="Calibri"/>
          <w:sz w:val="28"/>
          <w:szCs w:val="28"/>
          <w:lang w:eastAsia="en-US"/>
        </w:rPr>
      </w:pPr>
      <w:r>
        <w:rPr>
          <w:sz w:val="28"/>
          <w:szCs w:val="28"/>
        </w:rPr>
        <w:t xml:space="preserve">Из таблицы мы видим, что по-прежнему, ДТО физкультурно-спортивной и художественной направленности остаются более востребованными, но постепенно увеличивается количество ДТО </w:t>
      </w:r>
      <w:r>
        <w:rPr>
          <w:rFonts w:eastAsia="Calibri"/>
          <w:sz w:val="28"/>
          <w:szCs w:val="28"/>
          <w:lang w:eastAsia="en-US"/>
        </w:rPr>
        <w:t xml:space="preserve">технической направленности </w:t>
      </w:r>
      <w:r>
        <w:rPr>
          <w:sz w:val="28"/>
          <w:szCs w:val="28"/>
        </w:rPr>
        <w:t>и количество обучающихся в данных ДТО.</w:t>
      </w:r>
      <w:r>
        <w:rPr>
          <w:rFonts w:eastAsia="Calibri"/>
          <w:b/>
          <w:sz w:val="28"/>
          <w:szCs w:val="28"/>
          <w:lang w:eastAsia="en-US"/>
        </w:rPr>
        <w:t xml:space="preserve"> </w:t>
      </w:r>
      <w:r>
        <w:rPr>
          <w:rFonts w:eastAsia="Calibri"/>
          <w:sz w:val="28"/>
          <w:szCs w:val="28"/>
          <w:lang w:eastAsia="en-US"/>
        </w:rPr>
        <w:t>Если в 2021 году численность детей, обучающихся по вышеуказанным программам, в возрасте от 5 до 18 лет, составляла- 346 человек, то в 2022 году- 422.</w:t>
      </w:r>
    </w:p>
    <w:p w:rsidR="00F065CE" w:rsidRDefault="00796420">
      <w:pPr>
        <w:tabs>
          <w:tab w:val="left" w:pos="1202"/>
        </w:tabs>
        <w:ind w:firstLine="709"/>
        <w:jc w:val="both"/>
        <w:rPr>
          <w:rFonts w:eastAsia="Calibri"/>
          <w:sz w:val="28"/>
          <w:szCs w:val="28"/>
          <w:lang w:eastAsia="en-US"/>
        </w:rPr>
      </w:pPr>
      <w:r>
        <w:rPr>
          <w:rFonts w:eastAsia="Calibri"/>
          <w:sz w:val="28"/>
          <w:szCs w:val="28"/>
          <w:lang w:eastAsia="en-US"/>
        </w:rPr>
        <w:t>Всего по технической направленности в 2022-2023 учебном году на территории Тогучинского района реализовывалась 31 программа, в том числе:</w:t>
      </w:r>
    </w:p>
    <w:p w:rsidR="00F065CE" w:rsidRDefault="00796420">
      <w:pPr>
        <w:tabs>
          <w:tab w:val="left" w:pos="1202"/>
        </w:tabs>
        <w:jc w:val="both"/>
        <w:rPr>
          <w:rFonts w:eastAsia="Calibri"/>
          <w:sz w:val="28"/>
          <w:szCs w:val="28"/>
          <w:lang w:eastAsia="en-US"/>
        </w:rPr>
      </w:pPr>
      <w:r>
        <w:rPr>
          <w:rFonts w:eastAsia="Calibri"/>
          <w:sz w:val="28"/>
          <w:szCs w:val="28"/>
          <w:lang w:eastAsia="en-US"/>
        </w:rPr>
        <w:t xml:space="preserve">по робототехнике - в 7 ОО; информационным технологиям – в 3 ОО; мультимедиа студии – в 3 ОО; </w:t>
      </w:r>
      <w:r>
        <w:rPr>
          <w:sz w:val="28"/>
          <w:szCs w:val="28"/>
          <w:lang w:eastAsia="en-US"/>
        </w:rPr>
        <w:t>3</w:t>
      </w:r>
      <w:r>
        <w:rPr>
          <w:sz w:val="28"/>
          <w:szCs w:val="28"/>
          <w:lang w:val="en-US" w:eastAsia="en-US"/>
        </w:rPr>
        <w:t>d</w:t>
      </w:r>
      <w:r>
        <w:rPr>
          <w:sz w:val="28"/>
          <w:szCs w:val="28"/>
          <w:lang w:eastAsia="en-US"/>
        </w:rPr>
        <w:t xml:space="preserve">- моделированию - </w:t>
      </w:r>
      <w:r>
        <w:rPr>
          <w:rFonts w:eastAsia="Calibri"/>
          <w:sz w:val="28"/>
          <w:szCs w:val="28"/>
          <w:lang w:eastAsia="en-US"/>
        </w:rPr>
        <w:t>2 ОО; компьютерной</w:t>
      </w:r>
      <w:r>
        <w:rPr>
          <w:sz w:val="28"/>
          <w:szCs w:val="28"/>
          <w:lang w:eastAsia="en-US"/>
        </w:rPr>
        <w:t xml:space="preserve"> грамотности - </w:t>
      </w:r>
      <w:r>
        <w:rPr>
          <w:rFonts w:eastAsia="Calibri"/>
          <w:sz w:val="28"/>
          <w:szCs w:val="28"/>
          <w:lang w:eastAsia="en-US"/>
        </w:rPr>
        <w:t xml:space="preserve">2 ОО; по </w:t>
      </w:r>
      <w:proofErr w:type="spellStart"/>
      <w:r>
        <w:rPr>
          <w:sz w:val="28"/>
          <w:szCs w:val="28"/>
          <w:lang w:eastAsia="en-US"/>
        </w:rPr>
        <w:t>легоконструированию</w:t>
      </w:r>
      <w:proofErr w:type="spellEnd"/>
      <w:r>
        <w:rPr>
          <w:sz w:val="28"/>
          <w:szCs w:val="28"/>
          <w:lang w:eastAsia="en-US"/>
        </w:rPr>
        <w:t xml:space="preserve"> – 1 ОО</w:t>
      </w:r>
      <w:r>
        <w:rPr>
          <w:rFonts w:eastAsia="Calibri"/>
          <w:sz w:val="28"/>
          <w:szCs w:val="28"/>
          <w:lang w:eastAsia="en-US"/>
        </w:rPr>
        <w:t xml:space="preserve">; по программированию -1 ОО; по начальному техническому моделированию – 1 ОО; по </w:t>
      </w:r>
      <w:r>
        <w:rPr>
          <w:sz w:val="28"/>
          <w:szCs w:val="28"/>
          <w:lang w:eastAsia="en-US"/>
        </w:rPr>
        <w:t>беспилотным летательным аппаратам – 1 ОО;</w:t>
      </w:r>
      <w:r>
        <w:rPr>
          <w:rFonts w:eastAsia="Calibri"/>
          <w:sz w:val="28"/>
          <w:szCs w:val="28"/>
          <w:lang w:eastAsia="en-US"/>
        </w:rPr>
        <w:t xml:space="preserve"> по «</w:t>
      </w:r>
      <w:r>
        <w:rPr>
          <w:sz w:val="28"/>
          <w:szCs w:val="28"/>
          <w:lang w:eastAsia="en-US"/>
        </w:rPr>
        <w:t>Основам бухгалтерского учета для школьников» (в рамках сетевого взаимодействия) -1 ОО.</w:t>
      </w:r>
    </w:p>
    <w:p w:rsidR="00F065CE" w:rsidRDefault="00796420">
      <w:pPr>
        <w:ind w:firstLine="709"/>
        <w:jc w:val="both"/>
        <w:rPr>
          <w:rFonts w:eastAsiaTheme="minorHAnsi"/>
          <w:sz w:val="28"/>
          <w:szCs w:val="28"/>
          <w:lang w:eastAsia="en-US"/>
        </w:rPr>
      </w:pPr>
      <w:r>
        <w:rPr>
          <w:rFonts w:eastAsiaTheme="minorHAnsi"/>
          <w:sz w:val="28"/>
          <w:szCs w:val="28"/>
          <w:lang w:eastAsia="en-US"/>
        </w:rPr>
        <w:t>В детских творческих объединениях общеобразовательных организаций Тогучинского района (далее – ДТО) в настоящее время занимаются 4413 обучающихся, что составляет 58,9 % от общей численности детей в районе в возрасте от 5 до 18 лет и 66% от численности обучающихся в ОО. Следует отметить, что наибольший охват детей наблюдается в ДТО спортивной, эколого-биологической и художественной направленностей.</w:t>
      </w:r>
    </w:p>
    <w:p w:rsidR="00F065CE" w:rsidRDefault="00796420">
      <w:pPr>
        <w:ind w:firstLine="709"/>
        <w:contextualSpacing/>
        <w:jc w:val="both"/>
        <w:rPr>
          <w:b/>
          <w:i/>
          <w:sz w:val="28"/>
          <w:szCs w:val="28"/>
        </w:rPr>
      </w:pPr>
      <w:r>
        <w:rPr>
          <w:b/>
          <w:i/>
          <w:sz w:val="28"/>
          <w:szCs w:val="28"/>
        </w:rPr>
        <w:t>Таблица 1. «Охват детей Тогучинского района организациями дополнительного образования»</w:t>
      </w:r>
    </w:p>
    <w:p w:rsidR="00F065CE" w:rsidRDefault="00F065CE">
      <w:pPr>
        <w:ind w:firstLine="709"/>
        <w:contextualSpacing/>
        <w:jc w:val="both"/>
        <w:rPr>
          <w:i/>
          <w:sz w:val="28"/>
          <w:szCs w:val="28"/>
        </w:rPr>
      </w:pPr>
    </w:p>
    <w:p w:rsidR="00F065CE" w:rsidRDefault="00796420">
      <w:pPr>
        <w:ind w:firstLine="709"/>
        <w:contextualSpacing/>
        <w:jc w:val="both"/>
        <w:rPr>
          <w:i/>
          <w:sz w:val="28"/>
          <w:szCs w:val="28"/>
        </w:rPr>
      </w:pPr>
      <w:r>
        <w:rPr>
          <w:noProof/>
        </w:rPr>
        <w:drawing>
          <wp:inline distT="0" distB="0" distL="0" distR="0">
            <wp:extent cx="5867400" cy="18859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065CE" w:rsidRDefault="00F065CE">
      <w:pPr>
        <w:ind w:firstLine="709"/>
        <w:contextualSpacing/>
        <w:jc w:val="both"/>
        <w:rPr>
          <w:i/>
          <w:sz w:val="28"/>
          <w:szCs w:val="28"/>
        </w:rPr>
      </w:pPr>
    </w:p>
    <w:p w:rsidR="00F065CE" w:rsidRDefault="00F065CE">
      <w:pPr>
        <w:ind w:firstLine="709"/>
        <w:contextualSpacing/>
        <w:jc w:val="both"/>
        <w:rPr>
          <w:i/>
          <w:sz w:val="28"/>
          <w:szCs w:val="28"/>
        </w:rPr>
      </w:pPr>
    </w:p>
    <w:p w:rsidR="00F065CE" w:rsidRDefault="00796420">
      <w:pPr>
        <w:ind w:firstLine="709"/>
        <w:jc w:val="both"/>
        <w:rPr>
          <w:bCs/>
          <w:sz w:val="28"/>
          <w:szCs w:val="28"/>
        </w:rPr>
      </w:pPr>
      <w:r>
        <w:rPr>
          <w:bCs/>
          <w:sz w:val="28"/>
          <w:szCs w:val="28"/>
        </w:rPr>
        <w:t>Как видно из диаграммы количество детей, занимающихся в организациях дополнительного образования, остаётся стабильным.</w:t>
      </w:r>
    </w:p>
    <w:p w:rsidR="00F065CE" w:rsidRDefault="00F065CE">
      <w:pPr>
        <w:jc w:val="both"/>
        <w:rPr>
          <w:bCs/>
          <w:sz w:val="28"/>
          <w:szCs w:val="28"/>
        </w:rPr>
      </w:pPr>
    </w:p>
    <w:p w:rsidR="00F065CE" w:rsidRDefault="00796420">
      <w:pPr>
        <w:jc w:val="both"/>
        <w:rPr>
          <w:b/>
          <w:bCs/>
          <w:i/>
          <w:sz w:val="28"/>
          <w:szCs w:val="28"/>
        </w:rPr>
      </w:pPr>
      <w:r>
        <w:rPr>
          <w:b/>
          <w:bCs/>
          <w:i/>
          <w:sz w:val="28"/>
          <w:szCs w:val="28"/>
        </w:rPr>
        <w:t>Таблица 2. «Основные виды деятельности МБОУ ДО Тогучинского района «Центр развития творчества»</w:t>
      </w:r>
    </w:p>
    <w:p w:rsidR="00F065CE" w:rsidRDefault="00F065CE">
      <w:pPr>
        <w:jc w:val="both"/>
        <w:rPr>
          <w:b/>
          <w:bCs/>
          <w:i/>
          <w:sz w:val="28"/>
          <w:szCs w:val="28"/>
        </w:rPr>
      </w:pPr>
    </w:p>
    <w:p w:rsidR="00F065CE" w:rsidRDefault="00796420">
      <w:pPr>
        <w:jc w:val="center"/>
        <w:rPr>
          <w:bCs/>
          <w:i/>
          <w:sz w:val="28"/>
          <w:szCs w:val="28"/>
        </w:rPr>
      </w:pPr>
      <w:r>
        <w:rPr>
          <w:noProof/>
        </w:rPr>
        <w:drawing>
          <wp:inline distT="0" distB="0" distL="0" distR="0">
            <wp:extent cx="5657850" cy="18669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065CE" w:rsidRDefault="00F065CE">
      <w:pPr>
        <w:jc w:val="both"/>
        <w:rPr>
          <w:bCs/>
          <w:i/>
          <w:sz w:val="28"/>
          <w:szCs w:val="28"/>
        </w:rPr>
      </w:pPr>
    </w:p>
    <w:p w:rsidR="00F065CE" w:rsidRDefault="00796420">
      <w:pPr>
        <w:ind w:firstLine="709"/>
        <w:jc w:val="both"/>
        <w:rPr>
          <w:rFonts w:eastAsia="Calibri"/>
          <w:sz w:val="28"/>
          <w:szCs w:val="28"/>
          <w:lang w:eastAsia="en-US"/>
        </w:rPr>
      </w:pPr>
      <w:r>
        <w:rPr>
          <w:rFonts w:eastAsia="Calibri"/>
          <w:sz w:val="28"/>
          <w:szCs w:val="28"/>
          <w:lang w:eastAsia="en-US"/>
        </w:rPr>
        <w:t>Данные диаграммы свидетельствуют, что в настоящее время ДТО художественной направленности являются более востребованными. Это объясняется широким спектром образовательных программ: реализуются 25 образовательных программ, которые дифференцированы по 5 направлениям: изобразительное искусство, музыкальное искусство, хореография, театральное, декоративно-прикладное творчество, и наличием условий для занятий с учащимися как материально-технических, так и кадровых.</w:t>
      </w:r>
    </w:p>
    <w:p w:rsidR="00F065CE" w:rsidRDefault="00796420">
      <w:pPr>
        <w:ind w:firstLine="709"/>
        <w:contextualSpacing/>
        <w:jc w:val="both"/>
        <w:rPr>
          <w:rFonts w:eastAsia="Calibri"/>
          <w:sz w:val="28"/>
          <w:szCs w:val="28"/>
          <w:lang w:eastAsia="en-US"/>
        </w:rPr>
      </w:pPr>
      <w:r>
        <w:rPr>
          <w:rFonts w:eastAsia="Calibri"/>
          <w:sz w:val="28"/>
          <w:szCs w:val="28"/>
          <w:lang w:eastAsia="en-US"/>
        </w:rPr>
        <w:t xml:space="preserve">Низкий охват детей наблюдается в объединениях </w:t>
      </w:r>
      <w:r>
        <w:rPr>
          <w:sz w:val="28"/>
          <w:szCs w:val="28"/>
        </w:rPr>
        <w:t>технической и туристско-краеведческой направленностей</w:t>
      </w:r>
      <w:r>
        <w:rPr>
          <w:rFonts w:eastAsia="Calibri"/>
          <w:sz w:val="28"/>
          <w:szCs w:val="28"/>
          <w:lang w:eastAsia="en-US"/>
        </w:rPr>
        <w:t>.</w:t>
      </w:r>
    </w:p>
    <w:p w:rsidR="00F065CE" w:rsidRDefault="00796420">
      <w:pPr>
        <w:ind w:firstLine="709"/>
        <w:contextualSpacing/>
        <w:jc w:val="both"/>
        <w:rPr>
          <w:rFonts w:eastAsia="Calibri"/>
          <w:i/>
          <w:sz w:val="28"/>
          <w:szCs w:val="28"/>
          <w:lang w:eastAsia="en-US"/>
        </w:rPr>
      </w:pPr>
      <w:r>
        <w:rPr>
          <w:rFonts w:eastAsia="Calibri"/>
          <w:sz w:val="28"/>
          <w:szCs w:val="28"/>
          <w:lang w:eastAsia="en-US"/>
        </w:rPr>
        <w:t>Малый охват детей данными видами деятельности обусловлен отсутствием кадров, помещений для занятий и недостаточной материально-технической базой.</w:t>
      </w:r>
    </w:p>
    <w:p w:rsidR="00F065CE" w:rsidRDefault="00F065CE">
      <w:pPr>
        <w:ind w:firstLine="709"/>
        <w:contextualSpacing/>
        <w:jc w:val="both"/>
        <w:rPr>
          <w:rFonts w:eastAsia="Calibri"/>
          <w:i/>
          <w:sz w:val="28"/>
          <w:szCs w:val="28"/>
          <w:lang w:eastAsia="en-US"/>
        </w:rPr>
      </w:pPr>
    </w:p>
    <w:p w:rsidR="00F065CE" w:rsidRDefault="00796420">
      <w:pPr>
        <w:ind w:firstLine="709"/>
        <w:jc w:val="both"/>
        <w:rPr>
          <w:b/>
          <w:bCs/>
          <w:i/>
          <w:sz w:val="28"/>
          <w:szCs w:val="28"/>
        </w:rPr>
      </w:pPr>
      <w:r>
        <w:rPr>
          <w:b/>
          <w:bCs/>
          <w:i/>
          <w:sz w:val="28"/>
          <w:szCs w:val="28"/>
        </w:rPr>
        <w:t xml:space="preserve">Таблица 3. «Основные виды деятельности МБОУ ДО Тогучинского района </w:t>
      </w:r>
      <w:r>
        <w:rPr>
          <w:b/>
          <w:i/>
          <w:sz w:val="28"/>
          <w:szCs w:val="28"/>
        </w:rPr>
        <w:t>«Тогучинская спортивная школа»</w:t>
      </w:r>
    </w:p>
    <w:p w:rsidR="00F065CE" w:rsidRDefault="00F065CE">
      <w:pPr>
        <w:ind w:firstLine="709"/>
        <w:jc w:val="both"/>
        <w:rPr>
          <w:b/>
          <w:bCs/>
          <w:i/>
          <w:sz w:val="28"/>
          <w:szCs w:val="28"/>
        </w:rPr>
      </w:pPr>
    </w:p>
    <w:p w:rsidR="00F065CE" w:rsidRDefault="00796420">
      <w:pPr>
        <w:jc w:val="center"/>
        <w:rPr>
          <w:b/>
          <w:bCs/>
          <w:i/>
          <w:sz w:val="28"/>
          <w:szCs w:val="28"/>
        </w:rPr>
      </w:pPr>
      <w:r>
        <w:rPr>
          <w:noProof/>
        </w:rPr>
        <w:drawing>
          <wp:inline distT="0" distB="0" distL="0" distR="0">
            <wp:extent cx="5981700" cy="288607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065CE" w:rsidRDefault="00F065CE">
      <w:pPr>
        <w:contextualSpacing/>
        <w:jc w:val="both"/>
        <w:rPr>
          <w:rFonts w:eastAsia="Calibri"/>
          <w:i/>
          <w:sz w:val="28"/>
          <w:szCs w:val="28"/>
          <w:lang w:val="en-US" w:eastAsia="en-US"/>
        </w:rPr>
      </w:pPr>
    </w:p>
    <w:p w:rsidR="00F065CE" w:rsidRDefault="00796420">
      <w:pPr>
        <w:ind w:firstLine="709"/>
        <w:jc w:val="both"/>
        <w:rPr>
          <w:rFonts w:eastAsia="Calibri"/>
          <w:sz w:val="28"/>
          <w:szCs w:val="28"/>
          <w:lang w:eastAsia="en-US"/>
        </w:rPr>
      </w:pPr>
      <w:r>
        <w:rPr>
          <w:rFonts w:eastAsia="Calibri"/>
          <w:sz w:val="28"/>
          <w:szCs w:val="28"/>
          <w:lang w:eastAsia="en-US"/>
        </w:rPr>
        <w:t>Данные диаграммы свидетельствуют, что в Тогучинском районе представлен достаточно большой перечень видов спорта для развития спортивной одарённости детей. Наиболее востребованными являются такие виды спорта как лыжные гонки и футбол.</w:t>
      </w:r>
    </w:p>
    <w:p w:rsidR="00F065CE" w:rsidRDefault="00796420">
      <w:pPr>
        <w:ind w:firstLine="709"/>
        <w:jc w:val="both"/>
        <w:rPr>
          <w:sz w:val="28"/>
          <w:szCs w:val="28"/>
        </w:rPr>
      </w:pPr>
      <w:r>
        <w:rPr>
          <w:sz w:val="28"/>
          <w:szCs w:val="28"/>
        </w:rPr>
        <w:t xml:space="preserve">Дополнительные места физкультурно-спортивной направленности созданы в МБОУ ДО Тогучинского района «Тогучинская спортивная школа» (бывший МБОУ ДО Тогучинского района «Центр физической культуры и спорта») - 56 мест и в МБОУ Тогучинского района «Горновская средняя школа» - 40 мест по направлениям «Баскетбол», «Волейбол», «Футбол», «Фитнес». </w:t>
      </w:r>
    </w:p>
    <w:p w:rsidR="00F065CE" w:rsidRDefault="00796420">
      <w:pPr>
        <w:ind w:firstLine="709"/>
        <w:jc w:val="both"/>
        <w:rPr>
          <w:sz w:val="28"/>
          <w:szCs w:val="28"/>
        </w:rPr>
      </w:pPr>
      <w:r>
        <w:rPr>
          <w:sz w:val="28"/>
          <w:szCs w:val="28"/>
        </w:rPr>
        <w:t xml:space="preserve">Одним из направлений выявления одарённых детей является Всероссийская олимпиада школьников. Учащиеся общеобразовательных организаций Тогучинского района принимают участие в трех этапах Всероссийской олимпиады школьников: школьном, муниципальном и региональном.  </w:t>
      </w:r>
    </w:p>
    <w:p w:rsidR="00F065CE" w:rsidRDefault="00796420">
      <w:pPr>
        <w:ind w:firstLine="709"/>
        <w:jc w:val="both"/>
        <w:rPr>
          <w:sz w:val="28"/>
          <w:szCs w:val="28"/>
        </w:rPr>
      </w:pPr>
      <w:r>
        <w:rPr>
          <w:sz w:val="28"/>
          <w:szCs w:val="28"/>
        </w:rPr>
        <w:t>В 2022</w:t>
      </w:r>
      <w:ins w:id="0" w:author="Svetlana V. Konaplitskaya" w:date="2023-10-04T10:11:00Z">
        <w:r>
          <w:rPr>
            <w:sz w:val="28"/>
            <w:szCs w:val="28"/>
          </w:rPr>
          <w:t xml:space="preserve"> </w:t>
        </w:r>
      </w:ins>
      <w:r>
        <w:rPr>
          <w:sz w:val="28"/>
          <w:szCs w:val="28"/>
        </w:rPr>
        <w:t xml:space="preserve">году наблюдается рост количества участников как на школьном, так и муниципальном этапе по сравнению с 2020 и 2021 годами. </w:t>
      </w:r>
    </w:p>
    <w:p w:rsidR="00F065CE" w:rsidRDefault="00F065CE">
      <w:pPr>
        <w:jc w:val="both"/>
        <w:rPr>
          <w:sz w:val="28"/>
          <w:szCs w:val="28"/>
        </w:rPr>
      </w:pPr>
    </w:p>
    <w:p w:rsidR="00F065CE" w:rsidRDefault="00796420">
      <w:pPr>
        <w:jc w:val="both"/>
        <w:rPr>
          <w:b/>
          <w:sz w:val="28"/>
          <w:szCs w:val="28"/>
        </w:rPr>
      </w:pPr>
      <w:r>
        <w:rPr>
          <w:b/>
          <w:bCs/>
          <w:i/>
          <w:sz w:val="28"/>
          <w:szCs w:val="28"/>
        </w:rPr>
        <w:t xml:space="preserve">Диаграмма 1. </w:t>
      </w:r>
      <w:r>
        <w:rPr>
          <w:b/>
          <w:sz w:val="28"/>
          <w:szCs w:val="28"/>
        </w:rPr>
        <w:t xml:space="preserve"> Информация об участниках школьного этапа Всероссийской олимпиады школьников</w:t>
      </w:r>
    </w:p>
    <w:p w:rsidR="00F065CE" w:rsidRDefault="00F065CE">
      <w:pPr>
        <w:jc w:val="both"/>
        <w:rPr>
          <w:b/>
          <w:sz w:val="28"/>
          <w:szCs w:val="28"/>
        </w:rPr>
      </w:pPr>
    </w:p>
    <w:p w:rsidR="00F065CE" w:rsidRDefault="00796420">
      <w:pPr>
        <w:jc w:val="center"/>
        <w:rPr>
          <w:sz w:val="28"/>
          <w:szCs w:val="28"/>
        </w:rPr>
      </w:pPr>
      <w:r>
        <w:rPr>
          <w:noProof/>
        </w:rPr>
        <w:drawing>
          <wp:inline distT="0" distB="0" distL="0" distR="0">
            <wp:extent cx="5257800" cy="20193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65CE" w:rsidRDefault="00F065CE">
      <w:pPr>
        <w:jc w:val="both"/>
        <w:rPr>
          <w:sz w:val="28"/>
          <w:szCs w:val="28"/>
        </w:rPr>
      </w:pPr>
    </w:p>
    <w:p w:rsidR="00F065CE" w:rsidRDefault="00796420">
      <w:pPr>
        <w:ind w:firstLine="709"/>
        <w:jc w:val="both"/>
        <w:rPr>
          <w:sz w:val="28"/>
          <w:szCs w:val="28"/>
        </w:rPr>
      </w:pPr>
      <w:r>
        <w:rPr>
          <w:sz w:val="28"/>
          <w:szCs w:val="28"/>
        </w:rPr>
        <w:t>Количество участников муниципального этапа также является нестабильным: в 2020 году – 1428 человека, в 2021 году - 855 человек, 2022 году- 986. Дистанционный режим работы также повлиял на качество подготовки обучающихся. Количество победителей и призёров снижается: 149 – в 2020 году, 136 – в 2021 году, 135 - в 2022 году.</w:t>
      </w:r>
    </w:p>
    <w:p w:rsidR="00F065CE" w:rsidRDefault="00F065CE">
      <w:pPr>
        <w:jc w:val="both"/>
        <w:rPr>
          <w:sz w:val="28"/>
          <w:szCs w:val="28"/>
        </w:rPr>
      </w:pPr>
    </w:p>
    <w:p w:rsidR="00F065CE" w:rsidRDefault="00796420">
      <w:pPr>
        <w:rPr>
          <w:b/>
          <w:sz w:val="28"/>
          <w:szCs w:val="28"/>
        </w:rPr>
      </w:pPr>
      <w:r>
        <w:rPr>
          <w:b/>
          <w:bCs/>
          <w:i/>
          <w:sz w:val="28"/>
          <w:szCs w:val="28"/>
        </w:rPr>
        <w:t xml:space="preserve">Диаграмма 2. </w:t>
      </w:r>
      <w:r>
        <w:rPr>
          <w:b/>
          <w:sz w:val="28"/>
          <w:szCs w:val="28"/>
        </w:rPr>
        <w:t>Информация об участниках муниципального этапа</w:t>
      </w:r>
    </w:p>
    <w:p w:rsidR="00F065CE" w:rsidRDefault="00796420">
      <w:pPr>
        <w:rPr>
          <w:b/>
          <w:sz w:val="28"/>
          <w:szCs w:val="28"/>
        </w:rPr>
      </w:pPr>
      <w:r>
        <w:rPr>
          <w:b/>
          <w:sz w:val="28"/>
          <w:szCs w:val="28"/>
        </w:rPr>
        <w:t xml:space="preserve"> </w:t>
      </w:r>
    </w:p>
    <w:p w:rsidR="00F065CE" w:rsidRDefault="00796420">
      <w:pPr>
        <w:jc w:val="center"/>
        <w:rPr>
          <w:b/>
          <w:sz w:val="28"/>
          <w:szCs w:val="28"/>
        </w:rPr>
      </w:pPr>
      <w:r>
        <w:rPr>
          <w:noProof/>
        </w:rPr>
        <w:drawing>
          <wp:inline distT="0" distB="0" distL="0" distR="0">
            <wp:extent cx="5048250" cy="1676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065CE" w:rsidRDefault="00796420">
      <w:pPr>
        <w:ind w:firstLine="709"/>
        <w:jc w:val="both"/>
        <w:rPr>
          <w:sz w:val="28"/>
          <w:szCs w:val="28"/>
        </w:rPr>
      </w:pPr>
      <w:r>
        <w:rPr>
          <w:sz w:val="28"/>
          <w:szCs w:val="28"/>
        </w:rPr>
        <w:t>На региональном этапе приняли участие в 2020 году - 34 человека, в 2021-27 человек, в 2022 году - 25 человек по 9 общеобразовательным предметам.</w:t>
      </w:r>
    </w:p>
    <w:p w:rsidR="00F065CE" w:rsidRDefault="00796420">
      <w:pPr>
        <w:ind w:firstLine="709"/>
        <w:jc w:val="both"/>
        <w:rPr>
          <w:sz w:val="28"/>
          <w:szCs w:val="28"/>
        </w:rPr>
      </w:pPr>
      <w:r>
        <w:rPr>
          <w:sz w:val="28"/>
          <w:szCs w:val="28"/>
        </w:rPr>
        <w:t xml:space="preserve">Значительно улучшились результаты на региональном этапе: доля победителей и призёров   увеличилась на 5%. </w:t>
      </w:r>
    </w:p>
    <w:p w:rsidR="00F065CE" w:rsidRDefault="00796420">
      <w:pPr>
        <w:ind w:firstLine="709"/>
        <w:jc w:val="both"/>
        <w:rPr>
          <w:sz w:val="28"/>
          <w:szCs w:val="28"/>
        </w:rPr>
      </w:pPr>
      <w:r>
        <w:rPr>
          <w:sz w:val="28"/>
          <w:szCs w:val="28"/>
        </w:rPr>
        <w:t>Количество призеров и победителей по годам: в 2020 году – 5 человек (ОБЖ, право, технология, обществознание), в 2021 году стали 8 человек (ОБЖ, технология, физическая культура). В 2022 году - 8 призеров (литература, обществознание, право, МХК, технология, физическая культура).</w:t>
      </w:r>
    </w:p>
    <w:p w:rsidR="00F065CE" w:rsidRDefault="00F065CE">
      <w:pPr>
        <w:jc w:val="both"/>
        <w:rPr>
          <w:b/>
          <w:bCs/>
          <w:i/>
          <w:sz w:val="28"/>
          <w:szCs w:val="28"/>
        </w:rPr>
      </w:pPr>
    </w:p>
    <w:p w:rsidR="00F065CE" w:rsidRDefault="00796420">
      <w:pPr>
        <w:jc w:val="both"/>
        <w:rPr>
          <w:b/>
          <w:sz w:val="28"/>
          <w:szCs w:val="28"/>
        </w:rPr>
      </w:pPr>
      <w:r>
        <w:rPr>
          <w:b/>
          <w:bCs/>
          <w:i/>
          <w:sz w:val="28"/>
          <w:szCs w:val="28"/>
        </w:rPr>
        <w:t xml:space="preserve">Диаграмма 3. </w:t>
      </w:r>
      <w:r>
        <w:rPr>
          <w:b/>
          <w:sz w:val="28"/>
          <w:szCs w:val="28"/>
        </w:rPr>
        <w:t>Информация об участниках регионального этапа</w:t>
      </w:r>
    </w:p>
    <w:p w:rsidR="00F065CE" w:rsidRDefault="00F065CE">
      <w:pPr>
        <w:jc w:val="both"/>
        <w:rPr>
          <w:b/>
          <w:sz w:val="28"/>
          <w:szCs w:val="28"/>
        </w:rPr>
      </w:pPr>
    </w:p>
    <w:p w:rsidR="00F065CE" w:rsidRDefault="00796420">
      <w:pPr>
        <w:jc w:val="center"/>
        <w:rPr>
          <w:b/>
          <w:sz w:val="28"/>
          <w:szCs w:val="28"/>
        </w:rPr>
      </w:pPr>
      <w:r>
        <w:rPr>
          <w:noProof/>
        </w:rPr>
        <w:drawing>
          <wp:inline distT="0" distB="0" distL="0" distR="0">
            <wp:extent cx="5295900" cy="181356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065CE" w:rsidRDefault="00F065CE">
      <w:pPr>
        <w:jc w:val="both"/>
        <w:rPr>
          <w:sz w:val="28"/>
          <w:szCs w:val="28"/>
        </w:rPr>
      </w:pPr>
    </w:p>
    <w:p w:rsidR="00F065CE" w:rsidRDefault="00796420">
      <w:pPr>
        <w:ind w:firstLine="709"/>
        <w:contextualSpacing/>
        <w:jc w:val="both"/>
        <w:rPr>
          <w:sz w:val="28"/>
          <w:szCs w:val="28"/>
        </w:rPr>
      </w:pPr>
      <w:r>
        <w:rPr>
          <w:sz w:val="28"/>
          <w:szCs w:val="28"/>
        </w:rPr>
        <w:t xml:space="preserve">Таким образом, можно сделать вывод об успешном выявлении в ходе проведения муниципального этапа всероссийской олимпиады школьников детей с интеллектуальной одарённостью гуманитарной направленности, детей, имеющих одарённость в области физической культуры и спорта, а также    наличие детей с </w:t>
      </w:r>
      <w:proofErr w:type="spellStart"/>
      <w:r>
        <w:rPr>
          <w:sz w:val="28"/>
          <w:szCs w:val="28"/>
        </w:rPr>
        <w:t>деятельностной</w:t>
      </w:r>
      <w:proofErr w:type="spellEnd"/>
      <w:r>
        <w:rPr>
          <w:sz w:val="28"/>
          <w:szCs w:val="28"/>
        </w:rPr>
        <w:t xml:space="preserve"> одарённостью, но одновременно констатировать факт недостаточной организации дальнейшей работы с этими детьми, систематической углублённой подготовки их к региональному этапу олимпиады.</w:t>
      </w:r>
    </w:p>
    <w:p w:rsidR="00F065CE" w:rsidRDefault="00796420">
      <w:pPr>
        <w:ind w:firstLine="709"/>
        <w:jc w:val="both"/>
        <w:rPr>
          <w:sz w:val="28"/>
          <w:szCs w:val="28"/>
        </w:rPr>
      </w:pPr>
      <w:r>
        <w:rPr>
          <w:sz w:val="28"/>
          <w:szCs w:val="28"/>
        </w:rPr>
        <w:t>С 2009 года в Тогучинском районе проводится научно-практическая конференция «Открой в себе ученого» (далее – НПК), целью которой также является выявление одарённых и талантливых   учащихся, склонных к научно-исследовательской деятельности, и оказание им поддержки.  Изначально она проводилась по следующим предметам: математика, физика, обществознание, химия. С 2014 года наблюдается увеличение количества предметов НПК и в последние два года количество работ примерно остаётся на одном уровне.</w:t>
      </w:r>
    </w:p>
    <w:p w:rsidR="00F065CE" w:rsidRDefault="00796420">
      <w:pPr>
        <w:ind w:firstLine="709"/>
        <w:jc w:val="both"/>
        <w:rPr>
          <w:sz w:val="28"/>
          <w:szCs w:val="28"/>
        </w:rPr>
      </w:pPr>
      <w:r>
        <w:rPr>
          <w:sz w:val="28"/>
          <w:szCs w:val="28"/>
        </w:rPr>
        <w:t>В 2023 году конференция проводилась в пятнадцатый раз, общее число участников - 60.</w:t>
      </w:r>
    </w:p>
    <w:p w:rsidR="00F065CE" w:rsidRDefault="00796420">
      <w:pPr>
        <w:ind w:firstLine="709"/>
        <w:jc w:val="both"/>
        <w:rPr>
          <w:i/>
          <w:sz w:val="28"/>
          <w:szCs w:val="28"/>
        </w:rPr>
      </w:pPr>
      <w:r>
        <w:rPr>
          <w:i/>
          <w:sz w:val="28"/>
          <w:szCs w:val="28"/>
        </w:rPr>
        <w:t>Таблица 1. Районная научно-практическая конференция школьников</w:t>
      </w:r>
    </w:p>
    <w:p w:rsidR="00F065CE" w:rsidRDefault="00F065CE">
      <w:pPr>
        <w:ind w:firstLine="709"/>
        <w:jc w:val="both"/>
        <w:rPr>
          <w:i/>
          <w:sz w:val="28"/>
          <w:szCs w:val="28"/>
        </w:rPr>
      </w:pPr>
    </w:p>
    <w:tbl>
      <w:tblPr>
        <w:tblW w:w="5000" w:type="pct"/>
        <w:tblInd w:w="-289" w:type="dxa"/>
        <w:tblLayout w:type="fixed"/>
        <w:tblLook w:val="01E0" w:firstRow="1" w:lastRow="1" w:firstColumn="1" w:lastColumn="1" w:noHBand="0" w:noVBand="0"/>
      </w:tblPr>
      <w:tblGrid>
        <w:gridCol w:w="623"/>
        <w:gridCol w:w="1639"/>
        <w:gridCol w:w="805"/>
        <w:gridCol w:w="672"/>
        <w:gridCol w:w="669"/>
        <w:gridCol w:w="672"/>
        <w:gridCol w:w="670"/>
        <w:gridCol w:w="770"/>
        <w:gridCol w:w="708"/>
        <w:gridCol w:w="803"/>
        <w:gridCol w:w="808"/>
        <w:gridCol w:w="1072"/>
      </w:tblGrid>
      <w:tr w:rsidR="00F065CE">
        <w:trPr>
          <w:trHeight w:val="667"/>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w:t>
            </w:r>
          </w:p>
          <w:p w:rsidR="00F065CE" w:rsidRDefault="00796420">
            <w:pPr>
              <w:widowControl w:val="0"/>
            </w:pPr>
            <w:r>
              <w:t>п/п</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b/>
              </w:rPr>
            </w:pPr>
            <w:r>
              <w:rPr>
                <w:b/>
              </w:rPr>
              <w:t>Предмет</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b/>
              </w:rPr>
            </w:pPr>
            <w:r>
              <w:rPr>
                <w:b/>
              </w:rPr>
              <w:t>2015</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b/>
              </w:rPr>
            </w:pPr>
            <w:r>
              <w:rPr>
                <w:b/>
              </w:rPr>
              <w:t>2016</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b/>
              </w:rPr>
            </w:pPr>
            <w:r>
              <w:rPr>
                <w:b/>
              </w:rPr>
              <w:t>2017</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b/>
              </w:rPr>
            </w:pPr>
            <w:r>
              <w:rPr>
                <w:b/>
              </w:rPr>
              <w:t>2018</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b/>
              </w:rPr>
            </w:pPr>
            <w:r>
              <w:rPr>
                <w:b/>
              </w:rPr>
              <w:t>2019</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b/>
              </w:rPr>
            </w:pPr>
            <w:r>
              <w:rPr>
                <w:b/>
              </w:rPr>
              <w:t>2020</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b/>
              </w:rPr>
            </w:pPr>
            <w:r>
              <w:rPr>
                <w:b/>
              </w:rPr>
              <w:t>2021</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b/>
              </w:rPr>
            </w:pPr>
            <w:r>
              <w:rPr>
                <w:b/>
              </w:rPr>
              <w:t>2022</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b/>
              </w:rPr>
            </w:pPr>
            <w:r>
              <w:rPr>
                <w:b/>
              </w:rPr>
              <w:t>2023</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b/>
              </w:rPr>
            </w:pPr>
            <w:r>
              <w:rPr>
                <w:b/>
              </w:rPr>
              <w:t>Общее число работ</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1.</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Математика</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6</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9</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11</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18</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15</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15</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18</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8</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7</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100</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2.</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История</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5</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11</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8</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12</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18</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11</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9</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10</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10</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104</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3.</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Химия</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11</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9</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6</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8</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5</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4</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43</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4.</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Физика</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10</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6</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5</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7</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7</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9</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6</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4</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6</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54</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5.</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Биология и экология</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9</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8</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15</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9</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9</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14</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6</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12</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73</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6.</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Литература</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5</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7</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13</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9</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10</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15</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6</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68</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7.</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Обществознание</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10</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7</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4</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7</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5</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5</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43</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8.</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Русский язык</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5</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7</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4</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4</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28</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9.</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География</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9</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4</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4</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25</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10.</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Искусство, музыка</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9</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5</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4</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26</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11.</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ОБЖ</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F065CE" w:rsidRDefault="00F065CE">
            <w:pPr>
              <w:widowControl w:val="0"/>
              <w:jc w:val="center"/>
            </w:pP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0</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4</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12.</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Психология</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8</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5</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0</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25</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13.</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Информатика и ИКТ</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6</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10</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8</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29</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14.</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Немецкий язык</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F065CE" w:rsidRDefault="00F065CE">
            <w:pPr>
              <w:widowControl w:val="0"/>
              <w:jc w:val="center"/>
            </w:pP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4</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15.</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Технология</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6</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7</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9</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9</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4</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35</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16.</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Физическая культура</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F065CE" w:rsidRDefault="00F065CE">
            <w:pPr>
              <w:widowControl w:val="0"/>
              <w:jc w:val="center"/>
            </w:pP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0</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7</w:t>
            </w:r>
          </w:p>
        </w:tc>
      </w:tr>
      <w:tr w:rsidR="00F065CE">
        <w:trPr>
          <w:trHeight w:val="170"/>
        </w:trPr>
        <w:tc>
          <w:tcPr>
            <w:tcW w:w="622"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17.</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pPr>
            <w:r>
              <w:t>Английский язык</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7</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6</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8</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5</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2</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31</w:t>
            </w:r>
          </w:p>
        </w:tc>
      </w:tr>
      <w:tr w:rsidR="00F065CE">
        <w:trPr>
          <w:trHeight w:val="170"/>
        </w:trPr>
        <w:tc>
          <w:tcPr>
            <w:tcW w:w="2262" w:type="dxa"/>
            <w:gridSpan w:val="2"/>
            <w:tcBorders>
              <w:top w:val="single" w:sz="4" w:space="0" w:color="000000"/>
              <w:left w:val="single" w:sz="4" w:space="0" w:color="000000"/>
              <w:bottom w:val="single" w:sz="4" w:space="0" w:color="000000"/>
              <w:right w:val="single" w:sz="4" w:space="0" w:color="000000"/>
            </w:tcBorders>
          </w:tcPr>
          <w:p w:rsidR="00F065CE" w:rsidRDefault="00796420">
            <w:pPr>
              <w:widowControl w:val="0"/>
              <w:rPr>
                <w:b/>
              </w:rPr>
            </w:pPr>
            <w:r>
              <w:rPr>
                <w:b/>
              </w:rPr>
              <w:t>Всего работ:</w:t>
            </w:r>
          </w:p>
        </w:tc>
        <w:tc>
          <w:tcPr>
            <w:tcW w:w="805"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b/>
              </w:rPr>
            </w:pPr>
            <w:r>
              <w:rPr>
                <w:b/>
              </w:rPr>
              <w:t>50</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b/>
              </w:rPr>
            </w:pPr>
            <w:r>
              <w:rPr>
                <w:b/>
              </w:rPr>
              <w:t>68</w:t>
            </w:r>
          </w:p>
        </w:tc>
        <w:tc>
          <w:tcPr>
            <w:tcW w:w="67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b/>
              </w:rPr>
            </w:pPr>
            <w:r>
              <w:rPr>
                <w:b/>
              </w:rPr>
              <w:t>67</w:t>
            </w:r>
          </w:p>
        </w:tc>
        <w:tc>
          <w:tcPr>
            <w:tcW w:w="6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b/>
              </w:rPr>
            </w:pPr>
            <w:r>
              <w:rPr>
                <w:b/>
              </w:rPr>
              <w:t>115</w:t>
            </w:r>
          </w:p>
        </w:tc>
        <w:tc>
          <w:tcPr>
            <w:tcW w:w="6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b/>
              </w:rPr>
            </w:pPr>
            <w:r>
              <w:rPr>
                <w:b/>
              </w:rPr>
              <w:t>100</w:t>
            </w:r>
          </w:p>
        </w:tc>
        <w:tc>
          <w:tcPr>
            <w:tcW w:w="77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b/>
              </w:rPr>
            </w:pPr>
            <w:r>
              <w:rPr>
                <w:b/>
              </w:rPr>
              <w:t>100</w:t>
            </w:r>
          </w:p>
        </w:tc>
        <w:tc>
          <w:tcPr>
            <w:tcW w:w="7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b/>
              </w:rPr>
            </w:pPr>
            <w:r>
              <w:rPr>
                <w:b/>
              </w:rPr>
              <w:t>108</w:t>
            </w:r>
          </w:p>
        </w:tc>
        <w:tc>
          <w:tcPr>
            <w:tcW w:w="80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b/>
              </w:rPr>
            </w:pPr>
            <w:r>
              <w:rPr>
                <w:b/>
              </w:rPr>
              <w:t>69</w:t>
            </w:r>
          </w:p>
        </w:tc>
        <w:tc>
          <w:tcPr>
            <w:tcW w:w="809"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b/>
              </w:rPr>
            </w:pPr>
            <w:r>
              <w:rPr>
                <w:b/>
              </w:rPr>
              <w:t>60</w:t>
            </w:r>
          </w:p>
        </w:tc>
        <w:tc>
          <w:tcPr>
            <w:tcW w:w="1073"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b/>
              </w:rPr>
            </w:pPr>
            <w:r>
              <w:rPr>
                <w:b/>
              </w:rPr>
              <w:t>759</w:t>
            </w:r>
          </w:p>
        </w:tc>
      </w:tr>
    </w:tbl>
    <w:p w:rsidR="00F065CE" w:rsidRDefault="00F065CE">
      <w:pPr>
        <w:jc w:val="both"/>
        <w:rPr>
          <w:sz w:val="28"/>
          <w:szCs w:val="28"/>
        </w:rPr>
      </w:pPr>
    </w:p>
    <w:p w:rsidR="00F065CE" w:rsidRDefault="00796420">
      <w:pPr>
        <w:tabs>
          <w:tab w:val="left" w:pos="993"/>
        </w:tabs>
        <w:ind w:firstLine="709"/>
        <w:jc w:val="both"/>
        <w:rPr>
          <w:sz w:val="28"/>
          <w:szCs w:val="28"/>
        </w:rPr>
      </w:pPr>
      <w:r>
        <w:rPr>
          <w:sz w:val="28"/>
          <w:szCs w:val="28"/>
        </w:rPr>
        <w:t>Анализ данных таблицы позволяет сделать вывод о том, что:</w:t>
      </w:r>
    </w:p>
    <w:p w:rsidR="00F065CE" w:rsidRDefault="00796420">
      <w:pPr>
        <w:numPr>
          <w:ilvl w:val="0"/>
          <w:numId w:val="1"/>
        </w:numPr>
        <w:tabs>
          <w:tab w:val="left" w:pos="993"/>
        </w:tabs>
        <w:ind w:left="0" w:firstLine="709"/>
        <w:jc w:val="both"/>
        <w:rPr>
          <w:sz w:val="28"/>
          <w:szCs w:val="28"/>
        </w:rPr>
      </w:pPr>
      <w:r>
        <w:rPr>
          <w:sz w:val="28"/>
          <w:szCs w:val="28"/>
        </w:rPr>
        <w:t>интерес к НПК у обучающихся и педагогов сохраняется, о чём свидетельствуют   расширение предметов НПК и качество представленных работ;</w:t>
      </w:r>
    </w:p>
    <w:p w:rsidR="00F065CE" w:rsidRDefault="00796420">
      <w:pPr>
        <w:pStyle w:val="af0"/>
        <w:numPr>
          <w:ilvl w:val="0"/>
          <w:numId w:val="1"/>
        </w:numPr>
        <w:tabs>
          <w:tab w:val="left" w:pos="993"/>
        </w:tabs>
        <w:ind w:left="0" w:firstLine="709"/>
        <w:jc w:val="both"/>
        <w:rPr>
          <w:sz w:val="28"/>
          <w:szCs w:val="28"/>
        </w:rPr>
      </w:pPr>
      <w:r>
        <w:rPr>
          <w:sz w:val="28"/>
          <w:szCs w:val="28"/>
        </w:rPr>
        <w:t>однако в 2023 году сократилось количество работ по информатике, технологии отсутствовали работы по психологии, ОБЖ, физической культуре. Растет количество работ по биологии и химии;</w:t>
      </w:r>
    </w:p>
    <w:p w:rsidR="00F065CE" w:rsidRDefault="00796420">
      <w:pPr>
        <w:pStyle w:val="af0"/>
        <w:numPr>
          <w:ilvl w:val="0"/>
          <w:numId w:val="1"/>
        </w:numPr>
        <w:tabs>
          <w:tab w:val="left" w:pos="993"/>
        </w:tabs>
        <w:ind w:left="0" w:firstLine="709"/>
        <w:jc w:val="both"/>
        <w:rPr>
          <w:sz w:val="28"/>
          <w:szCs w:val="28"/>
        </w:rPr>
      </w:pPr>
      <w:r>
        <w:rPr>
          <w:sz w:val="28"/>
          <w:szCs w:val="28"/>
        </w:rPr>
        <w:t>улучшилось качество работ по иностранным языкам. Работы были написаны и представлялись на ин. Языках;</w:t>
      </w:r>
    </w:p>
    <w:p w:rsidR="00F065CE" w:rsidRDefault="00796420">
      <w:pPr>
        <w:pStyle w:val="af0"/>
        <w:numPr>
          <w:ilvl w:val="0"/>
          <w:numId w:val="1"/>
        </w:numPr>
        <w:tabs>
          <w:tab w:val="left" w:pos="993"/>
        </w:tabs>
        <w:ind w:left="0" w:firstLine="709"/>
        <w:jc w:val="both"/>
        <w:rPr>
          <w:sz w:val="28"/>
          <w:szCs w:val="28"/>
        </w:rPr>
      </w:pPr>
      <w:r>
        <w:rPr>
          <w:sz w:val="28"/>
          <w:szCs w:val="28"/>
        </w:rPr>
        <w:t>необходимо обратить внимание на снижение общего числа участников НПК.</w:t>
      </w:r>
    </w:p>
    <w:p w:rsidR="00F065CE" w:rsidRDefault="00796420">
      <w:pPr>
        <w:pStyle w:val="af0"/>
        <w:tabs>
          <w:tab w:val="left" w:pos="993"/>
        </w:tabs>
        <w:ind w:left="0" w:firstLine="709"/>
        <w:jc w:val="both"/>
        <w:rPr>
          <w:sz w:val="28"/>
          <w:szCs w:val="28"/>
        </w:rPr>
      </w:pPr>
      <w:r>
        <w:rPr>
          <w:sz w:val="28"/>
          <w:szCs w:val="28"/>
        </w:rPr>
        <w:t>Лучшие работы районной практической конференции рекомендуются к представлению на Региональную научно-практическую конференцию «Эврика».</w:t>
      </w:r>
    </w:p>
    <w:p w:rsidR="00F065CE" w:rsidRDefault="00796420">
      <w:pPr>
        <w:pStyle w:val="af0"/>
        <w:tabs>
          <w:tab w:val="left" w:pos="993"/>
        </w:tabs>
        <w:ind w:left="0" w:firstLine="709"/>
        <w:jc w:val="both"/>
        <w:rPr>
          <w:sz w:val="28"/>
          <w:szCs w:val="28"/>
        </w:rPr>
      </w:pPr>
      <w:r>
        <w:rPr>
          <w:sz w:val="28"/>
          <w:szCs w:val="28"/>
        </w:rPr>
        <w:t>В 2022/23 уч. годах на конференцию было направлено 15 работ. По итогам первого отборочного тура на очный этап были приглашены и приняли участие 9 школьников в 7-ми секциях: «Биология», «Инженерное дело», «История и краеведение», «</w:t>
      </w:r>
      <w:proofErr w:type="spellStart"/>
      <w:r>
        <w:rPr>
          <w:sz w:val="28"/>
          <w:szCs w:val="28"/>
        </w:rPr>
        <w:t>Музеология</w:t>
      </w:r>
      <w:proofErr w:type="spellEnd"/>
      <w:r>
        <w:rPr>
          <w:sz w:val="28"/>
          <w:szCs w:val="28"/>
        </w:rPr>
        <w:t>», «Туризм и краеведение»,</w:t>
      </w:r>
      <w:r>
        <w:t xml:space="preserve"> «</w:t>
      </w:r>
      <w:r>
        <w:rPr>
          <w:sz w:val="28"/>
          <w:szCs w:val="28"/>
        </w:rPr>
        <w:t>Русский язык»,</w:t>
      </w:r>
      <w:r>
        <w:t xml:space="preserve"> «</w:t>
      </w:r>
      <w:r>
        <w:rPr>
          <w:sz w:val="28"/>
          <w:szCs w:val="28"/>
        </w:rPr>
        <w:t>Физика, астрономия»,</w:t>
      </w:r>
      <w:r>
        <w:t xml:space="preserve"> «</w:t>
      </w:r>
      <w:r>
        <w:rPr>
          <w:sz w:val="28"/>
          <w:szCs w:val="28"/>
        </w:rPr>
        <w:t>Химия».</w:t>
      </w:r>
      <w:r>
        <w:t xml:space="preserve"> </w:t>
      </w:r>
      <w:r>
        <w:rPr>
          <w:sz w:val="28"/>
          <w:szCs w:val="28"/>
        </w:rPr>
        <w:t>Все ребята достойно представили свои исследования и это, несомненно, заслуга педагогов наставников, которые шаг за шагом развивают способности и таланты детей!</w:t>
      </w:r>
    </w:p>
    <w:p w:rsidR="00F065CE" w:rsidRDefault="00796420">
      <w:pPr>
        <w:tabs>
          <w:tab w:val="left" w:pos="993"/>
        </w:tabs>
        <w:ind w:firstLine="709"/>
        <w:jc w:val="both"/>
        <w:rPr>
          <w:sz w:val="28"/>
          <w:szCs w:val="28"/>
        </w:rPr>
      </w:pPr>
      <w:r>
        <w:rPr>
          <w:sz w:val="28"/>
          <w:szCs w:val="28"/>
        </w:rPr>
        <w:t>В следующей таблице приведены результаты участия обучающихся Тогучинского района в Региональной научно-практической конференции «Эврика» (г. Новосибирск):</w:t>
      </w:r>
    </w:p>
    <w:p w:rsidR="00F065CE" w:rsidRDefault="00F065CE">
      <w:pPr>
        <w:tabs>
          <w:tab w:val="left" w:pos="993"/>
        </w:tabs>
        <w:ind w:firstLine="709"/>
        <w:jc w:val="both"/>
        <w:rPr>
          <w:sz w:val="28"/>
          <w:szCs w:val="28"/>
        </w:rPr>
      </w:pPr>
    </w:p>
    <w:tbl>
      <w:tblPr>
        <w:tblW w:w="9611" w:type="dxa"/>
        <w:tblInd w:w="-5" w:type="dxa"/>
        <w:tblLayout w:type="fixed"/>
        <w:tblLook w:val="04A0" w:firstRow="1" w:lastRow="0" w:firstColumn="1" w:lastColumn="0" w:noHBand="0" w:noVBand="1"/>
      </w:tblPr>
      <w:tblGrid>
        <w:gridCol w:w="2380"/>
        <w:gridCol w:w="3828"/>
        <w:gridCol w:w="3403"/>
      </w:tblGrid>
      <w:tr w:rsidR="00F065CE">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pPr>
            <w:r>
              <w:t>Год</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pPr>
            <w:r>
              <w:t>Всего участников</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pPr>
            <w:r>
              <w:t>Победители и призёры</w:t>
            </w:r>
          </w:p>
        </w:tc>
      </w:tr>
      <w:tr w:rsidR="00F065CE">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pPr>
            <w:r>
              <w:t>2020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pPr>
            <w:r>
              <w:t>5 (очное участие)</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pPr>
            <w:r>
              <w:t xml:space="preserve">                 5</w:t>
            </w:r>
          </w:p>
          <w:p w:rsidR="00F065CE" w:rsidRDefault="00F065CE">
            <w:pPr>
              <w:widowControl w:val="0"/>
            </w:pPr>
          </w:p>
        </w:tc>
      </w:tr>
      <w:tr w:rsidR="00F065CE">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pPr>
            <w:r>
              <w:t>2022</w:t>
            </w:r>
          </w:p>
        </w:tc>
        <w:tc>
          <w:tcPr>
            <w:tcW w:w="3828"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pPr>
            <w:r>
              <w:t xml:space="preserve">                 0</w:t>
            </w:r>
          </w:p>
        </w:tc>
      </w:tr>
      <w:tr w:rsidR="00F065CE">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pPr>
            <w:r>
              <w:t>2023</w:t>
            </w:r>
          </w:p>
        </w:tc>
        <w:tc>
          <w:tcPr>
            <w:tcW w:w="3828"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pPr>
            <w:r>
              <w:t>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pPr>
            <w:r>
              <w:t xml:space="preserve">                 3</w:t>
            </w:r>
          </w:p>
        </w:tc>
      </w:tr>
    </w:tbl>
    <w:p w:rsidR="00F065CE" w:rsidRDefault="00F065CE">
      <w:pPr>
        <w:jc w:val="both"/>
        <w:rPr>
          <w:b/>
          <w:i/>
          <w:sz w:val="28"/>
          <w:szCs w:val="28"/>
        </w:rPr>
      </w:pPr>
    </w:p>
    <w:p w:rsidR="00F065CE" w:rsidRPr="00FE4BEC" w:rsidRDefault="00796420" w:rsidP="00FE4BEC">
      <w:pPr>
        <w:ind w:left="-284" w:firstLine="709"/>
        <w:jc w:val="both"/>
        <w:rPr>
          <w:sz w:val="28"/>
          <w:szCs w:val="28"/>
        </w:rPr>
      </w:pPr>
      <w:r>
        <w:rPr>
          <w:sz w:val="28"/>
          <w:szCs w:val="28"/>
        </w:rPr>
        <w:t>Вышеперечисленная работа по выявлению и развитию одарённых детей способствует успешному участию обучающихся Тогучинского района в мероприятиях различного уровня:</w:t>
      </w:r>
    </w:p>
    <w:p w:rsidR="00F065CE" w:rsidRDefault="00F065CE">
      <w:pPr>
        <w:ind w:left="-284"/>
        <w:jc w:val="center"/>
        <w:rPr>
          <w:b/>
          <w:i/>
          <w:sz w:val="28"/>
          <w:szCs w:val="28"/>
        </w:rPr>
      </w:pPr>
    </w:p>
    <w:p w:rsidR="00F065CE" w:rsidRDefault="00796420">
      <w:pPr>
        <w:ind w:left="-284"/>
        <w:jc w:val="center"/>
        <w:rPr>
          <w:rFonts w:eastAsia="Calibri"/>
          <w:b/>
          <w:i/>
          <w:sz w:val="28"/>
          <w:szCs w:val="28"/>
          <w:lang w:eastAsia="en-US"/>
        </w:rPr>
      </w:pPr>
      <w:r>
        <w:rPr>
          <w:b/>
          <w:i/>
          <w:sz w:val="28"/>
          <w:szCs w:val="28"/>
        </w:rPr>
        <w:t xml:space="preserve">Таблица 5. </w:t>
      </w:r>
      <w:r>
        <w:rPr>
          <w:rFonts w:eastAsia="Calibri"/>
          <w:b/>
          <w:i/>
          <w:sz w:val="28"/>
          <w:szCs w:val="28"/>
          <w:lang w:eastAsia="en-US"/>
        </w:rPr>
        <w:t>Сводная таблица участия и результативности учащихся в конкурсах различного уровня</w:t>
      </w:r>
    </w:p>
    <w:p w:rsidR="00F065CE" w:rsidRDefault="00F065CE">
      <w:pPr>
        <w:ind w:left="-284"/>
        <w:jc w:val="center"/>
        <w:rPr>
          <w:rFonts w:eastAsia="Calibri"/>
          <w:b/>
          <w:i/>
          <w:sz w:val="28"/>
          <w:szCs w:val="28"/>
          <w:lang w:eastAsia="en-US"/>
        </w:rPr>
      </w:pPr>
    </w:p>
    <w:tbl>
      <w:tblPr>
        <w:tblW w:w="10491" w:type="dxa"/>
        <w:tblInd w:w="-318" w:type="dxa"/>
        <w:tblLayout w:type="fixed"/>
        <w:tblLook w:val="04A0" w:firstRow="1" w:lastRow="0" w:firstColumn="1" w:lastColumn="0" w:noHBand="0" w:noVBand="1"/>
      </w:tblPr>
      <w:tblGrid>
        <w:gridCol w:w="1561"/>
        <w:gridCol w:w="993"/>
        <w:gridCol w:w="1133"/>
        <w:gridCol w:w="992"/>
        <w:gridCol w:w="850"/>
        <w:gridCol w:w="1134"/>
        <w:gridCol w:w="994"/>
        <w:gridCol w:w="991"/>
        <w:gridCol w:w="993"/>
        <w:gridCol w:w="850"/>
      </w:tblGrid>
      <w:tr w:rsidR="00F065CE">
        <w:trPr>
          <w:trHeight w:val="562"/>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tabs>
                <w:tab w:val="left" w:pos="3015"/>
              </w:tabs>
              <w:jc w:val="center"/>
              <w:rPr>
                <w:rFonts w:eastAsia="Calibri"/>
                <w:lang w:eastAsia="en-US"/>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b/>
                <w:lang w:eastAsia="en-US"/>
              </w:rPr>
            </w:pPr>
            <w:r>
              <w:rPr>
                <w:rFonts w:eastAsia="Calibri"/>
                <w:b/>
                <w:lang w:eastAsia="en-US"/>
              </w:rPr>
              <w:t>2020-2021</w:t>
            </w:r>
          </w:p>
          <w:p w:rsidR="00F065CE" w:rsidRDefault="00796420">
            <w:pPr>
              <w:widowControl w:val="0"/>
              <w:tabs>
                <w:tab w:val="left" w:pos="3015"/>
              </w:tabs>
              <w:ind w:left="-284"/>
              <w:jc w:val="center"/>
              <w:rPr>
                <w:rFonts w:eastAsia="Calibri"/>
                <w:b/>
                <w:lang w:eastAsia="en-US"/>
              </w:rPr>
            </w:pPr>
            <w:r>
              <w:rPr>
                <w:rFonts w:eastAsia="Calibri"/>
                <w:b/>
                <w:lang w:eastAsia="en-US"/>
              </w:rPr>
              <w:t>учебный год</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b/>
                <w:lang w:eastAsia="en-US"/>
              </w:rPr>
            </w:pPr>
            <w:r>
              <w:rPr>
                <w:rFonts w:eastAsia="Calibri"/>
                <w:b/>
                <w:lang w:eastAsia="en-US"/>
              </w:rPr>
              <w:t>2021-2022</w:t>
            </w:r>
          </w:p>
          <w:p w:rsidR="00F065CE" w:rsidRDefault="00796420">
            <w:pPr>
              <w:widowControl w:val="0"/>
              <w:tabs>
                <w:tab w:val="left" w:pos="3015"/>
              </w:tabs>
              <w:ind w:left="-284"/>
              <w:jc w:val="center"/>
              <w:rPr>
                <w:rFonts w:eastAsia="Calibri"/>
                <w:b/>
                <w:lang w:eastAsia="en-US"/>
              </w:rPr>
            </w:pPr>
            <w:r>
              <w:rPr>
                <w:rFonts w:eastAsia="Calibri"/>
                <w:b/>
                <w:lang w:eastAsia="en-US"/>
              </w:rPr>
              <w:t>учебный год</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b/>
                <w:lang w:eastAsia="en-US"/>
              </w:rPr>
            </w:pPr>
            <w:r>
              <w:rPr>
                <w:rFonts w:eastAsia="Calibri"/>
                <w:b/>
                <w:lang w:eastAsia="en-US"/>
              </w:rPr>
              <w:t>2022-2023</w:t>
            </w:r>
          </w:p>
          <w:p w:rsidR="00F065CE" w:rsidRDefault="00796420">
            <w:pPr>
              <w:widowControl w:val="0"/>
              <w:tabs>
                <w:tab w:val="left" w:pos="3015"/>
              </w:tabs>
              <w:ind w:left="-284"/>
              <w:jc w:val="center"/>
              <w:rPr>
                <w:rFonts w:eastAsia="Calibri"/>
                <w:b/>
                <w:lang w:eastAsia="en-US"/>
              </w:rPr>
            </w:pPr>
            <w:r>
              <w:rPr>
                <w:rFonts w:eastAsia="Calibri"/>
                <w:b/>
                <w:lang w:eastAsia="en-US"/>
              </w:rPr>
              <w:t>учебный год</w:t>
            </w:r>
          </w:p>
        </w:tc>
      </w:tr>
      <w:tr w:rsidR="00F065CE">
        <w:trPr>
          <w:trHeight w:val="241"/>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tabs>
                <w:tab w:val="left" w:pos="3015"/>
              </w:tabs>
              <w:jc w:val="center"/>
              <w:rPr>
                <w:rFonts w:eastAsia="Calibri"/>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jc w:val="center"/>
              <w:rPr>
                <w:rFonts w:eastAsia="Calibri"/>
                <w:lang w:eastAsia="en-US"/>
              </w:rPr>
            </w:pPr>
            <w:r>
              <w:rPr>
                <w:rFonts w:eastAsia="Calibri"/>
                <w:lang w:eastAsia="en-US"/>
              </w:rPr>
              <w:t>Кол-во мероприятий</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jc w:val="center"/>
              <w:rPr>
                <w:rFonts w:eastAsia="Calibri"/>
                <w:lang w:eastAsia="en-US"/>
              </w:rPr>
            </w:pPr>
            <w:r>
              <w:rPr>
                <w:rFonts w:eastAsia="Calibri"/>
                <w:lang w:eastAsia="en-US"/>
              </w:rPr>
              <w:t>Кол-во участников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jc w:val="center"/>
              <w:rPr>
                <w:rFonts w:eastAsia="Calibri"/>
                <w:lang w:eastAsia="en-US"/>
              </w:rPr>
            </w:pPr>
            <w:r>
              <w:rPr>
                <w:rFonts w:eastAsia="Calibri"/>
                <w:lang w:eastAsia="en-US"/>
              </w:rPr>
              <w:t>Кол-во призовых мест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jc w:val="center"/>
              <w:rPr>
                <w:rFonts w:eastAsia="Calibri"/>
                <w:lang w:eastAsia="en-US"/>
              </w:rPr>
            </w:pPr>
            <w:r>
              <w:rPr>
                <w:rFonts w:eastAsia="Calibri"/>
                <w:lang w:eastAsia="en-US"/>
              </w:rPr>
              <w:t>Кол-во мероприятий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jc w:val="center"/>
              <w:rPr>
                <w:rFonts w:eastAsia="Calibri"/>
                <w:lang w:eastAsia="en-US"/>
              </w:rPr>
            </w:pPr>
            <w:r>
              <w:rPr>
                <w:rFonts w:eastAsia="Calibri"/>
                <w:lang w:eastAsia="en-US"/>
              </w:rPr>
              <w:t>Кол-во участников</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jc w:val="center"/>
              <w:rPr>
                <w:rFonts w:eastAsia="Calibri"/>
                <w:lang w:eastAsia="en-US"/>
              </w:rPr>
            </w:pPr>
            <w:r>
              <w:rPr>
                <w:rFonts w:eastAsia="Calibri"/>
                <w:lang w:eastAsia="en-US"/>
              </w:rPr>
              <w:t>Кол-во призовых мест</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jc w:val="center"/>
              <w:rPr>
                <w:rFonts w:eastAsia="Calibri"/>
                <w:lang w:eastAsia="en-US"/>
              </w:rPr>
            </w:pPr>
            <w:r>
              <w:rPr>
                <w:rFonts w:eastAsia="Calibri"/>
                <w:lang w:eastAsia="en-US"/>
              </w:rPr>
              <w:t>Кол-во мероприятий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jc w:val="center"/>
              <w:rPr>
                <w:rFonts w:eastAsia="Calibri"/>
                <w:lang w:eastAsia="en-US"/>
              </w:rPr>
            </w:pPr>
            <w:r>
              <w:rPr>
                <w:rFonts w:eastAsia="Calibri"/>
                <w:lang w:eastAsia="en-US"/>
              </w:rPr>
              <w:t>Кол-во участников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jc w:val="center"/>
              <w:rPr>
                <w:rFonts w:eastAsia="Calibri"/>
                <w:lang w:eastAsia="en-US"/>
              </w:rPr>
            </w:pPr>
            <w:r>
              <w:rPr>
                <w:rFonts w:eastAsia="Calibri"/>
                <w:lang w:eastAsia="en-US"/>
              </w:rPr>
              <w:t>Кол-во призовых мест</w:t>
            </w:r>
          </w:p>
        </w:tc>
      </w:tr>
      <w:tr w:rsidR="00F065CE">
        <w:trPr>
          <w:trHeight w:val="528"/>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rPr>
                <w:rFonts w:eastAsia="Calibri"/>
                <w:lang w:eastAsia="en-US"/>
              </w:rPr>
            </w:pPr>
            <w:r>
              <w:rPr>
                <w:rFonts w:eastAsia="Calibri"/>
                <w:lang w:eastAsia="en-US"/>
              </w:rPr>
              <w:t>Международный уровень</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11</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4</w:t>
            </w:r>
          </w:p>
        </w:tc>
      </w:tr>
      <w:tr w:rsidR="00F065CE">
        <w:trPr>
          <w:trHeight w:val="553"/>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rPr>
                <w:rFonts w:eastAsia="Calibri"/>
                <w:lang w:eastAsia="en-US"/>
              </w:rPr>
            </w:pPr>
            <w:r>
              <w:rPr>
                <w:rFonts w:eastAsia="Calibri"/>
                <w:lang w:eastAsia="en-US"/>
              </w:rPr>
              <w:t>Всероссийский уровень</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46</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15</w:t>
            </w:r>
          </w:p>
        </w:tc>
      </w:tr>
      <w:tr w:rsidR="00F065CE">
        <w:trPr>
          <w:trHeight w:val="528"/>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rPr>
                <w:rFonts w:eastAsia="Calibri"/>
                <w:lang w:eastAsia="en-US"/>
              </w:rPr>
            </w:pPr>
            <w:r>
              <w:rPr>
                <w:rFonts w:eastAsia="Calibri"/>
                <w:lang w:eastAsia="en-US"/>
              </w:rPr>
              <w:t>Областной уровень</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43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146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96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167</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115</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56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183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lang w:eastAsia="en-US"/>
              </w:rPr>
            </w:pPr>
            <w:r>
              <w:rPr>
                <w:rFonts w:eastAsia="Calibri"/>
                <w:lang w:eastAsia="en-US"/>
              </w:rPr>
              <w:t>120</w:t>
            </w:r>
          </w:p>
        </w:tc>
      </w:tr>
      <w:tr w:rsidR="00F065CE">
        <w:trPr>
          <w:trHeight w:val="528"/>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rPr>
                <w:rFonts w:eastAsia="Calibri"/>
                <w:b/>
                <w:lang w:eastAsia="en-US"/>
              </w:rPr>
            </w:pPr>
            <w:r>
              <w:rPr>
                <w:rFonts w:eastAsia="Calibri"/>
                <w:b/>
                <w:lang w:eastAsia="en-US"/>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b/>
                <w:lang w:eastAsia="en-US"/>
              </w:rPr>
            </w:pPr>
            <w:r>
              <w:rPr>
                <w:rFonts w:eastAsia="Calibri"/>
                <w:b/>
                <w:lang w:eastAsia="en-US"/>
              </w:rPr>
              <w:t>46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b/>
                <w:lang w:eastAsia="en-US"/>
              </w:rPr>
            </w:pPr>
            <w:r>
              <w:rPr>
                <w:rFonts w:eastAsia="Calibri"/>
                <w:b/>
                <w:lang w:eastAsia="en-US"/>
              </w:rPr>
              <w:t>165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b/>
                <w:lang w:eastAsia="en-US"/>
              </w:rPr>
            </w:pPr>
            <w:r>
              <w:rPr>
                <w:rFonts w:eastAsia="Calibri"/>
                <w:b/>
                <w:lang w:eastAsia="en-US"/>
              </w:rPr>
              <w:t>109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b/>
                <w:lang w:eastAsia="en-US"/>
              </w:rPr>
            </w:pPr>
            <w:r>
              <w:rPr>
                <w:rFonts w:eastAsia="Calibri"/>
                <w:b/>
                <w:lang w:eastAsia="en-US"/>
              </w:rPr>
              <w:t>62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b/>
                <w:lang w:eastAsia="en-US"/>
              </w:rPr>
            </w:pPr>
            <w:r>
              <w:rPr>
                <w:rFonts w:eastAsia="Calibri"/>
                <w:b/>
                <w:lang w:eastAsia="en-US"/>
              </w:rPr>
              <w:t>224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b/>
                <w:lang w:eastAsia="en-US"/>
              </w:rPr>
            </w:pPr>
            <w:r>
              <w:rPr>
                <w:rFonts w:eastAsia="Calibri"/>
                <w:b/>
                <w:lang w:eastAsia="en-US"/>
              </w:rPr>
              <w:t>127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b/>
                <w:lang w:eastAsia="en-US"/>
              </w:rPr>
            </w:pPr>
            <w:r>
              <w:rPr>
                <w:rFonts w:eastAsia="Calibri"/>
                <w:b/>
                <w:lang w:eastAsia="en-US"/>
              </w:rPr>
              <w:t>65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b/>
                <w:lang w:eastAsia="en-US"/>
              </w:rPr>
            </w:pPr>
            <w:r>
              <w:rPr>
                <w:rFonts w:eastAsia="Calibri"/>
                <w:b/>
                <w:lang w:eastAsia="en-US"/>
              </w:rPr>
              <w:t>240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tabs>
                <w:tab w:val="left" w:pos="3015"/>
              </w:tabs>
              <w:ind w:left="-284"/>
              <w:jc w:val="center"/>
              <w:rPr>
                <w:rFonts w:eastAsia="Calibri"/>
                <w:b/>
                <w:lang w:eastAsia="en-US"/>
              </w:rPr>
            </w:pPr>
            <w:r>
              <w:rPr>
                <w:rFonts w:eastAsia="Calibri"/>
                <w:b/>
                <w:lang w:eastAsia="en-US"/>
              </w:rPr>
              <w:t>139</w:t>
            </w:r>
          </w:p>
        </w:tc>
      </w:tr>
    </w:tbl>
    <w:p w:rsidR="00F065CE" w:rsidRDefault="00F065CE">
      <w:pPr>
        <w:ind w:firstLine="708"/>
        <w:jc w:val="both"/>
        <w:rPr>
          <w:sz w:val="28"/>
          <w:szCs w:val="28"/>
        </w:rPr>
      </w:pPr>
    </w:p>
    <w:p w:rsidR="00F065CE" w:rsidRDefault="00796420">
      <w:pPr>
        <w:pStyle w:val="af3"/>
        <w:spacing w:beforeAutospacing="0" w:afterAutospacing="0"/>
        <w:ind w:firstLine="709"/>
        <w:jc w:val="both"/>
        <w:rPr>
          <w:rFonts w:eastAsia="+mn-ea"/>
          <w:b/>
          <w:bCs/>
          <w:kern w:val="2"/>
          <w:sz w:val="28"/>
          <w:szCs w:val="28"/>
        </w:rPr>
      </w:pPr>
      <w:r>
        <w:rPr>
          <w:sz w:val="28"/>
          <w:szCs w:val="28"/>
        </w:rPr>
        <w:t>Как видно из таблицы, увеличивается не только количество участий в мероприятиях различного уровня, но и результативность участия в областных конкурсах.</w:t>
      </w:r>
    </w:p>
    <w:p w:rsidR="00F065CE" w:rsidRDefault="00796420">
      <w:pPr>
        <w:ind w:firstLine="709"/>
        <w:jc w:val="both"/>
        <w:rPr>
          <w:bCs/>
          <w:kern w:val="2"/>
          <w:sz w:val="28"/>
          <w:szCs w:val="28"/>
        </w:rPr>
      </w:pPr>
      <w:r>
        <w:rPr>
          <w:sz w:val="28"/>
          <w:szCs w:val="28"/>
        </w:rPr>
        <w:t xml:space="preserve">С сентября 2019 года в Тогучинском районе создан муниципальный ресурсный центр </w:t>
      </w:r>
      <w:r>
        <w:rPr>
          <w:bCs/>
          <w:kern w:val="2"/>
          <w:sz w:val="28"/>
          <w:szCs w:val="28"/>
        </w:rPr>
        <w:t xml:space="preserve">выявления и поддержки одарённых детей и талантливой учащейся молодёжи Тогучинского района на базе МБОУ ДО Тогучинского района «Центр развития творчества» (далее–муниципальный ресурсный центр по работе с одаренными детьми, МРЦ). </w:t>
      </w:r>
      <w:r>
        <w:rPr>
          <w:rFonts w:eastAsia="+mn-ea"/>
          <w:bCs/>
          <w:kern w:val="2"/>
          <w:sz w:val="28"/>
          <w:szCs w:val="28"/>
        </w:rPr>
        <w:t xml:space="preserve"> Модель работы МРЦ по направлениям: наука, спорт, искусство - включает значимые мероприятия Регионального центра «Альтаир», основная задача которых развивать таланты в каждом ребёнке.</w:t>
      </w:r>
    </w:p>
    <w:p w:rsidR="00F065CE" w:rsidRDefault="00796420">
      <w:pPr>
        <w:pStyle w:val="af3"/>
        <w:spacing w:beforeAutospacing="0" w:afterAutospacing="0"/>
        <w:ind w:firstLine="709"/>
        <w:jc w:val="both"/>
      </w:pPr>
      <w:r>
        <w:rPr>
          <w:rFonts w:eastAsia="+mn-ea"/>
          <w:bCs/>
          <w:kern w:val="2"/>
          <w:sz w:val="28"/>
          <w:szCs w:val="28"/>
        </w:rPr>
        <w:t>По результатам мониторинга, представленного Министерством образования Новосибирской области, Тогучинский район в 2021- 22 учебном году вошел в число лидеров по количеству участников в профильных сменах Регионального центра «Альтаир».</w:t>
      </w:r>
    </w:p>
    <w:p w:rsidR="00F065CE" w:rsidRDefault="00796420">
      <w:pPr>
        <w:ind w:firstLine="709"/>
        <w:contextualSpacing/>
        <w:jc w:val="both"/>
        <w:rPr>
          <w:b/>
          <w:i/>
          <w:sz w:val="28"/>
          <w:szCs w:val="28"/>
        </w:rPr>
      </w:pPr>
      <w:r>
        <w:rPr>
          <w:sz w:val="28"/>
          <w:szCs w:val="28"/>
        </w:rPr>
        <w:t xml:space="preserve">В 2022   году   приняли участие </w:t>
      </w:r>
      <w:r>
        <w:rPr>
          <w:sz w:val="28"/>
          <w:szCs w:val="28"/>
          <w:shd w:val="clear" w:color="auto" w:fill="FFFFFF"/>
        </w:rPr>
        <w:t xml:space="preserve">224 обучающихся в 39 программах. Из них по направлению «Наука» в 27-ми образовательных программах – 154 чел.; по направлению «Искусство» в 6-х образовательных программах – 64 чел.; «Спорт» - в 5- </w:t>
      </w:r>
      <w:proofErr w:type="spellStart"/>
      <w:r>
        <w:rPr>
          <w:sz w:val="28"/>
          <w:szCs w:val="28"/>
          <w:shd w:val="clear" w:color="auto" w:fill="FFFFFF"/>
        </w:rPr>
        <w:t>ти</w:t>
      </w:r>
      <w:proofErr w:type="spellEnd"/>
      <w:r>
        <w:rPr>
          <w:sz w:val="28"/>
          <w:szCs w:val="28"/>
          <w:shd w:val="clear" w:color="auto" w:fill="FFFFFF"/>
        </w:rPr>
        <w:t xml:space="preserve"> образовательных программах – 6 обучающихся</w:t>
      </w:r>
      <w:r>
        <w:rPr>
          <w:i/>
          <w:sz w:val="28"/>
          <w:szCs w:val="28"/>
        </w:rPr>
        <w:t>.</w:t>
      </w:r>
    </w:p>
    <w:p w:rsidR="00F065CE" w:rsidRDefault="00F065CE">
      <w:pPr>
        <w:ind w:firstLine="142"/>
        <w:contextualSpacing/>
        <w:jc w:val="both"/>
        <w:rPr>
          <w:b/>
          <w:i/>
          <w:sz w:val="28"/>
          <w:szCs w:val="28"/>
        </w:rPr>
      </w:pPr>
    </w:p>
    <w:p w:rsidR="00F065CE" w:rsidRDefault="00F065CE">
      <w:pPr>
        <w:ind w:firstLine="142"/>
        <w:contextualSpacing/>
        <w:jc w:val="both"/>
        <w:rPr>
          <w:b/>
          <w:i/>
          <w:sz w:val="28"/>
          <w:szCs w:val="28"/>
        </w:rPr>
      </w:pPr>
    </w:p>
    <w:p w:rsidR="00F065CE" w:rsidRDefault="00F065CE">
      <w:pPr>
        <w:ind w:firstLine="142"/>
        <w:contextualSpacing/>
        <w:jc w:val="both"/>
        <w:rPr>
          <w:b/>
          <w:i/>
          <w:sz w:val="28"/>
          <w:szCs w:val="28"/>
        </w:rPr>
      </w:pPr>
    </w:p>
    <w:p w:rsidR="00F065CE" w:rsidRDefault="00F065CE">
      <w:pPr>
        <w:ind w:firstLine="142"/>
        <w:contextualSpacing/>
        <w:jc w:val="both"/>
        <w:rPr>
          <w:b/>
          <w:i/>
          <w:sz w:val="28"/>
          <w:szCs w:val="28"/>
        </w:rPr>
      </w:pPr>
    </w:p>
    <w:p w:rsidR="00F065CE" w:rsidRDefault="00F065CE">
      <w:pPr>
        <w:ind w:firstLine="142"/>
        <w:contextualSpacing/>
        <w:jc w:val="both"/>
        <w:rPr>
          <w:b/>
          <w:i/>
          <w:sz w:val="28"/>
          <w:szCs w:val="28"/>
        </w:rPr>
      </w:pPr>
    </w:p>
    <w:p w:rsidR="00F065CE" w:rsidRDefault="00F065CE">
      <w:pPr>
        <w:ind w:firstLine="142"/>
        <w:contextualSpacing/>
        <w:jc w:val="both"/>
        <w:rPr>
          <w:b/>
          <w:i/>
          <w:sz w:val="28"/>
          <w:szCs w:val="28"/>
        </w:rPr>
      </w:pPr>
    </w:p>
    <w:p w:rsidR="00F065CE" w:rsidRDefault="00F065CE">
      <w:pPr>
        <w:ind w:firstLine="142"/>
        <w:contextualSpacing/>
        <w:jc w:val="both"/>
        <w:rPr>
          <w:b/>
          <w:i/>
          <w:sz w:val="28"/>
          <w:szCs w:val="28"/>
        </w:rPr>
      </w:pPr>
    </w:p>
    <w:p w:rsidR="00F065CE" w:rsidRDefault="00F065CE">
      <w:pPr>
        <w:ind w:firstLine="142"/>
        <w:contextualSpacing/>
        <w:jc w:val="both"/>
        <w:rPr>
          <w:b/>
          <w:i/>
          <w:sz w:val="28"/>
          <w:szCs w:val="28"/>
        </w:rPr>
      </w:pPr>
    </w:p>
    <w:p w:rsidR="00F065CE" w:rsidRDefault="00F065CE">
      <w:pPr>
        <w:ind w:firstLine="142"/>
        <w:contextualSpacing/>
        <w:jc w:val="both"/>
        <w:rPr>
          <w:b/>
          <w:i/>
          <w:sz w:val="28"/>
          <w:szCs w:val="28"/>
        </w:rPr>
      </w:pPr>
    </w:p>
    <w:p w:rsidR="00F065CE" w:rsidRDefault="00F065CE">
      <w:pPr>
        <w:ind w:firstLine="142"/>
        <w:contextualSpacing/>
        <w:jc w:val="both"/>
        <w:rPr>
          <w:b/>
          <w:i/>
          <w:sz w:val="28"/>
          <w:szCs w:val="28"/>
        </w:rPr>
      </w:pPr>
    </w:p>
    <w:p w:rsidR="00F065CE" w:rsidRDefault="00796420">
      <w:pPr>
        <w:ind w:firstLine="142"/>
        <w:contextualSpacing/>
        <w:jc w:val="both"/>
        <w:rPr>
          <w:sz w:val="28"/>
          <w:szCs w:val="28"/>
        </w:rPr>
      </w:pPr>
      <w:r>
        <w:rPr>
          <w:b/>
          <w:i/>
          <w:sz w:val="28"/>
          <w:szCs w:val="28"/>
        </w:rPr>
        <w:t xml:space="preserve">Диаграмма 1. </w:t>
      </w:r>
      <w:r>
        <w:rPr>
          <w:b/>
          <w:sz w:val="28"/>
          <w:szCs w:val="28"/>
        </w:rPr>
        <w:t>Участие в мероприятиях по направлению «Наука»</w:t>
      </w:r>
    </w:p>
    <w:p w:rsidR="00F065CE" w:rsidRDefault="00796420">
      <w:pPr>
        <w:tabs>
          <w:tab w:val="left" w:pos="838"/>
        </w:tabs>
        <w:ind w:firstLine="142"/>
        <w:contextualSpacing/>
        <w:jc w:val="both"/>
        <w:rPr>
          <w:sz w:val="28"/>
          <w:szCs w:val="28"/>
        </w:rPr>
      </w:pPr>
      <w:r>
        <w:rPr>
          <w:sz w:val="28"/>
          <w:szCs w:val="28"/>
        </w:rPr>
        <w:tab/>
      </w:r>
    </w:p>
    <w:p w:rsidR="00F065CE" w:rsidRDefault="00796420">
      <w:pPr>
        <w:ind w:firstLine="142"/>
        <w:contextualSpacing/>
        <w:jc w:val="center"/>
        <w:rPr>
          <w:sz w:val="28"/>
          <w:szCs w:val="28"/>
        </w:rPr>
      </w:pPr>
      <w:r>
        <w:rPr>
          <w:noProof/>
        </w:rPr>
        <w:drawing>
          <wp:inline distT="0" distB="0" distL="0" distR="0">
            <wp:extent cx="5172075" cy="153924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065CE" w:rsidRDefault="00F065CE">
      <w:pPr>
        <w:ind w:firstLine="142"/>
        <w:contextualSpacing/>
        <w:jc w:val="both"/>
        <w:rPr>
          <w:sz w:val="28"/>
          <w:szCs w:val="28"/>
        </w:rPr>
      </w:pPr>
    </w:p>
    <w:p w:rsidR="00F065CE" w:rsidRDefault="00796420">
      <w:pPr>
        <w:contextualSpacing/>
        <w:jc w:val="both"/>
        <w:rPr>
          <w:sz w:val="28"/>
          <w:szCs w:val="28"/>
        </w:rPr>
      </w:pPr>
      <w:r>
        <w:rPr>
          <w:b/>
          <w:i/>
          <w:sz w:val="28"/>
          <w:szCs w:val="28"/>
        </w:rPr>
        <w:t xml:space="preserve">Диаграмма 2. </w:t>
      </w:r>
      <w:r>
        <w:rPr>
          <w:b/>
          <w:sz w:val="28"/>
          <w:szCs w:val="28"/>
        </w:rPr>
        <w:t>Участие в мероприятиях по направлению «Искусство»</w:t>
      </w:r>
    </w:p>
    <w:p w:rsidR="00F065CE" w:rsidRDefault="00796420">
      <w:pPr>
        <w:tabs>
          <w:tab w:val="left" w:pos="838"/>
        </w:tabs>
        <w:ind w:firstLine="142"/>
        <w:contextualSpacing/>
        <w:jc w:val="both"/>
        <w:rPr>
          <w:sz w:val="28"/>
          <w:szCs w:val="28"/>
        </w:rPr>
      </w:pPr>
      <w:r>
        <w:rPr>
          <w:sz w:val="28"/>
          <w:szCs w:val="28"/>
        </w:rPr>
        <w:tab/>
      </w:r>
    </w:p>
    <w:p w:rsidR="00F065CE" w:rsidRDefault="00796420">
      <w:pPr>
        <w:ind w:firstLine="142"/>
        <w:contextualSpacing/>
        <w:jc w:val="center"/>
        <w:rPr>
          <w:sz w:val="28"/>
          <w:szCs w:val="28"/>
        </w:rPr>
      </w:pPr>
      <w:r>
        <w:rPr>
          <w:noProof/>
        </w:rPr>
        <w:drawing>
          <wp:inline distT="0" distB="0" distL="0" distR="0">
            <wp:extent cx="5057775" cy="15240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065CE" w:rsidRDefault="00F065CE">
      <w:pPr>
        <w:ind w:firstLine="142"/>
        <w:contextualSpacing/>
        <w:jc w:val="both"/>
        <w:rPr>
          <w:sz w:val="28"/>
          <w:szCs w:val="28"/>
        </w:rPr>
      </w:pPr>
    </w:p>
    <w:p w:rsidR="00F065CE" w:rsidRDefault="00796420">
      <w:pPr>
        <w:contextualSpacing/>
        <w:jc w:val="both"/>
        <w:rPr>
          <w:sz w:val="28"/>
          <w:szCs w:val="28"/>
        </w:rPr>
      </w:pPr>
      <w:r>
        <w:rPr>
          <w:b/>
          <w:i/>
          <w:sz w:val="28"/>
          <w:szCs w:val="28"/>
        </w:rPr>
        <w:t xml:space="preserve">Диаграмма 3. </w:t>
      </w:r>
      <w:r>
        <w:rPr>
          <w:b/>
          <w:sz w:val="28"/>
          <w:szCs w:val="28"/>
        </w:rPr>
        <w:t>Участие в мероприятиях по направлению «Спорт»</w:t>
      </w:r>
    </w:p>
    <w:p w:rsidR="00F065CE" w:rsidRDefault="00796420">
      <w:pPr>
        <w:tabs>
          <w:tab w:val="left" w:pos="838"/>
        </w:tabs>
        <w:ind w:firstLine="142"/>
        <w:contextualSpacing/>
        <w:jc w:val="both"/>
        <w:rPr>
          <w:sz w:val="28"/>
          <w:szCs w:val="28"/>
        </w:rPr>
      </w:pPr>
      <w:r>
        <w:rPr>
          <w:sz w:val="28"/>
          <w:szCs w:val="28"/>
        </w:rPr>
        <w:tab/>
      </w:r>
    </w:p>
    <w:p w:rsidR="00F065CE" w:rsidRDefault="00F065CE">
      <w:pPr>
        <w:ind w:firstLine="142"/>
        <w:contextualSpacing/>
        <w:jc w:val="both"/>
        <w:rPr>
          <w:sz w:val="28"/>
          <w:szCs w:val="28"/>
        </w:rPr>
      </w:pPr>
    </w:p>
    <w:p w:rsidR="00F065CE" w:rsidRDefault="00796420">
      <w:pPr>
        <w:ind w:firstLine="142"/>
        <w:contextualSpacing/>
        <w:jc w:val="center"/>
        <w:rPr>
          <w:sz w:val="28"/>
          <w:szCs w:val="28"/>
        </w:rPr>
      </w:pPr>
      <w:r>
        <w:rPr>
          <w:noProof/>
        </w:rPr>
        <w:drawing>
          <wp:inline distT="0" distB="0" distL="0" distR="0">
            <wp:extent cx="5210175" cy="15240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065CE" w:rsidRDefault="00F065CE">
      <w:pPr>
        <w:ind w:firstLine="708"/>
        <w:jc w:val="both"/>
        <w:rPr>
          <w:sz w:val="28"/>
          <w:szCs w:val="28"/>
        </w:rPr>
      </w:pPr>
    </w:p>
    <w:p w:rsidR="00F065CE" w:rsidRDefault="00796420">
      <w:pPr>
        <w:ind w:firstLine="709"/>
        <w:jc w:val="both"/>
        <w:rPr>
          <w:sz w:val="28"/>
          <w:szCs w:val="28"/>
        </w:rPr>
      </w:pPr>
      <w:r>
        <w:rPr>
          <w:sz w:val="28"/>
          <w:szCs w:val="28"/>
        </w:rPr>
        <w:t>Детальный анализ результативности участия в мероприятиях различной направленности показывает, что по-прежнему «западающим» направлением является участие и результативность в мероприятиях технической и интеллектуальной направленностей.</w:t>
      </w:r>
    </w:p>
    <w:p w:rsidR="00F065CE" w:rsidRDefault="00796420">
      <w:pPr>
        <w:ind w:firstLine="709"/>
        <w:jc w:val="both"/>
        <w:rPr>
          <w:sz w:val="28"/>
          <w:szCs w:val="28"/>
        </w:rPr>
      </w:pPr>
      <w:r>
        <w:rPr>
          <w:sz w:val="28"/>
          <w:szCs w:val="28"/>
        </w:rPr>
        <w:t>Следует отметить, что в Тогучинском районе также сложилась система мер адресной поддержки и сопровождения одаренных и талантливых детей: ежегодно в течение 5 лет все первоклассники района на 1 сентября получают в подарок наборы для детского творчества (альбомы, краски, карандаши); дети, активно участвующие в муниципальных мероприятиях, в том числе дети из многодетных и малообеспеченных семей, ежегодно приглашаются на муниципальные новогодние мероприятия, где получают подарки. В течение 15 лет в районе проводится Парад выпускников, где чествуются выпускники 11 классов, победители и призёры муниципальных, региональных и международных конкурсов.</w:t>
      </w:r>
    </w:p>
    <w:p w:rsidR="00F065CE" w:rsidRDefault="00796420">
      <w:pPr>
        <w:ind w:firstLine="709"/>
        <w:jc w:val="both"/>
        <w:rPr>
          <w:sz w:val="28"/>
          <w:szCs w:val="28"/>
        </w:rPr>
      </w:pPr>
      <w:r>
        <w:rPr>
          <w:sz w:val="28"/>
          <w:szCs w:val="28"/>
        </w:rPr>
        <w:t>Таким образом, в Тогучинском районе создана система выявления, развития и поддержки одарённых детей, но она нуждается в постоянном развитии и совершенствовании.</w:t>
      </w:r>
    </w:p>
    <w:p w:rsidR="00F065CE" w:rsidRDefault="00796420">
      <w:pPr>
        <w:widowControl w:val="0"/>
        <w:ind w:firstLine="709"/>
        <w:jc w:val="both"/>
        <w:rPr>
          <w:sz w:val="28"/>
          <w:szCs w:val="28"/>
        </w:rPr>
      </w:pPr>
      <w:r>
        <w:rPr>
          <w:bCs/>
          <w:sz w:val="28"/>
          <w:szCs w:val="28"/>
        </w:rPr>
        <w:t>Реализация муниципальной программы позволит создать дополнительные условия, способствующие выявлению и развитию   способностей обучающихся, обеспечивающие родителям вариативность выбора услуг в системе дополнительного образования</w:t>
      </w:r>
      <w:r>
        <w:rPr>
          <w:sz w:val="28"/>
          <w:szCs w:val="28"/>
        </w:rPr>
        <w:t xml:space="preserve"> и повышение их уровня удовлетворенности состоянием работы с одаренными детьми, мотивирующие педагогических работников на повышение квалификации в различных формах по работе с одаренными детьми и талантливой учащейся молодежью в Тогучинском районе.</w:t>
      </w:r>
    </w:p>
    <w:p w:rsidR="00F065CE" w:rsidRDefault="00F065CE">
      <w:pPr>
        <w:widowControl w:val="0"/>
        <w:tabs>
          <w:tab w:val="left" w:pos="6411"/>
        </w:tabs>
        <w:jc w:val="center"/>
        <w:outlineLvl w:val="1"/>
        <w:rPr>
          <w:sz w:val="28"/>
          <w:szCs w:val="28"/>
        </w:rPr>
      </w:pPr>
    </w:p>
    <w:p w:rsidR="00F065CE" w:rsidRDefault="00796420">
      <w:pPr>
        <w:widowControl w:val="0"/>
        <w:tabs>
          <w:tab w:val="left" w:pos="6411"/>
        </w:tabs>
        <w:jc w:val="center"/>
        <w:outlineLvl w:val="1"/>
        <w:rPr>
          <w:b/>
          <w:sz w:val="28"/>
          <w:szCs w:val="28"/>
        </w:rPr>
      </w:pPr>
      <w:r>
        <w:rPr>
          <w:b/>
          <w:sz w:val="28"/>
          <w:szCs w:val="28"/>
          <w:lang w:val="en-US"/>
        </w:rPr>
        <w:t>III</w:t>
      </w:r>
      <w:r>
        <w:rPr>
          <w:rFonts w:eastAsia="Calibri"/>
          <w:b/>
          <w:sz w:val="28"/>
          <w:szCs w:val="28"/>
          <w:lang w:eastAsia="en-US"/>
        </w:rPr>
        <w:t xml:space="preserve">. </w:t>
      </w:r>
      <w:r>
        <w:rPr>
          <w:b/>
          <w:sz w:val="28"/>
          <w:szCs w:val="28"/>
        </w:rPr>
        <w:t>Цели и целевые индикаторы Муниципальной программы</w:t>
      </w:r>
    </w:p>
    <w:p w:rsidR="00F065CE" w:rsidRDefault="00F065CE">
      <w:pPr>
        <w:widowControl w:val="0"/>
        <w:rPr>
          <w:rFonts w:eastAsia="Calibri"/>
          <w:sz w:val="28"/>
          <w:szCs w:val="28"/>
          <w:lang w:eastAsia="en-US"/>
        </w:rPr>
      </w:pPr>
    </w:p>
    <w:p w:rsidR="00F065CE" w:rsidRDefault="00796420">
      <w:pPr>
        <w:widowControl w:val="0"/>
        <w:ind w:firstLine="709"/>
        <w:jc w:val="both"/>
        <w:rPr>
          <w:sz w:val="28"/>
          <w:szCs w:val="28"/>
          <w:shd w:val="clear" w:color="auto" w:fill="FFFFFF"/>
        </w:rPr>
      </w:pPr>
      <w:r>
        <w:rPr>
          <w:b/>
          <w:sz w:val="28"/>
          <w:szCs w:val="28"/>
        </w:rPr>
        <w:t>Цель Программы</w:t>
      </w:r>
      <w:r>
        <w:rPr>
          <w:sz w:val="28"/>
          <w:szCs w:val="28"/>
        </w:rPr>
        <w:t xml:space="preserve">: </w:t>
      </w:r>
      <w:r>
        <w:rPr>
          <w:i/>
          <w:sz w:val="28"/>
          <w:szCs w:val="28"/>
          <w:shd w:val="clear" w:color="auto" w:fill="FFFFFF"/>
        </w:rPr>
        <w:t xml:space="preserve">создание оптимальных условий для выявления, развития и поддержки одаренных детей, способствующих их самореализации в интеллектуальной, творческой и спортивной деятельности, </w:t>
      </w:r>
      <w:r>
        <w:rPr>
          <w:i/>
          <w:sz w:val="28"/>
          <w:szCs w:val="28"/>
        </w:rPr>
        <w:t>профессиональному и личностному становлению.</w:t>
      </w:r>
    </w:p>
    <w:p w:rsidR="00F065CE" w:rsidRDefault="00796420">
      <w:pPr>
        <w:ind w:firstLine="709"/>
        <w:jc w:val="both"/>
        <w:rPr>
          <w:sz w:val="28"/>
          <w:szCs w:val="28"/>
          <w:shd w:val="clear" w:color="auto" w:fill="FFFFFF"/>
          <w:lang w:eastAsia="en-US"/>
        </w:rPr>
      </w:pPr>
      <w:r>
        <w:rPr>
          <w:sz w:val="28"/>
          <w:szCs w:val="28"/>
        </w:rPr>
        <w:t>Реализация Программы связана с целевыми индикаторами:</w:t>
      </w:r>
    </w:p>
    <w:p w:rsidR="00F065CE" w:rsidRDefault="00796420">
      <w:pPr>
        <w:ind w:firstLine="709"/>
        <w:jc w:val="both"/>
        <w:rPr>
          <w:sz w:val="28"/>
          <w:szCs w:val="28"/>
          <w:shd w:val="clear" w:color="auto" w:fill="FFFFFF"/>
          <w:lang w:eastAsia="en-US"/>
        </w:rPr>
      </w:pPr>
      <w:r>
        <w:rPr>
          <w:sz w:val="28"/>
          <w:szCs w:val="28"/>
          <w:shd w:val="clear" w:color="auto" w:fill="FFFFFF"/>
          <w:lang w:eastAsia="en-US"/>
        </w:rPr>
        <w:t>1. </w:t>
      </w:r>
      <w:r>
        <w:rPr>
          <w:bCs/>
          <w:sz w:val="28"/>
          <w:szCs w:val="28"/>
          <w:shd w:val="clear" w:color="auto" w:fill="FFFFFF"/>
        </w:rPr>
        <w:t xml:space="preserve">доля одарённых детей </w:t>
      </w:r>
      <w:r>
        <w:rPr>
          <w:sz w:val="28"/>
          <w:szCs w:val="28"/>
          <w:shd w:val="clear" w:color="auto" w:fill="FFFFFF"/>
          <w:lang w:eastAsia="en-US"/>
        </w:rPr>
        <w:t>в региональной базе данных «Одаренные дети Новосибирской области»;</w:t>
      </w:r>
    </w:p>
    <w:p w:rsidR="00F065CE" w:rsidRDefault="00796420">
      <w:pPr>
        <w:ind w:firstLine="709"/>
        <w:jc w:val="both"/>
        <w:rPr>
          <w:rFonts w:eastAsia="Calibri"/>
          <w:sz w:val="28"/>
          <w:szCs w:val="28"/>
          <w:lang w:eastAsia="en-US"/>
        </w:rPr>
      </w:pPr>
      <w:r>
        <w:rPr>
          <w:sz w:val="28"/>
          <w:szCs w:val="28"/>
          <w:shd w:val="clear" w:color="auto" w:fill="FFFFFF"/>
          <w:lang w:eastAsia="en-US"/>
        </w:rPr>
        <w:t xml:space="preserve">2. доля детей, </w:t>
      </w:r>
      <w:r>
        <w:rPr>
          <w:rFonts w:eastAsia="Calibri"/>
          <w:sz w:val="28"/>
          <w:szCs w:val="28"/>
          <w:lang w:eastAsia="en-US"/>
        </w:rPr>
        <w:t>охваченных дополнительным образованием, в общей численности детей от 5 до 18 лет;</w:t>
      </w:r>
    </w:p>
    <w:p w:rsidR="00F065CE" w:rsidRDefault="00796420">
      <w:pPr>
        <w:widowControl w:val="0"/>
        <w:ind w:firstLine="709"/>
        <w:contextualSpacing/>
        <w:jc w:val="both"/>
        <w:rPr>
          <w:sz w:val="28"/>
          <w:szCs w:val="28"/>
          <w:shd w:val="clear" w:color="auto" w:fill="FFFFFF"/>
          <w:lang w:eastAsia="en-US"/>
        </w:rPr>
      </w:pPr>
      <w:r>
        <w:rPr>
          <w:sz w:val="28"/>
          <w:szCs w:val="28"/>
          <w:shd w:val="clear" w:color="auto" w:fill="FFFFFF"/>
          <w:lang w:eastAsia="en-US"/>
        </w:rPr>
        <w:t>3. доля творческих объединений технической направленности в общей численности творческих объединений   муниципальных    образовательных организаций, реализующих программы дополнительного образования;</w:t>
      </w:r>
    </w:p>
    <w:p w:rsidR="00F065CE" w:rsidRDefault="00796420">
      <w:pPr>
        <w:widowControl w:val="0"/>
        <w:ind w:firstLine="709"/>
        <w:contextualSpacing/>
        <w:jc w:val="both"/>
        <w:rPr>
          <w:sz w:val="28"/>
          <w:szCs w:val="28"/>
          <w:shd w:val="clear" w:color="auto" w:fill="FFFFFF"/>
          <w:lang w:eastAsia="en-US"/>
        </w:rPr>
      </w:pPr>
      <w:r>
        <w:rPr>
          <w:sz w:val="28"/>
          <w:szCs w:val="28"/>
          <w:shd w:val="clear" w:color="auto" w:fill="FFFFFF"/>
          <w:lang w:eastAsia="en-US"/>
        </w:rPr>
        <w:t>4.   доля обучающихся, участвующих в мероприятиях муниципального ресурсного центра по работе с одаренными детьми (далее – МРЦ)</w:t>
      </w:r>
      <w:r>
        <w:rPr>
          <w:bCs/>
          <w:kern w:val="2"/>
          <w:sz w:val="28"/>
          <w:szCs w:val="28"/>
        </w:rPr>
        <w:t>;</w:t>
      </w:r>
    </w:p>
    <w:p w:rsidR="00F065CE" w:rsidRDefault="00796420">
      <w:pPr>
        <w:widowControl w:val="0"/>
        <w:ind w:firstLine="709"/>
        <w:contextualSpacing/>
        <w:jc w:val="both"/>
        <w:rPr>
          <w:sz w:val="28"/>
          <w:szCs w:val="28"/>
          <w:shd w:val="clear" w:color="auto" w:fill="FFFFFF"/>
          <w:lang w:eastAsia="en-US"/>
        </w:rPr>
      </w:pPr>
      <w:r>
        <w:rPr>
          <w:sz w:val="28"/>
          <w:szCs w:val="28"/>
          <w:shd w:val="clear" w:color="auto" w:fill="FFFFFF"/>
          <w:lang w:eastAsia="en-US"/>
        </w:rPr>
        <w:t>5. доля победителей и призеров мероприятий муниципального и регионального уровней;</w:t>
      </w:r>
    </w:p>
    <w:p w:rsidR="00F065CE" w:rsidRDefault="00796420">
      <w:pPr>
        <w:ind w:firstLine="709"/>
        <w:jc w:val="both"/>
        <w:rPr>
          <w:sz w:val="28"/>
          <w:szCs w:val="28"/>
          <w:shd w:val="clear" w:color="auto" w:fill="FFFFFF"/>
          <w:lang w:eastAsia="en-US"/>
        </w:rPr>
      </w:pPr>
      <w:r>
        <w:rPr>
          <w:sz w:val="28"/>
          <w:szCs w:val="28"/>
          <w:shd w:val="clear" w:color="auto" w:fill="FFFFFF"/>
          <w:lang w:eastAsia="en-US"/>
        </w:rPr>
        <w:t xml:space="preserve"> 6. доля победителей и призеров муниципального этапа Всероссийской олимпиады школьников;</w:t>
      </w:r>
    </w:p>
    <w:p w:rsidR="00F065CE" w:rsidRDefault="00796420">
      <w:pPr>
        <w:widowControl w:val="0"/>
        <w:ind w:firstLine="709"/>
        <w:contextualSpacing/>
        <w:jc w:val="both"/>
        <w:rPr>
          <w:sz w:val="28"/>
          <w:szCs w:val="28"/>
          <w:shd w:val="clear" w:color="auto" w:fill="FFFFFF"/>
          <w:lang w:eastAsia="en-US"/>
        </w:rPr>
      </w:pPr>
      <w:r>
        <w:rPr>
          <w:sz w:val="28"/>
          <w:szCs w:val="28"/>
          <w:shd w:val="clear" w:color="auto" w:fill="FFFFFF"/>
          <w:lang w:eastAsia="en-US"/>
        </w:rPr>
        <w:t>7. доля победителей и призеров регионального этапа Всероссийской олимпиады школьников;</w:t>
      </w:r>
    </w:p>
    <w:p w:rsidR="00F065CE" w:rsidRDefault="00796420">
      <w:pPr>
        <w:widowControl w:val="0"/>
        <w:ind w:firstLine="709"/>
        <w:contextualSpacing/>
        <w:jc w:val="both"/>
        <w:rPr>
          <w:bCs/>
          <w:kern w:val="2"/>
          <w:sz w:val="28"/>
          <w:szCs w:val="28"/>
        </w:rPr>
      </w:pPr>
      <w:r>
        <w:rPr>
          <w:sz w:val="28"/>
          <w:szCs w:val="28"/>
          <w:shd w:val="clear" w:color="auto" w:fill="FFFFFF"/>
          <w:lang w:eastAsia="en-US"/>
        </w:rPr>
        <w:t>8. доля детей, участвующих в мероприятиях муниципального и регионального уровня</w:t>
      </w:r>
      <w:r>
        <w:rPr>
          <w:bCs/>
          <w:kern w:val="2"/>
          <w:sz w:val="28"/>
          <w:szCs w:val="28"/>
        </w:rPr>
        <w:t>;</w:t>
      </w:r>
    </w:p>
    <w:p w:rsidR="00F065CE" w:rsidRDefault="00796420">
      <w:pPr>
        <w:widowControl w:val="0"/>
        <w:ind w:firstLine="709"/>
        <w:contextualSpacing/>
        <w:jc w:val="both"/>
        <w:rPr>
          <w:sz w:val="28"/>
          <w:szCs w:val="28"/>
          <w:shd w:val="clear" w:color="auto" w:fill="FFFFFF"/>
          <w:lang w:eastAsia="en-US"/>
        </w:rPr>
      </w:pPr>
      <w:r>
        <w:rPr>
          <w:bCs/>
          <w:kern w:val="2"/>
          <w:sz w:val="28"/>
          <w:szCs w:val="28"/>
        </w:rPr>
        <w:t xml:space="preserve">9. доля детей, участвующих в очных мероприятиях всероссийского уровня (выезды). </w:t>
      </w:r>
    </w:p>
    <w:p w:rsidR="00F065CE" w:rsidRDefault="00796420">
      <w:pPr>
        <w:ind w:firstLine="709"/>
        <w:jc w:val="both"/>
        <w:rPr>
          <w:sz w:val="28"/>
          <w:szCs w:val="28"/>
          <w:lang w:eastAsia="ar-SA"/>
        </w:rPr>
      </w:pPr>
      <w:r>
        <w:rPr>
          <w:sz w:val="28"/>
          <w:szCs w:val="28"/>
          <w:lang w:eastAsia="ar-SA"/>
        </w:rPr>
        <w:t>Сведения о значениях целевых показателей (индикаторов) Программы по годам приводятся в таблице приложения 1 к Программе.</w:t>
      </w:r>
    </w:p>
    <w:p w:rsidR="00F065CE" w:rsidRDefault="00796420">
      <w:pPr>
        <w:widowControl w:val="0"/>
        <w:ind w:firstLine="709"/>
        <w:jc w:val="both"/>
        <w:rPr>
          <w:sz w:val="28"/>
          <w:szCs w:val="28"/>
          <w:lang w:eastAsia="zh-CN"/>
        </w:rPr>
      </w:pPr>
      <w:r>
        <w:rPr>
          <w:sz w:val="28"/>
          <w:szCs w:val="28"/>
          <w:lang w:eastAsia="zh-CN"/>
        </w:rPr>
        <w:t>Целевые индикаторы Программы рассчитаны исходя из статистических данных по системе образования Тогучинского района за предыдущие годы и данных мониторинга результативности муниципальной системы образования, предоставленных Новосибирским институтом мониторинга и развития образования (НИМРО).</w:t>
      </w:r>
    </w:p>
    <w:p w:rsidR="00F065CE" w:rsidRDefault="00F065CE">
      <w:pPr>
        <w:ind w:firstLine="709"/>
        <w:jc w:val="both"/>
        <w:rPr>
          <w:bCs/>
          <w:sz w:val="28"/>
          <w:szCs w:val="28"/>
          <w:lang w:eastAsia="en-US"/>
        </w:rPr>
      </w:pPr>
    </w:p>
    <w:p w:rsidR="00F065CE" w:rsidRDefault="00796420">
      <w:pPr>
        <w:jc w:val="center"/>
        <w:rPr>
          <w:b/>
        </w:rPr>
      </w:pPr>
      <w:r>
        <w:rPr>
          <w:b/>
          <w:sz w:val="28"/>
          <w:szCs w:val="28"/>
          <w:lang w:val="en-US"/>
        </w:rPr>
        <w:t>IV</w:t>
      </w:r>
      <w:r>
        <w:rPr>
          <w:b/>
          <w:sz w:val="28"/>
          <w:szCs w:val="28"/>
        </w:rPr>
        <w:t>. Задачи, направленные на решение выявленных проблем, достижение поставленных целей</w:t>
      </w:r>
    </w:p>
    <w:p w:rsidR="00F065CE" w:rsidRDefault="00F065CE">
      <w:pPr>
        <w:ind w:firstLine="709"/>
        <w:jc w:val="both"/>
        <w:rPr>
          <w:sz w:val="28"/>
          <w:szCs w:val="28"/>
          <w:lang w:eastAsia="ar-SA"/>
        </w:rPr>
      </w:pPr>
    </w:p>
    <w:p w:rsidR="00F065CE" w:rsidRDefault="00796420">
      <w:pPr>
        <w:ind w:firstLine="709"/>
        <w:jc w:val="both"/>
        <w:rPr>
          <w:sz w:val="28"/>
          <w:szCs w:val="28"/>
          <w:lang w:eastAsia="ar-SA"/>
        </w:rPr>
      </w:pPr>
      <w:r>
        <w:rPr>
          <w:sz w:val="28"/>
          <w:szCs w:val="28"/>
          <w:lang w:eastAsia="ar-SA"/>
        </w:rPr>
        <w:t>Достижение цели Программы обеспечивается путем решения следующих задач:</w:t>
      </w:r>
    </w:p>
    <w:p w:rsidR="00F065CE" w:rsidRDefault="00796420">
      <w:pPr>
        <w:widowControl w:val="0"/>
        <w:tabs>
          <w:tab w:val="left" w:pos="6411"/>
        </w:tabs>
        <w:ind w:right="-57" w:firstLine="709"/>
        <w:jc w:val="both"/>
        <w:outlineLvl w:val="1"/>
        <w:rPr>
          <w:sz w:val="28"/>
          <w:szCs w:val="28"/>
        </w:rPr>
      </w:pPr>
      <w:r>
        <w:rPr>
          <w:sz w:val="28"/>
          <w:szCs w:val="28"/>
        </w:rPr>
        <w:t>1. повышение доступности качественных услуг дополнительного образования для детей в возрасте от 5 до 18 лет;</w:t>
      </w:r>
    </w:p>
    <w:p w:rsidR="00F065CE" w:rsidRDefault="00796420">
      <w:pPr>
        <w:ind w:right="-57" w:firstLine="709"/>
        <w:jc w:val="both"/>
        <w:rPr>
          <w:bCs/>
          <w:sz w:val="28"/>
          <w:szCs w:val="28"/>
          <w:lang w:eastAsia="en-US"/>
        </w:rPr>
      </w:pPr>
      <w:r>
        <w:rPr>
          <w:bCs/>
          <w:sz w:val="28"/>
          <w:szCs w:val="28"/>
          <w:lang w:eastAsia="en-US"/>
        </w:rPr>
        <w:t>2. </w:t>
      </w:r>
      <w:r>
        <w:rPr>
          <w:sz w:val="28"/>
          <w:szCs w:val="28"/>
        </w:rPr>
        <w:t>реализация дополнительных общеразвивающих программ, направленных на развитие детской интеллектуальной одаренности естественнонаучной, гуманитарной и технической направленностей, на базе муниципального ресурсного центра по работе с одаренными детьми (МРЦ</w:t>
      </w:r>
      <w:r>
        <w:rPr>
          <w:i/>
          <w:sz w:val="28"/>
          <w:szCs w:val="28"/>
        </w:rPr>
        <w:t>)</w:t>
      </w:r>
      <w:r>
        <w:rPr>
          <w:sz w:val="28"/>
          <w:szCs w:val="28"/>
        </w:rPr>
        <w:t>;</w:t>
      </w:r>
    </w:p>
    <w:p w:rsidR="00F065CE" w:rsidRDefault="00796420">
      <w:pPr>
        <w:widowControl w:val="0"/>
        <w:ind w:right="-57" w:firstLine="709"/>
        <w:jc w:val="both"/>
        <w:outlineLvl w:val="1"/>
        <w:rPr>
          <w:sz w:val="28"/>
          <w:szCs w:val="28"/>
        </w:rPr>
      </w:pPr>
      <w:r>
        <w:rPr>
          <w:sz w:val="28"/>
          <w:szCs w:val="28"/>
        </w:rPr>
        <w:t>3. совершенствование и реализация системы мероприятий, направленных на выявление и развитие способностей одаренных детей;</w:t>
      </w:r>
    </w:p>
    <w:p w:rsidR="00F065CE" w:rsidRDefault="00796420">
      <w:pPr>
        <w:widowControl w:val="0"/>
        <w:ind w:right="-57" w:firstLine="709"/>
        <w:jc w:val="both"/>
        <w:outlineLvl w:val="1"/>
        <w:rPr>
          <w:sz w:val="28"/>
          <w:szCs w:val="28"/>
        </w:rPr>
      </w:pPr>
      <w:r>
        <w:rPr>
          <w:sz w:val="28"/>
          <w:szCs w:val="28"/>
        </w:rPr>
        <w:t>4. реализация системы мер адресной поддержки и сопровождения одаренных и талантливых детей.</w:t>
      </w:r>
    </w:p>
    <w:p w:rsidR="00F065CE" w:rsidRDefault="00F065CE">
      <w:pPr>
        <w:widowControl w:val="0"/>
        <w:rPr>
          <w:sz w:val="28"/>
          <w:szCs w:val="28"/>
        </w:rPr>
      </w:pPr>
    </w:p>
    <w:p w:rsidR="00F065CE" w:rsidRDefault="00796420">
      <w:pPr>
        <w:jc w:val="center"/>
        <w:rPr>
          <w:b/>
        </w:rPr>
      </w:pPr>
      <w:r>
        <w:rPr>
          <w:b/>
          <w:sz w:val="28"/>
          <w:szCs w:val="28"/>
          <w:lang w:val="en-US"/>
        </w:rPr>
        <w:t>V</w:t>
      </w:r>
      <w:r>
        <w:rPr>
          <w:b/>
          <w:sz w:val="28"/>
          <w:szCs w:val="28"/>
        </w:rPr>
        <w:t xml:space="preserve">. Система основных мероприятий, направленных на решение задач, с указанием сроков реализации и ответственных исполнителей </w:t>
      </w:r>
    </w:p>
    <w:p w:rsidR="00F065CE" w:rsidRDefault="00F065CE">
      <w:pPr>
        <w:widowControl w:val="0"/>
        <w:ind w:firstLine="720"/>
        <w:jc w:val="both"/>
        <w:rPr>
          <w:b/>
          <w:sz w:val="28"/>
          <w:szCs w:val="28"/>
        </w:rPr>
      </w:pPr>
    </w:p>
    <w:p w:rsidR="00F065CE" w:rsidRDefault="00796420">
      <w:pPr>
        <w:tabs>
          <w:tab w:val="left" w:pos="709"/>
        </w:tabs>
        <w:ind w:firstLine="709"/>
        <w:jc w:val="both"/>
        <w:rPr>
          <w:b/>
          <w:sz w:val="28"/>
          <w:szCs w:val="28"/>
        </w:rPr>
      </w:pPr>
      <w:r>
        <w:rPr>
          <w:sz w:val="28"/>
          <w:szCs w:val="28"/>
        </w:rPr>
        <w:t>Реализация Программы рассчитана на период с 2024 по 2026 годы. Программа считается завершенной после выполнения плана программных мероприятий в полном объёме.</w:t>
      </w:r>
    </w:p>
    <w:p w:rsidR="00F065CE" w:rsidRDefault="00796420">
      <w:pPr>
        <w:ind w:firstLine="709"/>
        <w:jc w:val="both"/>
        <w:rPr>
          <w:sz w:val="28"/>
          <w:szCs w:val="28"/>
        </w:rPr>
      </w:pPr>
      <w:r>
        <w:rPr>
          <w:sz w:val="28"/>
          <w:szCs w:val="28"/>
        </w:rPr>
        <w:t>Система программных мероприятий представлена мероприятиями, направленными на выявление и развитие одарённых детей.</w:t>
      </w:r>
    </w:p>
    <w:p w:rsidR="00F065CE" w:rsidRDefault="00796420">
      <w:pPr>
        <w:widowControl w:val="0"/>
        <w:ind w:firstLine="720"/>
        <w:jc w:val="both"/>
        <w:rPr>
          <w:sz w:val="28"/>
          <w:szCs w:val="28"/>
        </w:rPr>
      </w:pPr>
      <w:r>
        <w:rPr>
          <w:sz w:val="28"/>
          <w:szCs w:val="28"/>
        </w:rPr>
        <w:t xml:space="preserve">Система программных мероприятий, состоящая из перечня конкретных, увязанных с целью и задачами Муниципальной программы мероприятий, приведена в приложении № 2 к Муниципальной программе. </w:t>
      </w:r>
    </w:p>
    <w:p w:rsidR="00F065CE" w:rsidRDefault="00F065CE">
      <w:pPr>
        <w:widowControl w:val="0"/>
        <w:rPr>
          <w:sz w:val="28"/>
          <w:szCs w:val="28"/>
        </w:rPr>
      </w:pPr>
    </w:p>
    <w:p w:rsidR="00F065CE" w:rsidRDefault="00796420">
      <w:pPr>
        <w:ind w:firstLine="720"/>
        <w:jc w:val="center"/>
        <w:rPr>
          <w:b/>
        </w:rPr>
      </w:pPr>
      <w:r>
        <w:rPr>
          <w:b/>
          <w:sz w:val="28"/>
          <w:szCs w:val="28"/>
          <w:lang w:val="en-US"/>
        </w:rPr>
        <w:t>VI</w:t>
      </w:r>
      <w:r>
        <w:rPr>
          <w:sz w:val="28"/>
          <w:szCs w:val="28"/>
        </w:rPr>
        <w:t>. </w:t>
      </w:r>
      <w:r>
        <w:rPr>
          <w:b/>
          <w:sz w:val="28"/>
          <w:szCs w:val="28"/>
        </w:rPr>
        <w:t xml:space="preserve">Механизм реализации и система управления Муниципальной программы </w:t>
      </w:r>
    </w:p>
    <w:p w:rsidR="00F065CE" w:rsidRDefault="00F065CE">
      <w:pPr>
        <w:widowControl w:val="0"/>
        <w:rPr>
          <w:sz w:val="28"/>
          <w:szCs w:val="28"/>
        </w:rPr>
      </w:pPr>
    </w:p>
    <w:p w:rsidR="00F065CE" w:rsidRDefault="00796420">
      <w:pPr>
        <w:ind w:firstLine="709"/>
        <w:jc w:val="both"/>
        <w:rPr>
          <w:sz w:val="28"/>
          <w:szCs w:val="28"/>
          <w:lang w:eastAsia="en-US"/>
        </w:rPr>
      </w:pPr>
      <w:r>
        <w:rPr>
          <w:sz w:val="28"/>
          <w:szCs w:val="28"/>
          <w:lang w:eastAsia="en-US"/>
        </w:rPr>
        <w:t>В целях реализации мероприятий Муниципальной программы и достижения целевых индикаторов управление образования</w:t>
      </w:r>
      <w:r>
        <w:rPr>
          <w:sz w:val="26"/>
          <w:szCs w:val="26"/>
          <w:lang w:eastAsia="en-US"/>
        </w:rPr>
        <w:t xml:space="preserve"> </w:t>
      </w:r>
      <w:r>
        <w:rPr>
          <w:sz w:val="28"/>
          <w:szCs w:val="28"/>
          <w:lang w:eastAsia="en-US"/>
        </w:rPr>
        <w:t>и молодёжной политики Администрации Тогучинского района:</w:t>
      </w:r>
    </w:p>
    <w:p w:rsidR="00F065CE" w:rsidRDefault="00796420">
      <w:pPr>
        <w:ind w:firstLine="709"/>
        <w:jc w:val="both"/>
      </w:pPr>
      <w:r>
        <w:rPr>
          <w:sz w:val="28"/>
          <w:szCs w:val="28"/>
          <w:lang w:eastAsia="en-US"/>
        </w:rPr>
        <w:t xml:space="preserve"> 1. Формирует заявки и обоснования на включение финансирования мероприятий Муниципальной программы за счет средств бюджета Тогучинского района в соответствующем финансовом году и плановом периоде.</w:t>
      </w:r>
    </w:p>
    <w:p w:rsidR="00F065CE" w:rsidRDefault="00796420">
      <w:pPr>
        <w:ind w:firstLine="709"/>
        <w:jc w:val="both"/>
      </w:pPr>
      <w:r>
        <w:rPr>
          <w:sz w:val="28"/>
          <w:szCs w:val="28"/>
          <w:lang w:eastAsia="en-US"/>
        </w:rPr>
        <w:t>2. Несет ответственность за обеспечение своевременной и качественной реализации Муниципальной программы, за эффективное использование средств, выделяемых на ее реализацию.</w:t>
      </w:r>
    </w:p>
    <w:p w:rsidR="00F065CE" w:rsidRDefault="00796420">
      <w:pPr>
        <w:ind w:firstLine="709"/>
        <w:jc w:val="both"/>
        <w:rPr>
          <w:sz w:val="28"/>
          <w:szCs w:val="28"/>
          <w:lang w:eastAsia="en-US"/>
        </w:rPr>
      </w:pPr>
      <w:r>
        <w:rPr>
          <w:sz w:val="28"/>
          <w:szCs w:val="28"/>
          <w:lang w:eastAsia="en-US"/>
        </w:rPr>
        <w:t xml:space="preserve">3. Принимает участие в конкурсах, проводимых Министерством образования   Новосибирской области, для получения субсидий из бюджета Новосибирской области на </w:t>
      </w:r>
      <w:proofErr w:type="spellStart"/>
      <w:r>
        <w:rPr>
          <w:sz w:val="28"/>
          <w:szCs w:val="28"/>
          <w:lang w:eastAsia="en-US"/>
        </w:rPr>
        <w:t>софинансирование</w:t>
      </w:r>
      <w:proofErr w:type="spellEnd"/>
      <w:r>
        <w:rPr>
          <w:sz w:val="28"/>
          <w:szCs w:val="28"/>
          <w:lang w:eastAsia="en-US"/>
        </w:rPr>
        <w:t xml:space="preserve"> мероприятий Муниципальной программы.</w:t>
      </w:r>
    </w:p>
    <w:p w:rsidR="00F065CE" w:rsidRDefault="00796420">
      <w:pPr>
        <w:ind w:firstLine="709"/>
        <w:jc w:val="both"/>
      </w:pPr>
      <w:r>
        <w:rPr>
          <w:sz w:val="28"/>
          <w:szCs w:val="28"/>
          <w:lang w:eastAsia="en-US"/>
        </w:rPr>
        <w:t>4. Устанавливает причины отклонения фактического выполнения программных мероприятий от предусмотренных результатов и определяет меры по устранению отклонений.</w:t>
      </w:r>
    </w:p>
    <w:p w:rsidR="00F065CE" w:rsidRDefault="00796420">
      <w:pPr>
        <w:ind w:firstLine="709"/>
        <w:jc w:val="both"/>
        <w:rPr>
          <w:bCs/>
          <w:sz w:val="28"/>
          <w:szCs w:val="28"/>
          <w:lang w:eastAsia="en-US"/>
        </w:rPr>
      </w:pPr>
      <w:r>
        <w:rPr>
          <w:sz w:val="28"/>
          <w:szCs w:val="28"/>
        </w:rPr>
        <w:t xml:space="preserve">Финансирование программных мероприятий осуществляется в рамках Конституции РФ, Бюджетного кодекса РФ, </w:t>
      </w:r>
      <w:r>
        <w:rPr>
          <w:rFonts w:eastAsiaTheme="minorEastAsia"/>
          <w:sz w:val="28"/>
          <w:szCs w:val="28"/>
        </w:rPr>
        <w:t xml:space="preserve">Федерального закона Российской Федерации от 29.12.2012 №273- ФЗ «Об образовании в Российской Федерации»; </w:t>
      </w:r>
      <w:r>
        <w:rPr>
          <w:rFonts w:eastAsiaTheme="minorEastAsia"/>
          <w:sz w:val="28"/>
          <w:szCs w:val="28"/>
          <w:lang w:bidi="ru-RU"/>
        </w:rPr>
        <w:t xml:space="preserve">постановления Правительства Новосибирской области от 31.12.2014 № 576-п «Об утверждении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w:t>
      </w:r>
      <w:r>
        <w:rPr>
          <w:sz w:val="28"/>
          <w:szCs w:val="28"/>
        </w:rPr>
        <w:t>Федерального закона от 06.10.2003 № 131-Ф3 «Об общих принципах организации местного самоуправления в Российской Федерации», постановления администрации Тогучинского района Новосибирской области от 04.04.2016 № 232 «</w:t>
      </w:r>
      <w:r>
        <w:rPr>
          <w:bCs/>
          <w:sz w:val="28"/>
          <w:szCs w:val="28"/>
          <w:lang w:eastAsia="en-US"/>
        </w:rPr>
        <w:t xml:space="preserve">О Порядке принятия решений о разработке муниципальных программ Тогучинского района Новосибирской области, а также формирования и реализации указанных программ», </w:t>
      </w:r>
      <w:r>
        <w:rPr>
          <w:sz w:val="28"/>
          <w:szCs w:val="28"/>
          <w:lang w:eastAsia="zh-CN"/>
        </w:rPr>
        <w:t xml:space="preserve">постановления администрации  Тогучинского  района Новосибирской области  </w:t>
      </w:r>
      <w:r>
        <w:rPr>
          <w:sz w:val="28"/>
          <w:szCs w:val="28"/>
        </w:rPr>
        <w:t>от 05.04.2016              № 237 «</w:t>
      </w:r>
      <w:r>
        <w:rPr>
          <w:bCs/>
          <w:sz w:val="28"/>
          <w:szCs w:val="28"/>
          <w:lang w:eastAsia="en-US"/>
        </w:rPr>
        <w:t>Об утверждении методических рекомендаций по разработке и реализации муниципальных программ Тогучинского района Новосибирской области».</w:t>
      </w:r>
    </w:p>
    <w:p w:rsidR="00F065CE" w:rsidRDefault="00F065CE">
      <w:pPr>
        <w:pStyle w:val="af0"/>
        <w:ind w:left="2250"/>
        <w:outlineLvl w:val="1"/>
        <w:rPr>
          <w:b/>
          <w:sz w:val="28"/>
          <w:szCs w:val="28"/>
        </w:rPr>
      </w:pPr>
    </w:p>
    <w:p w:rsidR="00F065CE" w:rsidRDefault="00796420">
      <w:pPr>
        <w:pStyle w:val="af0"/>
        <w:numPr>
          <w:ilvl w:val="0"/>
          <w:numId w:val="2"/>
        </w:numPr>
        <w:outlineLvl w:val="1"/>
        <w:rPr>
          <w:b/>
          <w:sz w:val="28"/>
          <w:szCs w:val="28"/>
        </w:rPr>
      </w:pPr>
      <w:r>
        <w:rPr>
          <w:b/>
          <w:sz w:val="28"/>
          <w:szCs w:val="28"/>
        </w:rPr>
        <w:t xml:space="preserve">Ресурсное обеспечение реализации  </w:t>
      </w:r>
    </w:p>
    <w:p w:rsidR="00F065CE" w:rsidRDefault="00F065CE">
      <w:pPr>
        <w:pStyle w:val="af0"/>
        <w:ind w:left="2250"/>
        <w:outlineLvl w:val="1"/>
        <w:rPr>
          <w:b/>
          <w:sz w:val="28"/>
          <w:szCs w:val="28"/>
        </w:rPr>
      </w:pPr>
    </w:p>
    <w:p w:rsidR="00F065CE" w:rsidRDefault="00796420">
      <w:pPr>
        <w:pStyle w:val="af0"/>
        <w:ind w:left="0" w:firstLine="708"/>
        <w:jc w:val="both"/>
        <w:rPr>
          <w:sz w:val="28"/>
          <w:szCs w:val="28"/>
        </w:rPr>
      </w:pPr>
      <w:r>
        <w:rPr>
          <w:sz w:val="28"/>
          <w:szCs w:val="28"/>
        </w:rPr>
        <w:t>Для реализации Программы будут использованы материально-технические, трудовые ресурсы исполнителей Программы.</w:t>
      </w:r>
    </w:p>
    <w:p w:rsidR="00F065CE" w:rsidRDefault="00796420">
      <w:pPr>
        <w:pStyle w:val="af0"/>
        <w:ind w:left="0" w:firstLine="708"/>
        <w:jc w:val="both"/>
        <w:rPr>
          <w:sz w:val="28"/>
          <w:szCs w:val="28"/>
        </w:rPr>
      </w:pPr>
      <w:r>
        <w:rPr>
          <w:sz w:val="28"/>
          <w:szCs w:val="28"/>
        </w:rPr>
        <w:t xml:space="preserve">Прогнозируемый объем расходов, необходимый для реализации Программы составит </w:t>
      </w:r>
      <w:r w:rsidR="00FE4BEC">
        <w:rPr>
          <w:sz w:val="28"/>
          <w:szCs w:val="28"/>
        </w:rPr>
        <w:t>2130</w:t>
      </w:r>
      <w:r>
        <w:rPr>
          <w:sz w:val="28"/>
          <w:szCs w:val="28"/>
        </w:rPr>
        <w:t>,</w:t>
      </w:r>
      <w:r w:rsidR="00FE4BEC">
        <w:rPr>
          <w:sz w:val="28"/>
          <w:szCs w:val="28"/>
        </w:rPr>
        <w:t>6</w:t>
      </w:r>
      <w:r>
        <w:rPr>
          <w:sz w:val="28"/>
          <w:szCs w:val="28"/>
        </w:rPr>
        <w:t>5000 тыс. рублей, в том числе по годам:</w:t>
      </w:r>
    </w:p>
    <w:p w:rsidR="00F065CE" w:rsidRDefault="00796420">
      <w:pPr>
        <w:ind w:firstLine="708"/>
        <w:jc w:val="both"/>
        <w:rPr>
          <w:sz w:val="28"/>
          <w:szCs w:val="28"/>
        </w:rPr>
      </w:pPr>
      <w:r>
        <w:rPr>
          <w:sz w:val="28"/>
          <w:szCs w:val="28"/>
        </w:rPr>
        <w:t>2024 год – 651,65000 тыс. рублей;</w:t>
      </w:r>
    </w:p>
    <w:p w:rsidR="00F065CE" w:rsidRDefault="00796420">
      <w:pPr>
        <w:ind w:firstLine="708"/>
        <w:jc w:val="both"/>
        <w:rPr>
          <w:sz w:val="28"/>
          <w:szCs w:val="28"/>
        </w:rPr>
      </w:pPr>
      <w:r>
        <w:rPr>
          <w:sz w:val="28"/>
          <w:szCs w:val="28"/>
        </w:rPr>
        <w:t>2025 год – 739,50000 тыс. рублей;</w:t>
      </w:r>
    </w:p>
    <w:p w:rsidR="00F065CE" w:rsidRDefault="00796420">
      <w:pPr>
        <w:ind w:firstLine="708"/>
        <w:jc w:val="both"/>
        <w:rPr>
          <w:sz w:val="28"/>
          <w:szCs w:val="28"/>
        </w:rPr>
      </w:pPr>
      <w:r>
        <w:rPr>
          <w:sz w:val="28"/>
          <w:szCs w:val="28"/>
        </w:rPr>
        <w:t xml:space="preserve">2026 год </w:t>
      </w:r>
      <w:r w:rsidR="00FE4BEC">
        <w:rPr>
          <w:sz w:val="28"/>
          <w:szCs w:val="28"/>
        </w:rPr>
        <w:t>–</w:t>
      </w:r>
      <w:r>
        <w:rPr>
          <w:sz w:val="28"/>
          <w:szCs w:val="28"/>
        </w:rPr>
        <w:t xml:space="preserve"> </w:t>
      </w:r>
      <w:r w:rsidR="00FE4BEC">
        <w:rPr>
          <w:sz w:val="28"/>
          <w:szCs w:val="28"/>
        </w:rPr>
        <w:t>739,50000</w:t>
      </w:r>
      <w:r>
        <w:rPr>
          <w:sz w:val="28"/>
          <w:szCs w:val="28"/>
        </w:rPr>
        <w:t xml:space="preserve"> тыс. рублей.</w:t>
      </w:r>
    </w:p>
    <w:p w:rsidR="00F065CE" w:rsidRDefault="00796420">
      <w:pPr>
        <w:ind w:firstLine="708"/>
        <w:jc w:val="both"/>
        <w:rPr>
          <w:sz w:val="28"/>
          <w:szCs w:val="28"/>
        </w:rPr>
      </w:pPr>
      <w:r>
        <w:rPr>
          <w:sz w:val="28"/>
          <w:szCs w:val="28"/>
        </w:rPr>
        <w:t>Сводные финансовые затраты Программы приведены в приложении 3 к муниципальной программе.</w:t>
      </w:r>
    </w:p>
    <w:p w:rsidR="00F065CE" w:rsidRDefault="00796420">
      <w:pPr>
        <w:ind w:firstLine="708"/>
        <w:jc w:val="both"/>
        <w:rPr>
          <w:sz w:val="28"/>
          <w:szCs w:val="28"/>
        </w:rPr>
      </w:pPr>
      <w:r>
        <w:rPr>
          <w:sz w:val="28"/>
          <w:szCs w:val="28"/>
        </w:rPr>
        <w:t>Объём бюджетных ассигнований на финансовое обеспечение реализации Программы утверждается решением Совета депутатов Тогучинского района Новосибирской области на очередной финансовый год.</w:t>
      </w:r>
    </w:p>
    <w:p w:rsidR="00F065CE" w:rsidRDefault="00796420">
      <w:pPr>
        <w:ind w:firstLine="708"/>
        <w:jc w:val="both"/>
        <w:rPr>
          <w:sz w:val="28"/>
          <w:szCs w:val="28"/>
        </w:rPr>
      </w:pPr>
      <w:r>
        <w:rPr>
          <w:sz w:val="28"/>
          <w:szCs w:val="28"/>
        </w:rPr>
        <w:t>Объём финансирования Программы подлежит корректировке в случае ежегодных поправок в бюджет Тогучинского района в связи с его уточнением на плановый период, уточняется в процессе рассмотрения проекта бюджета Тогучинского района либо проекта о внесении изменений в бюджет района на соответствующий финансовый год и плановый период</w:t>
      </w:r>
      <w:r>
        <w:t>.</w:t>
      </w:r>
    </w:p>
    <w:p w:rsidR="00F065CE" w:rsidRDefault="00F065CE">
      <w:pPr>
        <w:widowControl w:val="0"/>
        <w:outlineLvl w:val="1"/>
        <w:rPr>
          <w:sz w:val="28"/>
          <w:szCs w:val="28"/>
        </w:rPr>
      </w:pPr>
    </w:p>
    <w:p w:rsidR="00F065CE" w:rsidRDefault="00796420">
      <w:pPr>
        <w:widowControl w:val="0"/>
        <w:jc w:val="center"/>
        <w:outlineLvl w:val="1"/>
        <w:rPr>
          <w:sz w:val="28"/>
          <w:szCs w:val="28"/>
        </w:rPr>
      </w:pPr>
      <w:r>
        <w:rPr>
          <w:b/>
          <w:sz w:val="28"/>
          <w:szCs w:val="28"/>
        </w:rPr>
        <w:t>VI</w:t>
      </w:r>
      <w:r>
        <w:rPr>
          <w:b/>
          <w:sz w:val="28"/>
          <w:szCs w:val="28"/>
          <w:lang w:val="en-US"/>
        </w:rPr>
        <w:t>II</w:t>
      </w:r>
      <w:r>
        <w:rPr>
          <w:b/>
          <w:sz w:val="28"/>
          <w:szCs w:val="28"/>
        </w:rPr>
        <w:t>. Ожидаемые результаты реализации Муниципальной программы</w:t>
      </w:r>
    </w:p>
    <w:p w:rsidR="00F065CE" w:rsidRDefault="00F065CE">
      <w:pPr>
        <w:widowControl w:val="0"/>
        <w:jc w:val="center"/>
        <w:outlineLvl w:val="1"/>
        <w:rPr>
          <w:sz w:val="28"/>
          <w:szCs w:val="28"/>
        </w:rPr>
      </w:pPr>
    </w:p>
    <w:p w:rsidR="00F065CE" w:rsidRDefault="00796420">
      <w:pPr>
        <w:ind w:firstLine="709"/>
        <w:jc w:val="both"/>
        <w:rPr>
          <w:sz w:val="28"/>
          <w:szCs w:val="28"/>
          <w:shd w:val="clear" w:color="auto" w:fill="FFFFFF"/>
          <w:lang w:eastAsia="en-US"/>
        </w:rPr>
      </w:pPr>
      <w:r>
        <w:rPr>
          <w:sz w:val="28"/>
          <w:szCs w:val="28"/>
          <w:shd w:val="clear" w:color="auto" w:fill="FFFFFF"/>
          <w:lang w:eastAsia="en-US"/>
        </w:rPr>
        <w:t>В процессе реализации мероприятий Программы к 2026 году будут достигнуты следующие результаты:</w:t>
      </w:r>
    </w:p>
    <w:p w:rsidR="00F065CE" w:rsidRDefault="00796420">
      <w:pPr>
        <w:ind w:firstLine="709"/>
        <w:jc w:val="both"/>
        <w:rPr>
          <w:sz w:val="28"/>
          <w:szCs w:val="28"/>
          <w:shd w:val="clear" w:color="auto" w:fill="FFFFFF"/>
          <w:lang w:eastAsia="en-US"/>
        </w:rPr>
      </w:pPr>
      <w:r>
        <w:rPr>
          <w:sz w:val="28"/>
          <w:szCs w:val="28"/>
          <w:shd w:val="clear" w:color="auto" w:fill="FFFFFF"/>
          <w:lang w:eastAsia="en-US"/>
        </w:rPr>
        <w:t>1. д</w:t>
      </w:r>
      <w:r>
        <w:rPr>
          <w:bCs/>
          <w:sz w:val="28"/>
          <w:szCs w:val="28"/>
          <w:shd w:val="clear" w:color="auto" w:fill="FFFFFF"/>
        </w:rPr>
        <w:t xml:space="preserve">оля одарённых детей </w:t>
      </w:r>
      <w:r>
        <w:rPr>
          <w:sz w:val="28"/>
          <w:szCs w:val="28"/>
          <w:shd w:val="clear" w:color="auto" w:fill="FFFFFF"/>
          <w:lang w:eastAsia="en-US"/>
        </w:rPr>
        <w:t xml:space="preserve">в региональной базе данных «Одаренные дети Новосибирской области» </w:t>
      </w:r>
      <w:r>
        <w:rPr>
          <w:bCs/>
          <w:sz w:val="28"/>
          <w:szCs w:val="28"/>
          <w:shd w:val="clear" w:color="auto" w:fill="FFFFFF"/>
        </w:rPr>
        <w:t>от общей численности обучающихся муниципальных образовательных организаций составит не менее 80%;</w:t>
      </w:r>
    </w:p>
    <w:p w:rsidR="00F065CE" w:rsidRDefault="00796420">
      <w:pPr>
        <w:ind w:firstLine="709"/>
        <w:jc w:val="both"/>
        <w:rPr>
          <w:rFonts w:eastAsia="Calibri"/>
          <w:sz w:val="28"/>
          <w:szCs w:val="28"/>
          <w:lang w:eastAsia="en-US"/>
        </w:rPr>
      </w:pPr>
      <w:r>
        <w:rPr>
          <w:sz w:val="28"/>
          <w:szCs w:val="28"/>
          <w:shd w:val="clear" w:color="auto" w:fill="FFFFFF"/>
          <w:lang w:eastAsia="en-US"/>
        </w:rPr>
        <w:t xml:space="preserve">2. доля детей, </w:t>
      </w:r>
      <w:r>
        <w:rPr>
          <w:rFonts w:eastAsia="Calibri"/>
          <w:sz w:val="28"/>
          <w:szCs w:val="28"/>
          <w:lang w:eastAsia="en-US"/>
        </w:rPr>
        <w:t xml:space="preserve">охваченных дополнительным образованием, в общей численности   детей от 5 до 18 лет </w:t>
      </w:r>
      <w:r>
        <w:rPr>
          <w:sz w:val="28"/>
          <w:szCs w:val="28"/>
          <w:shd w:val="clear" w:color="auto" w:fill="FFFFFF"/>
          <w:lang w:eastAsia="en-US"/>
        </w:rPr>
        <w:t>составит не менее 83%;</w:t>
      </w:r>
    </w:p>
    <w:p w:rsidR="00F065CE" w:rsidRDefault="00796420">
      <w:pPr>
        <w:widowControl w:val="0"/>
        <w:ind w:firstLine="709"/>
        <w:contextualSpacing/>
        <w:jc w:val="both"/>
        <w:rPr>
          <w:sz w:val="28"/>
          <w:szCs w:val="28"/>
          <w:shd w:val="clear" w:color="auto" w:fill="FFFFFF"/>
          <w:lang w:eastAsia="en-US"/>
        </w:rPr>
      </w:pPr>
      <w:r>
        <w:rPr>
          <w:sz w:val="28"/>
          <w:szCs w:val="28"/>
          <w:shd w:val="clear" w:color="auto" w:fill="FFFFFF"/>
          <w:lang w:eastAsia="en-US"/>
        </w:rPr>
        <w:t>3. доля творческих объединений технической направленности   в общей численности творческих объединений образовательных организаций, реализующих программы дополнительного образования, составит не менее 25%;</w:t>
      </w:r>
    </w:p>
    <w:p w:rsidR="00F065CE" w:rsidRDefault="00796420">
      <w:pPr>
        <w:widowControl w:val="0"/>
        <w:ind w:firstLine="709"/>
        <w:contextualSpacing/>
        <w:jc w:val="both"/>
        <w:rPr>
          <w:sz w:val="28"/>
          <w:szCs w:val="28"/>
          <w:shd w:val="clear" w:color="auto" w:fill="FFFFFF"/>
          <w:lang w:eastAsia="en-US"/>
        </w:rPr>
      </w:pPr>
      <w:r>
        <w:rPr>
          <w:sz w:val="28"/>
          <w:szCs w:val="28"/>
          <w:shd w:val="clear" w:color="auto" w:fill="FFFFFF"/>
          <w:lang w:eastAsia="en-US"/>
        </w:rPr>
        <w:t>4. доля обучающихся, участвующих в мероприятиях   муниципального ресурсного центра по работе с одаренными детьми (далее – МРЦ), в общей численности обучающихся муниципальных образовательных организаций, составит не менее 35%;</w:t>
      </w:r>
    </w:p>
    <w:p w:rsidR="00F065CE" w:rsidRDefault="00796420">
      <w:pPr>
        <w:ind w:firstLine="709"/>
        <w:jc w:val="both"/>
        <w:rPr>
          <w:sz w:val="28"/>
          <w:szCs w:val="28"/>
          <w:shd w:val="clear" w:color="auto" w:fill="FFFFFF"/>
          <w:lang w:eastAsia="en-US"/>
        </w:rPr>
      </w:pPr>
      <w:r>
        <w:rPr>
          <w:sz w:val="28"/>
          <w:szCs w:val="28"/>
          <w:shd w:val="clear" w:color="auto" w:fill="FFFFFF"/>
          <w:lang w:eastAsia="en-US"/>
        </w:rPr>
        <w:t>5. доля победителей и призеров мероприятий муниципального и регионального уровней от общего числа участников увеличится до 55%;</w:t>
      </w:r>
    </w:p>
    <w:p w:rsidR="00F065CE" w:rsidRDefault="00796420">
      <w:pPr>
        <w:widowControl w:val="0"/>
        <w:ind w:firstLine="709"/>
        <w:contextualSpacing/>
        <w:jc w:val="both"/>
        <w:rPr>
          <w:sz w:val="28"/>
          <w:szCs w:val="28"/>
          <w:shd w:val="clear" w:color="auto" w:fill="FFFFFF"/>
          <w:lang w:eastAsia="en-US"/>
        </w:rPr>
      </w:pPr>
      <w:r>
        <w:rPr>
          <w:sz w:val="28"/>
          <w:szCs w:val="28"/>
          <w:shd w:val="clear" w:color="auto" w:fill="FFFFFF"/>
          <w:lang w:eastAsia="en-US"/>
        </w:rPr>
        <w:t>6. доля победителей и призеров муниципального этапа Всероссийской олимпиады школьников от общего числа участвующих в муниципальном этапе олимпиады составит 15%;</w:t>
      </w:r>
    </w:p>
    <w:p w:rsidR="00F065CE" w:rsidRDefault="00796420">
      <w:pPr>
        <w:widowControl w:val="0"/>
        <w:ind w:firstLine="709"/>
        <w:contextualSpacing/>
        <w:jc w:val="both"/>
        <w:rPr>
          <w:sz w:val="28"/>
          <w:szCs w:val="28"/>
          <w:shd w:val="clear" w:color="auto" w:fill="FFFFFF"/>
          <w:lang w:eastAsia="en-US"/>
        </w:rPr>
      </w:pPr>
      <w:r>
        <w:rPr>
          <w:sz w:val="28"/>
          <w:szCs w:val="28"/>
          <w:shd w:val="clear" w:color="auto" w:fill="FFFFFF"/>
          <w:lang w:eastAsia="en-US"/>
        </w:rPr>
        <w:t>7. доля победителей и призеров регионального этапа Всероссийской олимпиады школьников от общего числа участвующих в региональном этапе олимпиады составит 14,5 %;</w:t>
      </w:r>
    </w:p>
    <w:p w:rsidR="00F065CE" w:rsidRDefault="00796420">
      <w:pPr>
        <w:widowControl w:val="0"/>
        <w:ind w:firstLine="709"/>
        <w:contextualSpacing/>
        <w:jc w:val="both"/>
        <w:rPr>
          <w:sz w:val="28"/>
          <w:szCs w:val="28"/>
          <w:shd w:val="clear" w:color="auto" w:fill="FFFFFF"/>
          <w:lang w:eastAsia="en-US"/>
        </w:rPr>
      </w:pPr>
      <w:r>
        <w:rPr>
          <w:sz w:val="28"/>
          <w:szCs w:val="28"/>
          <w:shd w:val="clear" w:color="auto" w:fill="FFFFFF"/>
          <w:lang w:eastAsia="en-US"/>
        </w:rPr>
        <w:t>8. доля детей, участвующих в мероприятиях муниципального и регионального уровня, от общей численности обучающихся муниципальных образовательных организаций увеличится до 95%;</w:t>
      </w:r>
    </w:p>
    <w:p w:rsidR="00F065CE" w:rsidRDefault="00796420">
      <w:pPr>
        <w:widowControl w:val="0"/>
        <w:ind w:firstLine="709"/>
        <w:contextualSpacing/>
        <w:jc w:val="both"/>
        <w:rPr>
          <w:sz w:val="28"/>
          <w:szCs w:val="28"/>
          <w:shd w:val="clear" w:color="auto" w:fill="FFFFFF"/>
          <w:lang w:eastAsia="en-US"/>
        </w:rPr>
      </w:pPr>
      <w:r>
        <w:rPr>
          <w:sz w:val="28"/>
          <w:szCs w:val="28"/>
          <w:shd w:val="clear" w:color="auto" w:fill="FFFFFF"/>
          <w:lang w:eastAsia="en-US"/>
        </w:rPr>
        <w:t>9. доля детей, участвующих в очных мероприятиях всероссийского уровня (выезды), от общей численности обучающихся муниципальных образовательных организациях составит не менее 0,3%.</w:t>
      </w:r>
    </w:p>
    <w:p w:rsidR="00F065CE" w:rsidRDefault="00F065CE">
      <w:pPr>
        <w:jc w:val="center"/>
        <w:rPr>
          <w:b/>
          <w:sz w:val="28"/>
          <w:szCs w:val="28"/>
        </w:rPr>
      </w:pPr>
    </w:p>
    <w:p w:rsidR="00F065CE" w:rsidRDefault="00796420">
      <w:pPr>
        <w:jc w:val="center"/>
        <w:rPr>
          <w:b/>
        </w:rPr>
      </w:pPr>
      <w:r>
        <w:rPr>
          <w:b/>
          <w:sz w:val="28"/>
          <w:szCs w:val="28"/>
          <w:lang w:val="en-US"/>
        </w:rPr>
        <w:t>IX</w:t>
      </w:r>
      <w:r>
        <w:rPr>
          <w:b/>
          <w:sz w:val="28"/>
          <w:szCs w:val="28"/>
        </w:rPr>
        <w:t>. Управление, контроль реализации и оценка эффективности Муниципальной программы</w:t>
      </w:r>
    </w:p>
    <w:p w:rsidR="00F065CE" w:rsidRDefault="00F065CE">
      <w:pPr>
        <w:jc w:val="both"/>
      </w:pPr>
    </w:p>
    <w:p w:rsidR="00F065CE" w:rsidRDefault="00796420">
      <w:pPr>
        <w:ind w:left="-15" w:firstLine="710"/>
        <w:jc w:val="both"/>
        <w:rPr>
          <w:sz w:val="28"/>
          <w:szCs w:val="28"/>
        </w:rPr>
      </w:pPr>
      <w:r>
        <w:rPr>
          <w:sz w:val="28"/>
          <w:szCs w:val="28"/>
        </w:rPr>
        <w:t>Для управления и контроля реализации Муниципальной программы управление образования</w:t>
      </w:r>
      <w:r>
        <w:rPr>
          <w:sz w:val="28"/>
          <w:szCs w:val="28"/>
          <w:lang w:eastAsia="en-US"/>
        </w:rPr>
        <w:t xml:space="preserve"> и молодёжной политики</w:t>
      </w:r>
      <w:r>
        <w:rPr>
          <w:sz w:val="28"/>
          <w:szCs w:val="28"/>
        </w:rPr>
        <w:t xml:space="preserve"> Администрации Тогучинского района формирует план реализации мероприятий Муниципальной программы (далее - План реализации мероприятий).</w:t>
      </w:r>
    </w:p>
    <w:p w:rsidR="00F065CE" w:rsidRDefault="00796420">
      <w:pPr>
        <w:ind w:left="-15" w:firstLine="710"/>
        <w:jc w:val="both"/>
        <w:rPr>
          <w:sz w:val="28"/>
          <w:szCs w:val="28"/>
        </w:rPr>
      </w:pPr>
      <w:r>
        <w:rPr>
          <w:sz w:val="28"/>
          <w:szCs w:val="28"/>
        </w:rPr>
        <w:t>План реализации мероприятий утверждается постановлением Администрации Тогучинского района.</w:t>
      </w:r>
    </w:p>
    <w:p w:rsidR="00F065CE" w:rsidRDefault="00796420">
      <w:pPr>
        <w:ind w:left="-15" w:firstLine="710"/>
        <w:jc w:val="both"/>
        <w:rPr>
          <w:sz w:val="28"/>
          <w:szCs w:val="28"/>
        </w:rPr>
      </w:pPr>
      <w:r>
        <w:rPr>
          <w:sz w:val="28"/>
          <w:szCs w:val="28"/>
        </w:rPr>
        <w:t>После утверждения Плана реализации мероприятий (внесения в него изменений) управление образования и молодёжной политики Администрации Тогучинского района, в течение 5 рабочих дней:</w:t>
      </w:r>
    </w:p>
    <w:p w:rsidR="00F065CE" w:rsidRDefault="00796420">
      <w:pPr>
        <w:ind w:left="-15" w:firstLine="710"/>
        <w:jc w:val="both"/>
        <w:rPr>
          <w:sz w:val="28"/>
          <w:szCs w:val="28"/>
        </w:rPr>
      </w:pPr>
      <w:r>
        <w:rPr>
          <w:sz w:val="28"/>
          <w:szCs w:val="28"/>
        </w:rPr>
        <w:t>1) размещает План реализации мероприятий в актуальной редакции и соответствующее постановление Администрации Тогучинского района о его утверждении (о внесении изменений) на официальном сайте Администрации Тогучинского района в разделе Документы/Муниципальные программы/Действующие Муниципальные программы</w:t>
      </w:r>
    </w:p>
    <w:p w:rsidR="00F065CE" w:rsidRDefault="00796420">
      <w:pPr>
        <w:ind w:left="-15" w:firstLine="710"/>
        <w:jc w:val="both"/>
        <w:rPr>
          <w:sz w:val="28"/>
          <w:szCs w:val="28"/>
        </w:rPr>
      </w:pPr>
      <w:r>
        <w:rPr>
          <w:sz w:val="28"/>
          <w:szCs w:val="28"/>
        </w:rPr>
        <w:t>2) предоставляет копию Плана реализации мероприятий (внесения в него изменений) в отдел внутреннего муниципального финансового контроля Администрации Тогучинского района (далее – ОВМФК Администрации Тогучинского района).</w:t>
      </w:r>
    </w:p>
    <w:p w:rsidR="00F065CE" w:rsidRDefault="00796420">
      <w:pPr>
        <w:ind w:left="-15" w:firstLine="710"/>
        <w:jc w:val="both"/>
        <w:rPr>
          <w:sz w:val="28"/>
          <w:szCs w:val="28"/>
        </w:rPr>
      </w:pPr>
      <w:r>
        <w:rPr>
          <w:sz w:val="28"/>
          <w:szCs w:val="28"/>
        </w:rPr>
        <w:t>В целях контроля реализации Муниципальной программы ОВМФК Администрация Тогучинского района осуществляет мониторинг её реализации.</w:t>
      </w:r>
    </w:p>
    <w:p w:rsidR="00F065CE" w:rsidRDefault="00796420">
      <w:pPr>
        <w:ind w:left="-15" w:firstLine="710"/>
        <w:jc w:val="both"/>
        <w:rPr>
          <w:sz w:val="28"/>
          <w:szCs w:val="28"/>
        </w:rPr>
      </w:pPr>
      <w:r>
        <w:rPr>
          <w:sz w:val="28"/>
          <w:szCs w:val="28"/>
        </w:rPr>
        <w:t>Объектом мониторинга являются значения показателей (индикаторов) Муниципальной программы и ход реализации мероприятий муниципальной программы.</w:t>
      </w:r>
    </w:p>
    <w:p w:rsidR="00F065CE" w:rsidRDefault="00796420">
      <w:pPr>
        <w:ind w:left="-15" w:firstLine="710"/>
        <w:jc w:val="both"/>
        <w:rPr>
          <w:sz w:val="28"/>
          <w:szCs w:val="28"/>
        </w:rPr>
      </w:pPr>
      <w:r>
        <w:rPr>
          <w:sz w:val="28"/>
          <w:szCs w:val="28"/>
        </w:rPr>
        <w:t>Мониторинг реализации Муниципальной программы проводится на основе отчётов о ходе и результатах реализации Муниципальной программы.</w:t>
      </w:r>
    </w:p>
    <w:p w:rsidR="00F065CE" w:rsidRDefault="00796420">
      <w:pPr>
        <w:ind w:left="-15" w:firstLine="710"/>
        <w:jc w:val="both"/>
        <w:rPr>
          <w:sz w:val="28"/>
          <w:szCs w:val="28"/>
        </w:rPr>
      </w:pPr>
      <w:r>
        <w:rPr>
          <w:sz w:val="28"/>
          <w:szCs w:val="28"/>
        </w:rPr>
        <w:t>Управление образования</w:t>
      </w:r>
      <w:r>
        <w:rPr>
          <w:sz w:val="26"/>
          <w:szCs w:val="26"/>
          <w:lang w:eastAsia="en-US"/>
        </w:rPr>
        <w:t xml:space="preserve"> </w:t>
      </w:r>
      <w:r>
        <w:rPr>
          <w:sz w:val="28"/>
          <w:szCs w:val="28"/>
          <w:lang w:eastAsia="en-US"/>
        </w:rPr>
        <w:t>и молодёжной политики</w:t>
      </w:r>
      <w:r>
        <w:rPr>
          <w:sz w:val="28"/>
          <w:szCs w:val="28"/>
        </w:rPr>
        <w:t xml:space="preserve"> Администрации Тогучинского района по итогам отчётного года осуществляет подготовку годового отчёта о ходе и результатах реализации Муниципальной программы.</w:t>
      </w:r>
    </w:p>
    <w:p w:rsidR="00F065CE" w:rsidRDefault="00796420">
      <w:pPr>
        <w:ind w:left="-15" w:firstLine="710"/>
        <w:jc w:val="both"/>
        <w:rPr>
          <w:sz w:val="28"/>
          <w:szCs w:val="28"/>
        </w:rPr>
      </w:pPr>
      <w:r>
        <w:rPr>
          <w:sz w:val="28"/>
          <w:szCs w:val="28"/>
        </w:rPr>
        <w:t>Управление образования</w:t>
      </w:r>
      <w:r>
        <w:rPr>
          <w:sz w:val="26"/>
          <w:szCs w:val="26"/>
          <w:lang w:eastAsia="en-US"/>
        </w:rPr>
        <w:t xml:space="preserve"> </w:t>
      </w:r>
      <w:r>
        <w:rPr>
          <w:sz w:val="28"/>
          <w:szCs w:val="28"/>
          <w:lang w:eastAsia="en-US"/>
        </w:rPr>
        <w:t>и молодёжной политики</w:t>
      </w:r>
      <w:r>
        <w:rPr>
          <w:sz w:val="28"/>
          <w:szCs w:val="28"/>
        </w:rPr>
        <w:t xml:space="preserve"> Администрации Тогучинского района в срок до 01 марта года, следующего за отчётным, направляет в ОВМФК Администрации Тогучинского района:</w:t>
      </w:r>
    </w:p>
    <w:p w:rsidR="00F065CE" w:rsidRDefault="00796420">
      <w:pPr>
        <w:ind w:left="-15" w:firstLine="710"/>
        <w:jc w:val="both"/>
        <w:rPr>
          <w:sz w:val="28"/>
          <w:szCs w:val="28"/>
        </w:rPr>
      </w:pPr>
      <w:r>
        <w:rPr>
          <w:sz w:val="28"/>
          <w:szCs w:val="28"/>
        </w:rPr>
        <w:t>1)</w:t>
      </w:r>
      <w:r>
        <w:rPr>
          <w:sz w:val="28"/>
          <w:szCs w:val="28"/>
        </w:rPr>
        <w:tab/>
        <w:t>годовой отчёт о ходе и результатах реализации Муниципальной программы</w:t>
      </w:r>
    </w:p>
    <w:p w:rsidR="00F065CE" w:rsidRDefault="00796420">
      <w:pPr>
        <w:ind w:left="-15" w:firstLine="710"/>
        <w:jc w:val="both"/>
        <w:rPr>
          <w:sz w:val="28"/>
          <w:szCs w:val="28"/>
        </w:rPr>
      </w:pPr>
      <w:r>
        <w:rPr>
          <w:sz w:val="28"/>
          <w:szCs w:val="28"/>
        </w:rPr>
        <w:t>По итогам полугодия Отчёт о ходе и результатах реализации Муниципальной программы представляется управлением образования и молодёжной политики Администрации Тогучинского района в ОВМФК Администрации Тогучинского района - до 30 июля текущего года.</w:t>
      </w:r>
    </w:p>
    <w:p w:rsidR="00F065CE" w:rsidRDefault="00796420">
      <w:pPr>
        <w:ind w:left="-15" w:firstLine="710"/>
        <w:jc w:val="both"/>
        <w:rPr>
          <w:sz w:val="28"/>
          <w:szCs w:val="28"/>
        </w:rPr>
      </w:pPr>
      <w:r>
        <w:rPr>
          <w:sz w:val="28"/>
          <w:szCs w:val="28"/>
        </w:rPr>
        <w:t>Вместе с Отчётом о ходе и результатах реализации Муниципальной программы управление образования</w:t>
      </w:r>
      <w:r>
        <w:rPr>
          <w:sz w:val="26"/>
          <w:szCs w:val="26"/>
          <w:lang w:eastAsia="en-US"/>
        </w:rPr>
        <w:t xml:space="preserve"> и молодёжной политики</w:t>
      </w:r>
      <w:r>
        <w:rPr>
          <w:sz w:val="28"/>
          <w:szCs w:val="28"/>
        </w:rPr>
        <w:t xml:space="preserve"> предоставляет пояснительную записку, содержащую качественные и количественные результаты выполнения мероприятий, анализ возникающих проблем и предложения по их устранению, а также актуальную редакцию Муниципальной программы.</w:t>
      </w:r>
    </w:p>
    <w:p w:rsidR="00F065CE" w:rsidRDefault="00796420">
      <w:pPr>
        <w:ind w:left="-15" w:firstLine="710"/>
        <w:jc w:val="both"/>
        <w:rPr>
          <w:sz w:val="28"/>
          <w:szCs w:val="28"/>
        </w:rPr>
      </w:pPr>
      <w:r>
        <w:rPr>
          <w:sz w:val="28"/>
          <w:szCs w:val="28"/>
        </w:rPr>
        <w:t>С целью осуществления контроля за ходом реализации Муниципальной программы и своевременным принятием мер по повышению эффективности реализации и расходования средств на её реализацию, проводится оценка эффективности реализации Муниципальной программы.</w:t>
      </w:r>
    </w:p>
    <w:p w:rsidR="00F065CE" w:rsidRDefault="00796420">
      <w:pPr>
        <w:ind w:left="-15" w:firstLine="710"/>
        <w:jc w:val="both"/>
        <w:rPr>
          <w:sz w:val="28"/>
          <w:szCs w:val="28"/>
        </w:rPr>
      </w:pPr>
      <w:r>
        <w:rPr>
          <w:sz w:val="28"/>
          <w:szCs w:val="28"/>
        </w:rPr>
        <w:t>2) Отчёт по эффективности реализации Муниципальной программы</w:t>
      </w:r>
    </w:p>
    <w:p w:rsidR="00F065CE" w:rsidRDefault="00796420">
      <w:pPr>
        <w:ind w:left="-15" w:firstLine="710"/>
        <w:jc w:val="both"/>
        <w:rPr>
          <w:sz w:val="28"/>
          <w:szCs w:val="28"/>
        </w:rPr>
        <w:sectPr w:rsidR="00F065CE">
          <w:headerReference w:type="default" r:id="rId20"/>
          <w:pgSz w:w="11906" w:h="16838"/>
          <w:pgMar w:top="1134" w:right="567" w:bottom="1134" w:left="1418" w:header="567" w:footer="0" w:gutter="0"/>
          <w:pgNumType w:start="1"/>
          <w:cols w:space="720"/>
          <w:formProt w:val="0"/>
          <w:titlePg/>
          <w:docGrid w:linePitch="326"/>
        </w:sectPr>
      </w:pPr>
      <w:r>
        <w:rPr>
          <w:sz w:val="28"/>
          <w:szCs w:val="28"/>
        </w:rPr>
        <w:t>По результатам оценки эффективности Муниципальной программы принимается решение о целесообразности дальнейшей реализации Муниципальной программы, необходимости внесения изменений или о досрочном прекращении реализации Муниципальной программы, а также сокращении на текущий финансовый год либо на очередной финансовый год и плановый период бюджетных ассигнований как на её реализацию в целом, так и отдельных мероприятий Муниципальной программы.</w:t>
      </w:r>
    </w:p>
    <w:p w:rsidR="00F065CE" w:rsidRDefault="00796420">
      <w:pPr>
        <w:ind w:left="9498"/>
        <w:jc w:val="right"/>
        <w:outlineLvl w:val="1"/>
        <w:rPr>
          <w:sz w:val="28"/>
          <w:szCs w:val="28"/>
        </w:rPr>
      </w:pPr>
      <w:bookmarkStart w:id="1" w:name="Par217"/>
      <w:bookmarkEnd w:id="1"/>
      <w:r>
        <w:rPr>
          <w:sz w:val="28"/>
          <w:szCs w:val="28"/>
        </w:rPr>
        <w:t>ПРИЛОЖЕНИЕ № 1</w:t>
      </w:r>
    </w:p>
    <w:p w:rsidR="00F065CE" w:rsidRDefault="00796420">
      <w:pPr>
        <w:ind w:left="9498"/>
        <w:jc w:val="right"/>
        <w:rPr>
          <w:sz w:val="28"/>
          <w:szCs w:val="28"/>
        </w:rPr>
      </w:pPr>
      <w:r>
        <w:rPr>
          <w:sz w:val="28"/>
          <w:szCs w:val="28"/>
        </w:rPr>
        <w:t xml:space="preserve">к муниципальной программе </w:t>
      </w:r>
    </w:p>
    <w:p w:rsidR="00F065CE" w:rsidRDefault="00796420">
      <w:pPr>
        <w:ind w:left="9498"/>
        <w:jc w:val="right"/>
        <w:rPr>
          <w:sz w:val="28"/>
          <w:szCs w:val="28"/>
        </w:rPr>
      </w:pPr>
      <w:r>
        <w:rPr>
          <w:bCs/>
          <w:sz w:val="28"/>
          <w:szCs w:val="28"/>
        </w:rPr>
        <w:t>«Выявление и поддержка одарённых детей и талантливой учащейся молодёжи Тогучинского района Новосибирской области на 2024-2026 годы</w:t>
      </w:r>
      <w:r>
        <w:rPr>
          <w:b/>
          <w:bCs/>
          <w:sz w:val="28"/>
          <w:szCs w:val="28"/>
        </w:rPr>
        <w:t>»</w:t>
      </w:r>
    </w:p>
    <w:p w:rsidR="00F065CE" w:rsidRDefault="00F065CE">
      <w:pPr>
        <w:widowControl w:val="0"/>
        <w:jc w:val="center"/>
        <w:rPr>
          <w:sz w:val="28"/>
          <w:szCs w:val="28"/>
        </w:rPr>
      </w:pPr>
    </w:p>
    <w:p w:rsidR="00F065CE" w:rsidRDefault="00796420">
      <w:pPr>
        <w:widowControl w:val="0"/>
        <w:jc w:val="center"/>
        <w:rPr>
          <w:b/>
          <w:sz w:val="28"/>
          <w:szCs w:val="28"/>
        </w:rPr>
      </w:pPr>
      <w:r>
        <w:rPr>
          <w:b/>
          <w:sz w:val="28"/>
          <w:szCs w:val="28"/>
        </w:rPr>
        <w:t>ЦЕЛИ И ЗАДАЧИ</w:t>
      </w:r>
    </w:p>
    <w:p w:rsidR="00F065CE" w:rsidRDefault="00796420">
      <w:pPr>
        <w:widowControl w:val="0"/>
        <w:jc w:val="center"/>
        <w:rPr>
          <w:sz w:val="28"/>
          <w:szCs w:val="28"/>
        </w:rPr>
      </w:pPr>
      <w:r>
        <w:rPr>
          <w:sz w:val="28"/>
          <w:szCs w:val="28"/>
        </w:rPr>
        <w:t>Муниципальной программы</w:t>
      </w:r>
    </w:p>
    <w:p w:rsidR="00F065CE" w:rsidRDefault="00F065CE">
      <w:pPr>
        <w:widowControl w:val="0"/>
        <w:jc w:val="center"/>
        <w:rPr>
          <w:bCs/>
          <w:sz w:val="28"/>
          <w:szCs w:val="28"/>
        </w:rPr>
      </w:pPr>
    </w:p>
    <w:tbl>
      <w:tblPr>
        <w:tblStyle w:val="TableGrid"/>
        <w:tblW w:w="15343" w:type="dxa"/>
        <w:tblInd w:w="0" w:type="dxa"/>
        <w:tblLayout w:type="fixed"/>
        <w:tblCellMar>
          <w:top w:w="54" w:type="dxa"/>
          <w:left w:w="72" w:type="dxa"/>
          <w:right w:w="55" w:type="dxa"/>
        </w:tblCellMar>
        <w:tblLook w:val="04A0" w:firstRow="1" w:lastRow="0" w:firstColumn="1" w:lastColumn="0" w:noHBand="0" w:noVBand="1"/>
      </w:tblPr>
      <w:tblGrid>
        <w:gridCol w:w="4043"/>
        <w:gridCol w:w="3231"/>
        <w:gridCol w:w="15"/>
        <w:gridCol w:w="1229"/>
        <w:gridCol w:w="8"/>
        <w:gridCol w:w="1312"/>
        <w:gridCol w:w="1134"/>
        <w:gridCol w:w="6"/>
        <w:gridCol w:w="1111"/>
        <w:gridCol w:w="15"/>
        <w:gridCol w:w="1576"/>
        <w:gridCol w:w="1663"/>
      </w:tblGrid>
      <w:tr w:rsidR="00F065CE">
        <w:trPr>
          <w:trHeight w:val="283"/>
        </w:trPr>
        <w:tc>
          <w:tcPr>
            <w:tcW w:w="4041" w:type="dxa"/>
            <w:vMerge w:val="restart"/>
            <w:tcBorders>
              <w:top w:val="single" w:sz="4" w:space="0" w:color="000000"/>
              <w:left w:val="single" w:sz="4" w:space="0" w:color="000000"/>
              <w:bottom w:val="single" w:sz="4" w:space="0" w:color="000000"/>
              <w:right w:val="single" w:sz="4" w:space="0" w:color="000000"/>
            </w:tcBorders>
          </w:tcPr>
          <w:p w:rsidR="00F065CE" w:rsidRDefault="00796420">
            <w:pPr>
              <w:ind w:left="5"/>
              <w:rPr>
                <w:sz w:val="28"/>
                <w:szCs w:val="28"/>
              </w:rPr>
            </w:pPr>
            <w:r>
              <w:rPr>
                <w:sz w:val="22"/>
              </w:rPr>
              <w:t>Цель/задачи, требующие решения для достижения цели</w:t>
            </w:r>
          </w:p>
        </w:tc>
        <w:tc>
          <w:tcPr>
            <w:tcW w:w="3246" w:type="dxa"/>
            <w:gridSpan w:val="2"/>
            <w:vMerge w:val="restart"/>
            <w:tcBorders>
              <w:top w:val="single" w:sz="4" w:space="0" w:color="000000"/>
              <w:left w:val="single" w:sz="4" w:space="0" w:color="000000"/>
              <w:bottom w:val="single" w:sz="4" w:space="0" w:color="000000"/>
              <w:right w:val="single" w:sz="4" w:space="0" w:color="000000"/>
            </w:tcBorders>
          </w:tcPr>
          <w:p w:rsidR="00F065CE" w:rsidRDefault="00796420">
            <w:pPr>
              <w:ind w:left="5"/>
              <w:rPr>
                <w:sz w:val="28"/>
                <w:szCs w:val="28"/>
              </w:rPr>
            </w:pPr>
            <w:r>
              <w:rPr>
                <w:sz w:val="22"/>
              </w:rPr>
              <w:t>Наименование целевого индикатора</w:t>
            </w:r>
          </w:p>
        </w:tc>
        <w:tc>
          <w:tcPr>
            <w:tcW w:w="1237" w:type="dxa"/>
            <w:gridSpan w:val="2"/>
            <w:vMerge w:val="restart"/>
            <w:tcBorders>
              <w:top w:val="single" w:sz="4" w:space="0" w:color="000000"/>
              <w:left w:val="single" w:sz="4" w:space="0" w:color="000000"/>
              <w:bottom w:val="single" w:sz="4" w:space="0" w:color="000000"/>
              <w:right w:val="single" w:sz="4" w:space="0" w:color="000000"/>
            </w:tcBorders>
          </w:tcPr>
          <w:p w:rsidR="00F065CE" w:rsidRDefault="00796420">
            <w:pPr>
              <w:ind w:left="5"/>
              <w:rPr>
                <w:sz w:val="28"/>
                <w:szCs w:val="28"/>
              </w:rPr>
            </w:pPr>
            <w:r>
              <w:rPr>
                <w:sz w:val="22"/>
              </w:rPr>
              <w:t>Ед. измерения</w:t>
            </w:r>
          </w:p>
        </w:tc>
        <w:tc>
          <w:tcPr>
            <w:tcW w:w="5154" w:type="dxa"/>
            <w:gridSpan w:val="6"/>
            <w:tcBorders>
              <w:top w:val="single" w:sz="4" w:space="0" w:color="000000"/>
              <w:left w:val="single" w:sz="4" w:space="0" w:color="000000"/>
              <w:bottom w:val="single" w:sz="4" w:space="0" w:color="000000"/>
              <w:right w:val="single" w:sz="4" w:space="0" w:color="000000"/>
            </w:tcBorders>
          </w:tcPr>
          <w:p w:rsidR="00F065CE" w:rsidRDefault="00796420">
            <w:pPr>
              <w:ind w:left="5"/>
              <w:rPr>
                <w:sz w:val="28"/>
                <w:szCs w:val="28"/>
              </w:rPr>
            </w:pPr>
            <w:r>
              <w:rPr>
                <w:sz w:val="22"/>
              </w:rPr>
              <w:t>Значение целевого индикатора</w:t>
            </w:r>
          </w:p>
        </w:tc>
        <w:tc>
          <w:tcPr>
            <w:tcW w:w="1663" w:type="dxa"/>
            <w:vMerge w:val="restart"/>
            <w:tcBorders>
              <w:top w:val="single" w:sz="4" w:space="0" w:color="000000"/>
              <w:left w:val="single" w:sz="4" w:space="0" w:color="000000"/>
              <w:bottom w:val="single" w:sz="4" w:space="0" w:color="000000"/>
              <w:right w:val="single" w:sz="4" w:space="0" w:color="000000"/>
            </w:tcBorders>
          </w:tcPr>
          <w:p w:rsidR="00F065CE" w:rsidRDefault="00796420">
            <w:pPr>
              <w:ind w:left="5"/>
              <w:rPr>
                <w:sz w:val="28"/>
                <w:szCs w:val="28"/>
              </w:rPr>
            </w:pPr>
            <w:r>
              <w:rPr>
                <w:sz w:val="22"/>
              </w:rPr>
              <w:t>Примечание</w:t>
            </w:r>
          </w:p>
        </w:tc>
      </w:tr>
      <w:tr w:rsidR="00F065CE">
        <w:trPr>
          <w:trHeight w:val="288"/>
        </w:trPr>
        <w:tc>
          <w:tcPr>
            <w:tcW w:w="4041" w:type="dxa"/>
            <w:vMerge/>
            <w:tcBorders>
              <w:left w:val="single" w:sz="4" w:space="0" w:color="000000"/>
              <w:right w:val="single" w:sz="4" w:space="0" w:color="000000"/>
            </w:tcBorders>
          </w:tcPr>
          <w:p w:rsidR="00F065CE" w:rsidRDefault="00F065CE">
            <w:pPr>
              <w:rPr>
                <w:sz w:val="28"/>
                <w:szCs w:val="28"/>
              </w:rPr>
            </w:pPr>
          </w:p>
        </w:tc>
        <w:tc>
          <w:tcPr>
            <w:tcW w:w="3246" w:type="dxa"/>
            <w:gridSpan w:val="2"/>
            <w:vMerge/>
            <w:tcBorders>
              <w:left w:val="single" w:sz="4" w:space="0" w:color="000000"/>
              <w:right w:val="single" w:sz="4" w:space="0" w:color="000000"/>
            </w:tcBorders>
          </w:tcPr>
          <w:p w:rsidR="00F065CE" w:rsidRDefault="00F065CE">
            <w:pPr>
              <w:rPr>
                <w:sz w:val="28"/>
                <w:szCs w:val="28"/>
              </w:rPr>
            </w:pPr>
          </w:p>
        </w:tc>
        <w:tc>
          <w:tcPr>
            <w:tcW w:w="1237" w:type="dxa"/>
            <w:gridSpan w:val="2"/>
            <w:vMerge/>
            <w:tcBorders>
              <w:left w:val="single" w:sz="4" w:space="0" w:color="000000"/>
              <w:right w:val="single" w:sz="4" w:space="0" w:color="000000"/>
            </w:tcBorders>
          </w:tcPr>
          <w:p w:rsidR="00F065CE" w:rsidRDefault="00F065CE">
            <w:pPr>
              <w:rPr>
                <w:sz w:val="28"/>
                <w:szCs w:val="28"/>
              </w:rPr>
            </w:pPr>
          </w:p>
        </w:tc>
        <w:tc>
          <w:tcPr>
            <w:tcW w:w="5154" w:type="dxa"/>
            <w:gridSpan w:val="6"/>
            <w:tcBorders>
              <w:top w:val="single" w:sz="4" w:space="0" w:color="000000"/>
              <w:left w:val="single" w:sz="4" w:space="0" w:color="000000"/>
              <w:bottom w:val="single" w:sz="4" w:space="0" w:color="000000"/>
              <w:right w:val="single" w:sz="4" w:space="0" w:color="000000"/>
            </w:tcBorders>
          </w:tcPr>
          <w:p w:rsidR="00F065CE" w:rsidRDefault="00796420">
            <w:pPr>
              <w:rPr>
                <w:sz w:val="28"/>
                <w:szCs w:val="28"/>
              </w:rPr>
            </w:pPr>
            <w:r>
              <w:rPr>
                <w:sz w:val="22"/>
              </w:rPr>
              <w:t>в том числе по годам</w:t>
            </w:r>
          </w:p>
        </w:tc>
        <w:tc>
          <w:tcPr>
            <w:tcW w:w="1663" w:type="dxa"/>
            <w:vMerge/>
            <w:tcBorders>
              <w:left w:val="single" w:sz="4" w:space="0" w:color="000000"/>
              <w:right w:val="single" w:sz="4" w:space="0" w:color="000000"/>
            </w:tcBorders>
          </w:tcPr>
          <w:p w:rsidR="00F065CE" w:rsidRDefault="00F065CE">
            <w:pPr>
              <w:rPr>
                <w:sz w:val="28"/>
                <w:szCs w:val="28"/>
              </w:rPr>
            </w:pPr>
          </w:p>
        </w:tc>
      </w:tr>
      <w:tr w:rsidR="00F065CE">
        <w:trPr>
          <w:trHeight w:val="816"/>
        </w:trPr>
        <w:tc>
          <w:tcPr>
            <w:tcW w:w="4041" w:type="dxa"/>
            <w:vMerge/>
            <w:tcBorders>
              <w:left w:val="single" w:sz="4" w:space="0" w:color="000000"/>
              <w:bottom w:val="single" w:sz="4" w:space="0" w:color="000000"/>
              <w:right w:val="single" w:sz="4" w:space="0" w:color="000000"/>
            </w:tcBorders>
          </w:tcPr>
          <w:p w:rsidR="00F065CE" w:rsidRDefault="00F065CE">
            <w:pPr>
              <w:rPr>
                <w:sz w:val="28"/>
                <w:szCs w:val="28"/>
              </w:rPr>
            </w:pPr>
          </w:p>
        </w:tc>
        <w:tc>
          <w:tcPr>
            <w:tcW w:w="3246" w:type="dxa"/>
            <w:gridSpan w:val="2"/>
            <w:vMerge/>
            <w:tcBorders>
              <w:left w:val="single" w:sz="4" w:space="0" w:color="000000"/>
              <w:bottom w:val="single" w:sz="4" w:space="0" w:color="000000"/>
              <w:right w:val="single" w:sz="4" w:space="0" w:color="000000"/>
            </w:tcBorders>
          </w:tcPr>
          <w:p w:rsidR="00F065CE" w:rsidRDefault="00F065CE">
            <w:pPr>
              <w:rPr>
                <w:sz w:val="28"/>
                <w:szCs w:val="28"/>
              </w:rPr>
            </w:pPr>
          </w:p>
        </w:tc>
        <w:tc>
          <w:tcPr>
            <w:tcW w:w="1237" w:type="dxa"/>
            <w:gridSpan w:val="2"/>
            <w:vMerge/>
            <w:tcBorders>
              <w:left w:val="single" w:sz="4" w:space="0" w:color="000000"/>
              <w:bottom w:val="single" w:sz="4" w:space="0" w:color="000000"/>
              <w:right w:val="single" w:sz="4" w:space="0" w:color="000000"/>
            </w:tcBorders>
          </w:tcPr>
          <w:p w:rsidR="00F065CE" w:rsidRDefault="00F065CE">
            <w:pPr>
              <w:rPr>
                <w:sz w:val="28"/>
                <w:szCs w:val="28"/>
              </w:rPr>
            </w:pPr>
          </w:p>
        </w:tc>
        <w:tc>
          <w:tcPr>
            <w:tcW w:w="1312" w:type="dxa"/>
            <w:tcBorders>
              <w:top w:val="single" w:sz="4" w:space="0" w:color="000000"/>
              <w:left w:val="single" w:sz="4" w:space="0" w:color="000000"/>
              <w:bottom w:val="single" w:sz="4" w:space="0" w:color="000000"/>
              <w:right w:val="single" w:sz="4" w:space="0" w:color="000000"/>
            </w:tcBorders>
          </w:tcPr>
          <w:p w:rsidR="00F065CE" w:rsidRDefault="00796420">
            <w:pPr>
              <w:ind w:left="5"/>
              <w:rPr>
                <w:sz w:val="20"/>
                <w:szCs w:val="20"/>
              </w:rPr>
            </w:pPr>
            <w:r>
              <w:rPr>
                <w:sz w:val="22"/>
              </w:rPr>
              <w:t>2023 год</w:t>
            </w:r>
          </w:p>
        </w:tc>
        <w:tc>
          <w:tcPr>
            <w:tcW w:w="1134" w:type="dxa"/>
            <w:tcBorders>
              <w:top w:val="single" w:sz="4" w:space="0" w:color="000000"/>
              <w:left w:val="single" w:sz="4" w:space="0" w:color="000000"/>
              <w:bottom w:val="single" w:sz="4" w:space="0" w:color="000000"/>
              <w:right w:val="single" w:sz="4" w:space="0" w:color="000000"/>
            </w:tcBorders>
          </w:tcPr>
          <w:p w:rsidR="00F065CE" w:rsidRDefault="00796420">
            <w:pPr>
              <w:ind w:left="5"/>
              <w:rPr>
                <w:sz w:val="28"/>
                <w:szCs w:val="28"/>
              </w:rPr>
            </w:pPr>
            <w:r>
              <w:rPr>
                <w:sz w:val="22"/>
              </w:rPr>
              <w:t>2024 год</w:t>
            </w:r>
          </w:p>
          <w:p w:rsidR="00F065CE" w:rsidRDefault="00F065CE">
            <w:pPr>
              <w:ind w:left="5"/>
              <w:rPr>
                <w:sz w:val="28"/>
                <w:szCs w:val="28"/>
              </w:rPr>
            </w:pPr>
          </w:p>
        </w:tc>
        <w:tc>
          <w:tcPr>
            <w:tcW w:w="1132" w:type="dxa"/>
            <w:gridSpan w:val="3"/>
            <w:tcBorders>
              <w:top w:val="single" w:sz="4" w:space="0" w:color="000000"/>
              <w:left w:val="single" w:sz="4" w:space="0" w:color="000000"/>
              <w:bottom w:val="single" w:sz="4" w:space="0" w:color="000000"/>
              <w:right w:val="single" w:sz="4" w:space="0" w:color="000000"/>
            </w:tcBorders>
          </w:tcPr>
          <w:p w:rsidR="00F065CE" w:rsidRDefault="00796420">
            <w:pPr>
              <w:rPr>
                <w:sz w:val="28"/>
                <w:szCs w:val="28"/>
              </w:rPr>
            </w:pPr>
            <w:r>
              <w:rPr>
                <w:sz w:val="22"/>
              </w:rPr>
              <w:t>2025 год</w:t>
            </w:r>
          </w:p>
        </w:tc>
        <w:tc>
          <w:tcPr>
            <w:tcW w:w="1576" w:type="dxa"/>
            <w:tcBorders>
              <w:top w:val="single" w:sz="4" w:space="0" w:color="000000"/>
              <w:left w:val="single" w:sz="4" w:space="0" w:color="000000"/>
              <w:bottom w:val="single" w:sz="4" w:space="0" w:color="000000"/>
              <w:right w:val="single" w:sz="4" w:space="0" w:color="000000"/>
            </w:tcBorders>
          </w:tcPr>
          <w:p w:rsidR="00F065CE" w:rsidRDefault="00796420">
            <w:pPr>
              <w:ind w:left="5"/>
              <w:rPr>
                <w:sz w:val="28"/>
                <w:szCs w:val="28"/>
              </w:rPr>
            </w:pPr>
            <w:r>
              <w:rPr>
                <w:sz w:val="22"/>
              </w:rPr>
              <w:t>2026 год</w:t>
            </w:r>
          </w:p>
          <w:p w:rsidR="00F065CE" w:rsidRDefault="00F065CE">
            <w:pPr>
              <w:rPr>
                <w:sz w:val="28"/>
                <w:szCs w:val="28"/>
              </w:rPr>
            </w:pPr>
          </w:p>
        </w:tc>
        <w:tc>
          <w:tcPr>
            <w:tcW w:w="1663" w:type="dxa"/>
            <w:vMerge/>
            <w:tcBorders>
              <w:left w:val="single" w:sz="4" w:space="0" w:color="000000"/>
              <w:bottom w:val="single" w:sz="4" w:space="0" w:color="000000"/>
              <w:right w:val="single" w:sz="4" w:space="0" w:color="000000"/>
            </w:tcBorders>
          </w:tcPr>
          <w:p w:rsidR="00F065CE" w:rsidRDefault="00F065CE">
            <w:pPr>
              <w:rPr>
                <w:sz w:val="28"/>
                <w:szCs w:val="28"/>
              </w:rPr>
            </w:pPr>
          </w:p>
        </w:tc>
      </w:tr>
      <w:tr w:rsidR="00F065CE">
        <w:trPr>
          <w:trHeight w:val="288"/>
        </w:trPr>
        <w:tc>
          <w:tcPr>
            <w:tcW w:w="4041" w:type="dxa"/>
            <w:tcBorders>
              <w:top w:val="single" w:sz="4" w:space="0" w:color="000000"/>
              <w:left w:val="single" w:sz="4" w:space="0" w:color="000000"/>
              <w:bottom w:val="single" w:sz="4" w:space="0" w:color="000000"/>
              <w:right w:val="single" w:sz="4" w:space="0" w:color="000000"/>
            </w:tcBorders>
          </w:tcPr>
          <w:p w:rsidR="00F065CE" w:rsidRDefault="00796420">
            <w:pPr>
              <w:ind w:left="5"/>
              <w:rPr>
                <w:sz w:val="28"/>
                <w:szCs w:val="28"/>
              </w:rPr>
            </w:pPr>
            <w:r>
              <w:rPr>
                <w:sz w:val="22"/>
              </w:rPr>
              <w:t>1</w:t>
            </w:r>
          </w:p>
        </w:tc>
        <w:tc>
          <w:tcPr>
            <w:tcW w:w="3246" w:type="dxa"/>
            <w:gridSpan w:val="2"/>
            <w:tcBorders>
              <w:top w:val="single" w:sz="4" w:space="0" w:color="000000"/>
              <w:left w:val="single" w:sz="4" w:space="0" w:color="000000"/>
              <w:bottom w:val="single" w:sz="4" w:space="0" w:color="000000"/>
              <w:right w:val="single" w:sz="4" w:space="0" w:color="000000"/>
            </w:tcBorders>
          </w:tcPr>
          <w:p w:rsidR="00F065CE" w:rsidRDefault="00796420">
            <w:pPr>
              <w:ind w:left="5"/>
              <w:rPr>
                <w:sz w:val="28"/>
                <w:szCs w:val="28"/>
              </w:rPr>
            </w:pPr>
            <w:r>
              <w:rPr>
                <w:sz w:val="22"/>
              </w:rPr>
              <w:t>2</w:t>
            </w:r>
          </w:p>
        </w:tc>
        <w:tc>
          <w:tcPr>
            <w:tcW w:w="1237" w:type="dxa"/>
            <w:gridSpan w:val="2"/>
            <w:tcBorders>
              <w:top w:val="single" w:sz="4" w:space="0" w:color="000000"/>
              <w:left w:val="single" w:sz="4" w:space="0" w:color="000000"/>
              <w:bottom w:val="single" w:sz="4" w:space="0" w:color="000000"/>
              <w:right w:val="single" w:sz="4" w:space="0" w:color="000000"/>
            </w:tcBorders>
          </w:tcPr>
          <w:p w:rsidR="00F065CE" w:rsidRDefault="00796420">
            <w:pPr>
              <w:ind w:left="5"/>
              <w:rPr>
                <w:sz w:val="28"/>
                <w:szCs w:val="28"/>
              </w:rPr>
            </w:pPr>
            <w:r>
              <w:rPr>
                <w:sz w:val="22"/>
              </w:rPr>
              <w:t>3</w:t>
            </w:r>
          </w:p>
        </w:tc>
        <w:tc>
          <w:tcPr>
            <w:tcW w:w="1312" w:type="dxa"/>
            <w:tcBorders>
              <w:top w:val="single" w:sz="4" w:space="0" w:color="000000"/>
              <w:left w:val="single" w:sz="4" w:space="0" w:color="000000"/>
              <w:bottom w:val="single" w:sz="4" w:space="0" w:color="000000"/>
              <w:right w:val="single" w:sz="4" w:space="0" w:color="000000"/>
            </w:tcBorders>
          </w:tcPr>
          <w:p w:rsidR="00F065CE" w:rsidRDefault="00796420">
            <w:pPr>
              <w:ind w:left="5"/>
              <w:rPr>
                <w:sz w:val="28"/>
                <w:szCs w:val="28"/>
              </w:rPr>
            </w:pPr>
            <w:r>
              <w:rPr>
                <w:sz w:val="22"/>
              </w:rPr>
              <w:t>4</w:t>
            </w:r>
          </w:p>
        </w:tc>
        <w:tc>
          <w:tcPr>
            <w:tcW w:w="1134" w:type="dxa"/>
            <w:tcBorders>
              <w:top w:val="single" w:sz="4" w:space="0" w:color="000000"/>
              <w:left w:val="single" w:sz="4" w:space="0" w:color="000000"/>
              <w:bottom w:val="single" w:sz="4" w:space="0" w:color="000000"/>
              <w:right w:val="single" w:sz="4" w:space="0" w:color="000000"/>
            </w:tcBorders>
          </w:tcPr>
          <w:p w:rsidR="00F065CE" w:rsidRDefault="00796420">
            <w:pPr>
              <w:ind w:left="5"/>
              <w:rPr>
                <w:sz w:val="28"/>
                <w:szCs w:val="28"/>
              </w:rPr>
            </w:pPr>
            <w:r>
              <w:rPr>
                <w:sz w:val="22"/>
              </w:rPr>
              <w:t>5</w:t>
            </w:r>
          </w:p>
        </w:tc>
        <w:tc>
          <w:tcPr>
            <w:tcW w:w="1132" w:type="dxa"/>
            <w:gridSpan w:val="3"/>
            <w:tcBorders>
              <w:top w:val="single" w:sz="4" w:space="0" w:color="000000"/>
              <w:left w:val="single" w:sz="4" w:space="0" w:color="000000"/>
              <w:bottom w:val="single" w:sz="4" w:space="0" w:color="000000"/>
              <w:right w:val="single" w:sz="4" w:space="0" w:color="000000"/>
            </w:tcBorders>
          </w:tcPr>
          <w:p w:rsidR="00F065CE" w:rsidRDefault="00796420">
            <w:pPr>
              <w:rPr>
                <w:sz w:val="28"/>
                <w:szCs w:val="28"/>
              </w:rPr>
            </w:pPr>
            <w:r>
              <w:rPr>
                <w:sz w:val="22"/>
              </w:rPr>
              <w:t>6</w:t>
            </w:r>
          </w:p>
        </w:tc>
        <w:tc>
          <w:tcPr>
            <w:tcW w:w="1576" w:type="dxa"/>
            <w:tcBorders>
              <w:top w:val="single" w:sz="4" w:space="0" w:color="000000"/>
              <w:left w:val="single" w:sz="4" w:space="0" w:color="000000"/>
              <w:bottom w:val="single" w:sz="4" w:space="0" w:color="000000"/>
              <w:right w:val="single" w:sz="4" w:space="0" w:color="000000"/>
            </w:tcBorders>
          </w:tcPr>
          <w:p w:rsidR="00F065CE" w:rsidRDefault="00796420">
            <w:pPr>
              <w:ind w:left="5"/>
              <w:rPr>
                <w:sz w:val="28"/>
                <w:szCs w:val="28"/>
              </w:rPr>
            </w:pPr>
            <w:r>
              <w:rPr>
                <w:sz w:val="22"/>
              </w:rPr>
              <w:t>7</w:t>
            </w:r>
          </w:p>
          <w:p w:rsidR="00F065CE" w:rsidRDefault="00F065CE">
            <w:pPr>
              <w:ind w:left="5"/>
              <w:rPr>
                <w:sz w:val="28"/>
                <w:szCs w:val="28"/>
              </w:rPr>
            </w:pPr>
          </w:p>
        </w:tc>
        <w:tc>
          <w:tcPr>
            <w:tcW w:w="1663" w:type="dxa"/>
            <w:tcBorders>
              <w:top w:val="single" w:sz="4" w:space="0" w:color="000000"/>
              <w:left w:val="single" w:sz="4" w:space="0" w:color="000000"/>
              <w:bottom w:val="single" w:sz="4" w:space="0" w:color="000000"/>
              <w:right w:val="single" w:sz="4" w:space="0" w:color="000000"/>
            </w:tcBorders>
          </w:tcPr>
          <w:p w:rsidR="00F065CE" w:rsidRDefault="00796420">
            <w:pPr>
              <w:ind w:left="5"/>
              <w:rPr>
                <w:sz w:val="28"/>
                <w:szCs w:val="28"/>
              </w:rPr>
            </w:pPr>
            <w:r>
              <w:rPr>
                <w:sz w:val="22"/>
              </w:rPr>
              <w:t>8</w:t>
            </w:r>
          </w:p>
        </w:tc>
      </w:tr>
      <w:tr w:rsidR="00F065CE">
        <w:trPr>
          <w:trHeight w:val="288"/>
        </w:trPr>
        <w:tc>
          <w:tcPr>
            <w:tcW w:w="404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both"/>
              <w:rPr>
                <w:sz w:val="26"/>
                <w:szCs w:val="26"/>
                <w:shd w:val="clear" w:color="auto" w:fill="FFFFFF"/>
              </w:rPr>
            </w:pPr>
            <w:r>
              <w:rPr>
                <w:b/>
                <w:sz w:val="26"/>
                <w:szCs w:val="26"/>
              </w:rPr>
              <w:t xml:space="preserve">Цель программы: </w:t>
            </w:r>
            <w:r>
              <w:rPr>
                <w:i/>
                <w:shd w:val="clear" w:color="auto" w:fill="FFFFFF"/>
              </w:rPr>
              <w:t xml:space="preserve">Создание оптимальных  условий для выявления, развития и поддержки одаренных детей, способствующих их самореализации в интеллектуальной, творческой и спортивной деятельности,  </w:t>
            </w:r>
            <w:r>
              <w:rPr>
                <w:i/>
              </w:rPr>
              <w:t>профессиональному и личностному становлению.</w:t>
            </w:r>
          </w:p>
        </w:tc>
        <w:tc>
          <w:tcPr>
            <w:tcW w:w="3231" w:type="dxa"/>
            <w:tcBorders>
              <w:top w:val="single" w:sz="4" w:space="0" w:color="000000"/>
              <w:left w:val="single" w:sz="4" w:space="0" w:color="000000"/>
              <w:bottom w:val="single" w:sz="4" w:space="0" w:color="000000"/>
              <w:right w:val="single" w:sz="4" w:space="0" w:color="000000"/>
            </w:tcBorders>
          </w:tcPr>
          <w:p w:rsidR="00F065CE" w:rsidRDefault="00796420">
            <w:pPr>
              <w:rPr>
                <w:b/>
                <w:shd w:val="clear" w:color="auto" w:fill="FFFFFF"/>
                <w:lang w:eastAsia="en-US"/>
              </w:rPr>
            </w:pPr>
            <w:r>
              <w:rPr>
                <w:sz w:val="22"/>
                <w:shd w:val="clear" w:color="auto" w:fill="FFFFFF"/>
                <w:lang w:eastAsia="en-US"/>
              </w:rPr>
              <w:t>Д</w:t>
            </w:r>
            <w:r>
              <w:rPr>
                <w:bCs/>
                <w:sz w:val="22"/>
                <w:shd w:val="clear" w:color="auto" w:fill="FFFFFF"/>
              </w:rPr>
              <w:t xml:space="preserve">оля одарённых детей </w:t>
            </w:r>
            <w:r>
              <w:rPr>
                <w:sz w:val="22"/>
                <w:shd w:val="clear" w:color="auto" w:fill="FFFFFF"/>
                <w:lang w:eastAsia="en-US"/>
              </w:rPr>
              <w:t xml:space="preserve">в  региональной базе  данных «Одаренные дети Новосибирской области» </w:t>
            </w:r>
            <w:r>
              <w:rPr>
                <w:bCs/>
                <w:sz w:val="22"/>
                <w:shd w:val="clear" w:color="auto" w:fill="FFFFFF"/>
              </w:rPr>
              <w:t>от общей  численности  обучающихся муниципальных образовательных организаций</w:t>
            </w:r>
          </w:p>
        </w:tc>
        <w:tc>
          <w:tcPr>
            <w:tcW w:w="1244" w:type="dxa"/>
            <w:gridSpan w:val="2"/>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bCs/>
                <w:shd w:val="clear" w:color="auto" w:fill="FFFFFF"/>
              </w:rPr>
            </w:pPr>
          </w:p>
          <w:p w:rsidR="00F065CE" w:rsidRDefault="00796420" w:rsidP="00E20BE2">
            <w:pPr>
              <w:ind w:left="5"/>
              <w:jc w:val="center"/>
              <w:rPr>
                <w:shd w:val="clear" w:color="auto" w:fill="FFFFFF"/>
                <w:lang w:eastAsia="en-US"/>
              </w:rPr>
            </w:pPr>
            <w:r>
              <w:rPr>
                <w:bCs/>
                <w:sz w:val="22"/>
                <w:shd w:val="clear" w:color="auto" w:fill="FFFFFF"/>
              </w:rPr>
              <w:t>%</w:t>
            </w:r>
          </w:p>
        </w:tc>
        <w:tc>
          <w:tcPr>
            <w:tcW w:w="1320" w:type="dxa"/>
            <w:gridSpan w:val="2"/>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rStyle w:val="a7"/>
                <w:b w:val="0"/>
              </w:rPr>
            </w:pPr>
          </w:p>
          <w:p w:rsidR="00F065CE" w:rsidRDefault="00796420" w:rsidP="00E20BE2">
            <w:pPr>
              <w:ind w:left="5"/>
              <w:jc w:val="center"/>
              <w:rPr>
                <w:rStyle w:val="a7"/>
                <w:b w:val="0"/>
              </w:rPr>
            </w:pPr>
            <w:r>
              <w:rPr>
                <w:rStyle w:val="a7"/>
                <w:b w:val="0"/>
              </w:rPr>
              <w:t>75</w:t>
            </w:r>
          </w:p>
        </w:tc>
        <w:tc>
          <w:tcPr>
            <w:tcW w:w="1140" w:type="dxa"/>
            <w:gridSpan w:val="2"/>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rStyle w:val="a7"/>
                <w:b w:val="0"/>
              </w:rPr>
            </w:pPr>
          </w:p>
          <w:p w:rsidR="00F065CE" w:rsidRDefault="00796420" w:rsidP="00E20BE2">
            <w:pPr>
              <w:ind w:left="5"/>
              <w:jc w:val="center"/>
              <w:rPr>
                <w:rStyle w:val="a7"/>
                <w:b w:val="0"/>
              </w:rPr>
            </w:pPr>
            <w:r>
              <w:rPr>
                <w:rStyle w:val="a7"/>
                <w:b w:val="0"/>
              </w:rPr>
              <w:t>75</w:t>
            </w:r>
          </w:p>
        </w:tc>
        <w:tc>
          <w:tcPr>
            <w:tcW w:w="1111" w:type="dxa"/>
            <w:tcBorders>
              <w:top w:val="single" w:sz="4" w:space="0" w:color="000000"/>
              <w:left w:val="single" w:sz="4" w:space="0" w:color="000000"/>
              <w:bottom w:val="single" w:sz="4" w:space="0" w:color="000000"/>
              <w:right w:val="single" w:sz="4" w:space="0" w:color="000000"/>
            </w:tcBorders>
          </w:tcPr>
          <w:p w:rsidR="00F065CE" w:rsidRDefault="00F065CE" w:rsidP="00E20BE2">
            <w:pPr>
              <w:jc w:val="center"/>
              <w:rPr>
                <w:rStyle w:val="a7"/>
                <w:b w:val="0"/>
              </w:rPr>
            </w:pPr>
          </w:p>
          <w:p w:rsidR="00F065CE" w:rsidRDefault="00796420" w:rsidP="00E20BE2">
            <w:pPr>
              <w:jc w:val="center"/>
              <w:rPr>
                <w:rStyle w:val="a7"/>
                <w:b w:val="0"/>
              </w:rPr>
            </w:pPr>
            <w:r>
              <w:rPr>
                <w:rStyle w:val="a7"/>
                <w:b w:val="0"/>
              </w:rPr>
              <w:t>78</w:t>
            </w:r>
          </w:p>
        </w:tc>
        <w:tc>
          <w:tcPr>
            <w:tcW w:w="1591" w:type="dxa"/>
            <w:gridSpan w:val="2"/>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rStyle w:val="a7"/>
                <w:b w:val="0"/>
              </w:rPr>
            </w:pPr>
          </w:p>
          <w:p w:rsidR="00F065CE" w:rsidRDefault="00796420" w:rsidP="00E20BE2">
            <w:pPr>
              <w:ind w:left="5"/>
              <w:jc w:val="center"/>
              <w:rPr>
                <w:rStyle w:val="a7"/>
                <w:b w:val="0"/>
              </w:rPr>
            </w:pPr>
            <w:r>
              <w:rPr>
                <w:rStyle w:val="a7"/>
                <w:b w:val="0"/>
              </w:rPr>
              <w:t>80</w:t>
            </w:r>
          </w:p>
          <w:p w:rsidR="00F065CE" w:rsidRDefault="00F065CE" w:rsidP="00E20BE2">
            <w:pPr>
              <w:ind w:left="5"/>
              <w:jc w:val="center"/>
              <w:rPr>
                <w:rStyle w:val="a7"/>
                <w:b w:val="0"/>
              </w:rPr>
            </w:pPr>
          </w:p>
        </w:tc>
        <w:tc>
          <w:tcPr>
            <w:tcW w:w="1663" w:type="dxa"/>
            <w:tcBorders>
              <w:top w:val="single" w:sz="4" w:space="0" w:color="000000"/>
              <w:left w:val="single" w:sz="4" w:space="0" w:color="000000"/>
              <w:bottom w:val="single" w:sz="4" w:space="0" w:color="000000"/>
              <w:right w:val="single" w:sz="4" w:space="0" w:color="000000"/>
            </w:tcBorders>
          </w:tcPr>
          <w:p w:rsidR="00F065CE" w:rsidRDefault="00F065CE">
            <w:pPr>
              <w:rPr>
                <w:sz w:val="28"/>
                <w:szCs w:val="28"/>
              </w:rPr>
            </w:pPr>
          </w:p>
        </w:tc>
      </w:tr>
      <w:tr w:rsidR="00F065CE">
        <w:trPr>
          <w:trHeight w:val="645"/>
        </w:trPr>
        <w:tc>
          <w:tcPr>
            <w:tcW w:w="4041" w:type="dxa"/>
            <w:tcBorders>
              <w:top w:val="single" w:sz="4" w:space="0" w:color="000000"/>
              <w:left w:val="single" w:sz="4" w:space="0" w:color="000000"/>
              <w:bottom w:val="single" w:sz="4" w:space="0" w:color="000000"/>
              <w:right w:val="single" w:sz="4" w:space="0" w:color="000000"/>
            </w:tcBorders>
          </w:tcPr>
          <w:p w:rsidR="00F065CE" w:rsidRDefault="00796420">
            <w:pPr>
              <w:ind w:left="5"/>
              <w:rPr>
                <w:i/>
                <w:shd w:val="clear" w:color="auto" w:fill="FFFFFF"/>
                <w:lang w:eastAsia="en-US"/>
              </w:rPr>
            </w:pPr>
            <w:r>
              <w:rPr>
                <w:i/>
                <w:shd w:val="clear" w:color="auto" w:fill="FFFFFF"/>
                <w:lang w:eastAsia="en-US"/>
              </w:rPr>
              <w:t>Задача 1:</w:t>
            </w:r>
          </w:p>
          <w:p w:rsidR="00F065CE" w:rsidRDefault="00796420">
            <w:pPr>
              <w:widowControl w:val="0"/>
              <w:tabs>
                <w:tab w:val="left" w:pos="6411"/>
              </w:tabs>
              <w:ind w:right="-57"/>
              <w:outlineLvl w:val="1"/>
              <w:rPr>
                <w:sz w:val="28"/>
                <w:szCs w:val="28"/>
              </w:rPr>
            </w:pPr>
            <w:r>
              <w:rPr>
                <w:sz w:val="22"/>
              </w:rPr>
              <w:t>Повышение доступности качественных услуг</w:t>
            </w:r>
          </w:p>
          <w:p w:rsidR="00F065CE" w:rsidRDefault="00796420">
            <w:pPr>
              <w:widowControl w:val="0"/>
              <w:tabs>
                <w:tab w:val="left" w:pos="6411"/>
              </w:tabs>
              <w:ind w:right="-57"/>
              <w:outlineLvl w:val="1"/>
            </w:pPr>
            <w:r>
              <w:t>дополнительного образования для детей в возрасте от 5 до 18 лет</w:t>
            </w:r>
          </w:p>
          <w:p w:rsidR="00F065CE" w:rsidRDefault="00F065CE">
            <w:pPr>
              <w:ind w:left="5"/>
              <w:rPr>
                <w:sz w:val="28"/>
                <w:szCs w:val="28"/>
              </w:rPr>
            </w:pPr>
          </w:p>
        </w:tc>
        <w:tc>
          <w:tcPr>
            <w:tcW w:w="3246" w:type="dxa"/>
            <w:gridSpan w:val="2"/>
            <w:tcBorders>
              <w:top w:val="single" w:sz="4" w:space="0" w:color="000000"/>
              <w:left w:val="single" w:sz="4" w:space="0" w:color="000000"/>
              <w:bottom w:val="single" w:sz="4" w:space="0" w:color="000000"/>
              <w:right w:val="single" w:sz="4" w:space="0" w:color="000000"/>
            </w:tcBorders>
          </w:tcPr>
          <w:p w:rsidR="00F065CE" w:rsidRDefault="00796420">
            <w:pPr>
              <w:rPr>
                <w:b/>
                <w:shd w:val="clear" w:color="auto" w:fill="FFFFFF"/>
                <w:lang w:eastAsia="en-US"/>
              </w:rPr>
            </w:pPr>
            <w:r>
              <w:rPr>
                <w:b/>
                <w:sz w:val="22"/>
                <w:shd w:val="clear" w:color="auto" w:fill="FFFFFF"/>
                <w:lang w:eastAsia="en-US"/>
              </w:rPr>
              <w:t>Индикатор 1:</w:t>
            </w:r>
          </w:p>
          <w:p w:rsidR="00F065CE" w:rsidRDefault="00796420">
            <w:pPr>
              <w:rPr>
                <w:rFonts w:eastAsia="Calibri"/>
                <w:lang w:eastAsia="en-US"/>
              </w:rPr>
            </w:pPr>
            <w:r>
              <w:rPr>
                <w:sz w:val="22"/>
                <w:shd w:val="clear" w:color="auto" w:fill="FFFFFF"/>
                <w:lang w:eastAsia="en-US"/>
              </w:rPr>
              <w:t xml:space="preserve">доля детей, </w:t>
            </w:r>
            <w:r>
              <w:rPr>
                <w:rFonts w:eastAsia="Calibri"/>
                <w:sz w:val="22"/>
                <w:lang w:eastAsia="en-US"/>
              </w:rPr>
              <w:t>охваченных дополнительным</w:t>
            </w:r>
          </w:p>
          <w:p w:rsidR="00F065CE" w:rsidRDefault="00796420">
            <w:pPr>
              <w:widowControl w:val="0"/>
              <w:contextualSpacing/>
              <w:jc w:val="both"/>
              <w:rPr>
                <w:rFonts w:eastAsia="Calibri"/>
                <w:lang w:eastAsia="en-US"/>
              </w:rPr>
            </w:pPr>
            <w:r>
              <w:rPr>
                <w:rFonts w:eastAsia="Calibri"/>
                <w:sz w:val="22"/>
                <w:lang w:eastAsia="en-US"/>
              </w:rPr>
              <w:t>образованием, в общей</w:t>
            </w:r>
          </w:p>
          <w:p w:rsidR="00F065CE" w:rsidRDefault="00796420">
            <w:pPr>
              <w:rPr>
                <w:shd w:val="clear" w:color="auto" w:fill="FFFFFF"/>
                <w:lang w:eastAsia="en-US"/>
              </w:rPr>
            </w:pPr>
            <w:r>
              <w:rPr>
                <w:rFonts w:eastAsia="Calibri"/>
                <w:sz w:val="22"/>
                <w:lang w:eastAsia="en-US"/>
              </w:rPr>
              <w:t>численности детей от 5 до 18 лет</w:t>
            </w:r>
          </w:p>
          <w:p w:rsidR="00F065CE" w:rsidRDefault="00F065CE">
            <w:pPr>
              <w:rPr>
                <w:b/>
                <w:shd w:val="clear" w:color="auto" w:fill="FFFFFF"/>
                <w:lang w:eastAsia="en-US"/>
              </w:rPr>
            </w:pPr>
          </w:p>
          <w:p w:rsidR="00F065CE" w:rsidRDefault="00F065CE">
            <w:pPr>
              <w:rPr>
                <w:b/>
                <w:shd w:val="clear" w:color="auto" w:fill="FFFFFF"/>
                <w:lang w:eastAsia="en-US"/>
              </w:rPr>
            </w:pPr>
          </w:p>
          <w:p w:rsidR="00F065CE" w:rsidRDefault="00796420">
            <w:pPr>
              <w:rPr>
                <w:b/>
                <w:shd w:val="clear" w:color="auto" w:fill="FFFFFF"/>
                <w:lang w:eastAsia="en-US"/>
              </w:rPr>
            </w:pPr>
            <w:r>
              <w:rPr>
                <w:b/>
                <w:sz w:val="22"/>
                <w:shd w:val="clear" w:color="auto" w:fill="FFFFFF"/>
                <w:lang w:eastAsia="en-US"/>
              </w:rPr>
              <w:t>Индикатор 2:</w:t>
            </w:r>
          </w:p>
          <w:p w:rsidR="00F065CE" w:rsidRDefault="00796420">
            <w:pPr>
              <w:rPr>
                <w:shd w:val="clear" w:color="auto" w:fill="FFFFFF"/>
                <w:lang w:eastAsia="en-US"/>
              </w:rPr>
            </w:pPr>
            <w:r>
              <w:rPr>
                <w:sz w:val="22"/>
                <w:shd w:val="clear" w:color="auto" w:fill="FFFFFF"/>
                <w:lang w:eastAsia="en-US"/>
              </w:rPr>
              <w:t>Доля творческих объединений технической направленности   в общей численности творческих объединений образовательных организаций, реализующих программы дополнительного образования</w:t>
            </w:r>
          </w:p>
          <w:p w:rsidR="00F065CE" w:rsidRDefault="00F065CE">
            <w:pPr>
              <w:widowControl w:val="0"/>
              <w:contextualSpacing/>
              <w:jc w:val="both"/>
              <w:rPr>
                <w:sz w:val="28"/>
                <w:szCs w:val="28"/>
              </w:rPr>
            </w:pPr>
          </w:p>
        </w:tc>
        <w:tc>
          <w:tcPr>
            <w:tcW w:w="1237" w:type="dxa"/>
            <w:gridSpan w:val="2"/>
            <w:tcBorders>
              <w:top w:val="single" w:sz="4" w:space="0" w:color="000000"/>
              <w:left w:val="single" w:sz="4" w:space="0" w:color="000000"/>
              <w:bottom w:val="single" w:sz="4" w:space="0" w:color="000000"/>
              <w:right w:val="single" w:sz="4" w:space="0" w:color="000000"/>
            </w:tcBorders>
          </w:tcPr>
          <w:p w:rsidR="00F065CE" w:rsidRDefault="00796420" w:rsidP="00E20BE2">
            <w:pPr>
              <w:ind w:left="5"/>
              <w:jc w:val="center"/>
              <w:rPr>
                <w:sz w:val="28"/>
                <w:szCs w:val="28"/>
              </w:rPr>
            </w:pPr>
            <w:r>
              <w:rPr>
                <w:sz w:val="22"/>
              </w:rPr>
              <w:t>%</w:t>
            </w:r>
          </w:p>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796420" w:rsidP="00E20BE2">
            <w:pPr>
              <w:ind w:left="5"/>
              <w:jc w:val="center"/>
              <w:rPr>
                <w:sz w:val="28"/>
                <w:szCs w:val="28"/>
              </w:rPr>
            </w:pPr>
            <w:r>
              <w:rPr>
                <w:sz w:val="22"/>
              </w:rPr>
              <w:t>%</w:t>
            </w:r>
          </w:p>
        </w:tc>
        <w:tc>
          <w:tcPr>
            <w:tcW w:w="1312" w:type="dxa"/>
            <w:tcBorders>
              <w:top w:val="single" w:sz="4" w:space="0" w:color="000000"/>
              <w:left w:val="single" w:sz="4" w:space="0" w:color="000000"/>
              <w:bottom w:val="single" w:sz="4" w:space="0" w:color="000000"/>
              <w:right w:val="single" w:sz="4" w:space="0" w:color="000000"/>
            </w:tcBorders>
          </w:tcPr>
          <w:p w:rsidR="00F065CE" w:rsidRDefault="00796420" w:rsidP="00E20BE2">
            <w:pPr>
              <w:ind w:left="5"/>
              <w:jc w:val="center"/>
              <w:rPr>
                <w:sz w:val="28"/>
                <w:szCs w:val="28"/>
              </w:rPr>
            </w:pPr>
            <w:r>
              <w:rPr>
                <w:sz w:val="22"/>
              </w:rPr>
              <w:t>80</w:t>
            </w:r>
          </w:p>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796420" w:rsidP="00E20BE2">
            <w:pPr>
              <w:ind w:left="5"/>
              <w:jc w:val="center"/>
              <w:rPr>
                <w:sz w:val="28"/>
                <w:szCs w:val="28"/>
              </w:rPr>
            </w:pPr>
            <w:r>
              <w:rPr>
                <w:sz w:val="22"/>
              </w:rPr>
              <w:t>20</w:t>
            </w:r>
          </w:p>
        </w:tc>
        <w:tc>
          <w:tcPr>
            <w:tcW w:w="1134" w:type="dxa"/>
            <w:tcBorders>
              <w:top w:val="single" w:sz="4" w:space="0" w:color="000000"/>
              <w:left w:val="single" w:sz="4" w:space="0" w:color="000000"/>
              <w:bottom w:val="single" w:sz="4" w:space="0" w:color="000000"/>
              <w:right w:val="single" w:sz="4" w:space="0" w:color="000000"/>
            </w:tcBorders>
          </w:tcPr>
          <w:p w:rsidR="00F065CE" w:rsidRDefault="00796420" w:rsidP="00E20BE2">
            <w:pPr>
              <w:ind w:left="5"/>
              <w:jc w:val="center"/>
              <w:rPr>
                <w:sz w:val="28"/>
                <w:szCs w:val="28"/>
              </w:rPr>
            </w:pPr>
            <w:r>
              <w:rPr>
                <w:sz w:val="22"/>
              </w:rPr>
              <w:t>81</w:t>
            </w:r>
          </w:p>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796420" w:rsidP="00E20BE2">
            <w:pPr>
              <w:ind w:left="5"/>
              <w:jc w:val="center"/>
              <w:rPr>
                <w:sz w:val="28"/>
                <w:szCs w:val="28"/>
              </w:rPr>
            </w:pPr>
            <w:r>
              <w:rPr>
                <w:sz w:val="22"/>
              </w:rPr>
              <w:t>20</w:t>
            </w:r>
          </w:p>
        </w:tc>
        <w:tc>
          <w:tcPr>
            <w:tcW w:w="1132" w:type="dxa"/>
            <w:gridSpan w:val="3"/>
            <w:tcBorders>
              <w:top w:val="single" w:sz="4" w:space="0" w:color="000000"/>
              <w:left w:val="single" w:sz="4" w:space="0" w:color="000000"/>
              <w:bottom w:val="single" w:sz="4" w:space="0" w:color="000000"/>
              <w:right w:val="single" w:sz="4" w:space="0" w:color="000000"/>
            </w:tcBorders>
          </w:tcPr>
          <w:p w:rsidR="00F065CE" w:rsidRDefault="00796420" w:rsidP="00E20BE2">
            <w:pPr>
              <w:jc w:val="center"/>
              <w:rPr>
                <w:sz w:val="28"/>
                <w:szCs w:val="28"/>
              </w:rPr>
            </w:pPr>
            <w:r>
              <w:rPr>
                <w:sz w:val="22"/>
              </w:rPr>
              <w:t>82</w:t>
            </w:r>
          </w:p>
          <w:p w:rsidR="00F065CE" w:rsidRDefault="00F065CE" w:rsidP="00E20BE2">
            <w:pPr>
              <w:jc w:val="center"/>
              <w:rPr>
                <w:sz w:val="28"/>
                <w:szCs w:val="28"/>
              </w:rPr>
            </w:pPr>
          </w:p>
          <w:p w:rsidR="00F065CE" w:rsidRDefault="00F065CE" w:rsidP="00E20BE2">
            <w:pPr>
              <w:jc w:val="center"/>
              <w:rPr>
                <w:sz w:val="28"/>
                <w:szCs w:val="28"/>
              </w:rPr>
            </w:pPr>
          </w:p>
          <w:p w:rsidR="00F065CE" w:rsidRDefault="00F065CE" w:rsidP="00E20BE2">
            <w:pPr>
              <w:jc w:val="center"/>
              <w:rPr>
                <w:sz w:val="28"/>
                <w:szCs w:val="28"/>
              </w:rPr>
            </w:pPr>
          </w:p>
          <w:p w:rsidR="00F065CE" w:rsidRDefault="00F065CE" w:rsidP="00E20BE2">
            <w:pPr>
              <w:jc w:val="center"/>
              <w:rPr>
                <w:sz w:val="28"/>
                <w:szCs w:val="28"/>
              </w:rPr>
            </w:pPr>
          </w:p>
          <w:p w:rsidR="00F065CE" w:rsidRDefault="00F065CE" w:rsidP="00E20BE2">
            <w:pPr>
              <w:jc w:val="center"/>
              <w:rPr>
                <w:sz w:val="28"/>
                <w:szCs w:val="28"/>
              </w:rPr>
            </w:pPr>
          </w:p>
          <w:p w:rsidR="00F065CE" w:rsidRDefault="00F065CE" w:rsidP="00E20BE2">
            <w:pPr>
              <w:jc w:val="center"/>
              <w:rPr>
                <w:sz w:val="28"/>
                <w:szCs w:val="28"/>
              </w:rPr>
            </w:pPr>
          </w:p>
          <w:p w:rsidR="00F065CE" w:rsidRDefault="00796420" w:rsidP="00E20BE2">
            <w:pPr>
              <w:jc w:val="center"/>
              <w:rPr>
                <w:sz w:val="28"/>
                <w:szCs w:val="28"/>
              </w:rPr>
            </w:pPr>
            <w:r>
              <w:rPr>
                <w:sz w:val="22"/>
              </w:rPr>
              <w:t>22</w:t>
            </w:r>
          </w:p>
        </w:tc>
        <w:tc>
          <w:tcPr>
            <w:tcW w:w="1576" w:type="dxa"/>
            <w:tcBorders>
              <w:top w:val="single" w:sz="4" w:space="0" w:color="000000"/>
              <w:left w:val="single" w:sz="4" w:space="0" w:color="000000"/>
              <w:bottom w:val="single" w:sz="4" w:space="0" w:color="000000"/>
              <w:right w:val="single" w:sz="4" w:space="0" w:color="000000"/>
            </w:tcBorders>
          </w:tcPr>
          <w:p w:rsidR="00F065CE" w:rsidRDefault="00796420" w:rsidP="00E20BE2">
            <w:pPr>
              <w:ind w:left="5"/>
              <w:jc w:val="center"/>
              <w:rPr>
                <w:shd w:val="clear" w:color="auto" w:fill="FFFFFF"/>
                <w:lang w:eastAsia="en-US"/>
              </w:rPr>
            </w:pPr>
            <w:r>
              <w:rPr>
                <w:sz w:val="22"/>
                <w:shd w:val="clear" w:color="auto" w:fill="FFFFFF"/>
                <w:lang w:eastAsia="en-US"/>
              </w:rPr>
              <w:t>83</w:t>
            </w:r>
          </w:p>
          <w:p w:rsidR="00F065CE" w:rsidRDefault="00F065CE" w:rsidP="00E20BE2">
            <w:pPr>
              <w:ind w:left="5"/>
              <w:jc w:val="center"/>
              <w:rPr>
                <w:shd w:val="clear" w:color="auto" w:fill="FFFFFF"/>
                <w:lang w:eastAsia="en-US"/>
              </w:rPr>
            </w:pPr>
          </w:p>
          <w:p w:rsidR="00F065CE" w:rsidRDefault="00F065CE" w:rsidP="00E20BE2">
            <w:pPr>
              <w:ind w:left="5"/>
              <w:jc w:val="center"/>
              <w:rPr>
                <w:shd w:val="clear" w:color="auto" w:fill="FFFFFF"/>
                <w:lang w:eastAsia="en-US"/>
              </w:rPr>
            </w:pPr>
          </w:p>
          <w:p w:rsidR="00F065CE" w:rsidRDefault="00F065CE" w:rsidP="00E20BE2">
            <w:pPr>
              <w:ind w:left="5"/>
              <w:jc w:val="center"/>
              <w:rPr>
                <w:shd w:val="clear" w:color="auto" w:fill="FFFFFF"/>
                <w:lang w:eastAsia="en-US"/>
              </w:rPr>
            </w:pPr>
          </w:p>
          <w:p w:rsidR="00F065CE" w:rsidRDefault="00F065CE" w:rsidP="00E20BE2">
            <w:pPr>
              <w:ind w:left="5"/>
              <w:jc w:val="center"/>
              <w:rPr>
                <w:shd w:val="clear" w:color="auto" w:fill="FFFFFF"/>
                <w:lang w:eastAsia="en-US"/>
              </w:rPr>
            </w:pPr>
          </w:p>
          <w:p w:rsidR="00F065CE" w:rsidRDefault="00F065CE" w:rsidP="00E20BE2">
            <w:pPr>
              <w:ind w:left="5"/>
              <w:jc w:val="center"/>
              <w:rPr>
                <w:shd w:val="clear" w:color="auto" w:fill="FFFFFF"/>
                <w:lang w:eastAsia="en-US"/>
              </w:rPr>
            </w:pPr>
          </w:p>
          <w:p w:rsidR="00F065CE" w:rsidRDefault="00F065CE" w:rsidP="00E20BE2">
            <w:pPr>
              <w:ind w:left="5"/>
              <w:jc w:val="center"/>
              <w:rPr>
                <w:shd w:val="clear" w:color="auto" w:fill="FFFFFF"/>
                <w:lang w:eastAsia="en-US"/>
              </w:rPr>
            </w:pPr>
          </w:p>
          <w:p w:rsidR="00F065CE" w:rsidRDefault="00796420" w:rsidP="00E20BE2">
            <w:pPr>
              <w:ind w:left="5"/>
              <w:jc w:val="center"/>
              <w:rPr>
                <w:sz w:val="28"/>
                <w:szCs w:val="28"/>
              </w:rPr>
            </w:pPr>
            <w:r>
              <w:rPr>
                <w:sz w:val="22"/>
                <w:shd w:val="clear" w:color="auto" w:fill="FFFFFF"/>
                <w:lang w:eastAsia="en-US"/>
              </w:rPr>
              <w:t>25</w:t>
            </w:r>
          </w:p>
          <w:p w:rsidR="00F065CE" w:rsidRDefault="00F065CE" w:rsidP="00E20BE2">
            <w:pPr>
              <w:ind w:left="5"/>
              <w:jc w:val="center"/>
              <w:rPr>
                <w:sz w:val="28"/>
                <w:szCs w:val="28"/>
              </w:rPr>
            </w:pPr>
          </w:p>
        </w:tc>
        <w:tc>
          <w:tcPr>
            <w:tcW w:w="1663" w:type="dxa"/>
            <w:tcBorders>
              <w:top w:val="single" w:sz="4" w:space="0" w:color="000000"/>
              <w:left w:val="single" w:sz="4" w:space="0" w:color="000000"/>
              <w:bottom w:val="single" w:sz="4" w:space="0" w:color="000000"/>
              <w:right w:val="single" w:sz="4" w:space="0" w:color="000000"/>
            </w:tcBorders>
          </w:tcPr>
          <w:p w:rsidR="00F065CE" w:rsidRDefault="00F065CE">
            <w:pPr>
              <w:ind w:left="5"/>
              <w:rPr>
                <w:sz w:val="28"/>
                <w:szCs w:val="28"/>
              </w:rPr>
            </w:pPr>
          </w:p>
        </w:tc>
      </w:tr>
      <w:tr w:rsidR="00F065CE">
        <w:trPr>
          <w:trHeight w:val="1787"/>
        </w:trPr>
        <w:tc>
          <w:tcPr>
            <w:tcW w:w="4041" w:type="dxa"/>
            <w:tcBorders>
              <w:top w:val="single" w:sz="4" w:space="0" w:color="000000"/>
              <w:left w:val="single" w:sz="4" w:space="0" w:color="000000"/>
              <w:bottom w:val="single" w:sz="4" w:space="0" w:color="000000"/>
              <w:right w:val="single" w:sz="4" w:space="0" w:color="000000"/>
            </w:tcBorders>
          </w:tcPr>
          <w:p w:rsidR="00F065CE" w:rsidRDefault="00796420">
            <w:pPr>
              <w:ind w:left="5"/>
              <w:rPr>
                <w:i/>
                <w:shd w:val="clear" w:color="auto" w:fill="FFFFFF"/>
                <w:lang w:eastAsia="en-US"/>
              </w:rPr>
            </w:pPr>
            <w:r>
              <w:rPr>
                <w:i/>
                <w:shd w:val="clear" w:color="auto" w:fill="FFFFFF"/>
                <w:lang w:eastAsia="en-US"/>
              </w:rPr>
              <w:t>Задача 2:</w:t>
            </w:r>
          </w:p>
          <w:p w:rsidR="00F065CE" w:rsidRDefault="00796420">
            <w:pPr>
              <w:ind w:left="5"/>
              <w:rPr>
                <w:shd w:val="clear" w:color="auto" w:fill="FFFFFF"/>
                <w:lang w:eastAsia="en-US"/>
              </w:rPr>
            </w:pPr>
            <w:r>
              <w:rPr>
                <w:sz w:val="22"/>
              </w:rPr>
              <w:t>Реализация дополнительных общеразвивающих программ, направленных  на  развитие  детской интеллектуальной одаренности естественнонаучной,   гуманитарной  и  технической направленностей, на базе муниципального ресурсного центра по работе с одаренными детьми (МРЦ)</w:t>
            </w:r>
          </w:p>
        </w:tc>
        <w:tc>
          <w:tcPr>
            <w:tcW w:w="3246" w:type="dxa"/>
            <w:gridSpan w:val="2"/>
            <w:tcBorders>
              <w:top w:val="single" w:sz="4" w:space="0" w:color="000000"/>
              <w:left w:val="single" w:sz="4" w:space="0" w:color="000000"/>
              <w:bottom w:val="single" w:sz="4" w:space="0" w:color="000000"/>
              <w:right w:val="single" w:sz="4" w:space="0" w:color="000000"/>
            </w:tcBorders>
          </w:tcPr>
          <w:p w:rsidR="00F065CE" w:rsidRDefault="00796420">
            <w:pPr>
              <w:rPr>
                <w:b/>
                <w:shd w:val="clear" w:color="auto" w:fill="FFFFFF"/>
                <w:lang w:eastAsia="en-US"/>
              </w:rPr>
            </w:pPr>
            <w:r>
              <w:rPr>
                <w:b/>
                <w:sz w:val="22"/>
                <w:shd w:val="clear" w:color="auto" w:fill="FFFFFF"/>
                <w:lang w:eastAsia="en-US"/>
              </w:rPr>
              <w:t xml:space="preserve"> Индикатор 1:</w:t>
            </w:r>
          </w:p>
          <w:p w:rsidR="00F065CE" w:rsidRDefault="00796420">
            <w:pPr>
              <w:rPr>
                <w:b/>
                <w:shd w:val="clear" w:color="auto" w:fill="FFFFFF"/>
                <w:lang w:eastAsia="en-US"/>
              </w:rPr>
            </w:pPr>
            <w:r>
              <w:rPr>
                <w:sz w:val="22"/>
                <w:shd w:val="clear" w:color="auto" w:fill="FFFFFF"/>
                <w:lang w:eastAsia="en-US"/>
              </w:rPr>
              <w:t xml:space="preserve"> доля обучающихся, участвующих в мероприятиях муниципального ресурсного центра по работе с одаренными детьми (далее – МРЦ), в общей численности обучающихся муниципальных образовательных организаций</w:t>
            </w:r>
          </w:p>
        </w:tc>
        <w:tc>
          <w:tcPr>
            <w:tcW w:w="1237" w:type="dxa"/>
            <w:gridSpan w:val="2"/>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796420" w:rsidP="00E20BE2">
            <w:pPr>
              <w:ind w:left="5"/>
              <w:jc w:val="center"/>
              <w:rPr>
                <w:sz w:val="28"/>
                <w:szCs w:val="28"/>
              </w:rPr>
            </w:pPr>
            <w:r>
              <w:rPr>
                <w:sz w:val="22"/>
              </w:rPr>
              <w:t>%</w:t>
            </w:r>
          </w:p>
        </w:tc>
        <w:tc>
          <w:tcPr>
            <w:tcW w:w="1312" w:type="dxa"/>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796420" w:rsidP="00E20BE2">
            <w:pPr>
              <w:ind w:left="5"/>
              <w:jc w:val="center"/>
              <w:rPr>
                <w:sz w:val="28"/>
                <w:szCs w:val="28"/>
              </w:rPr>
            </w:pPr>
            <w:r>
              <w:rPr>
                <w:sz w:val="22"/>
              </w:rPr>
              <w:t>10</w:t>
            </w:r>
          </w:p>
        </w:tc>
        <w:tc>
          <w:tcPr>
            <w:tcW w:w="1134" w:type="dxa"/>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sz w:val="28"/>
                <w:szCs w:val="28"/>
              </w:rPr>
            </w:pPr>
          </w:p>
          <w:p w:rsidR="00F065CE" w:rsidRDefault="00F065CE" w:rsidP="00E20BE2">
            <w:pPr>
              <w:ind w:left="5"/>
              <w:jc w:val="center"/>
              <w:rPr>
                <w:sz w:val="28"/>
                <w:szCs w:val="28"/>
              </w:rPr>
            </w:pPr>
          </w:p>
          <w:p w:rsidR="00F065CE" w:rsidRDefault="00796420" w:rsidP="00E20BE2">
            <w:pPr>
              <w:ind w:left="5"/>
              <w:jc w:val="center"/>
              <w:rPr>
                <w:sz w:val="28"/>
                <w:szCs w:val="28"/>
              </w:rPr>
            </w:pPr>
            <w:r>
              <w:rPr>
                <w:sz w:val="22"/>
              </w:rPr>
              <w:t>25</w:t>
            </w:r>
          </w:p>
        </w:tc>
        <w:tc>
          <w:tcPr>
            <w:tcW w:w="1132" w:type="dxa"/>
            <w:gridSpan w:val="3"/>
            <w:tcBorders>
              <w:top w:val="single" w:sz="4" w:space="0" w:color="000000"/>
              <w:left w:val="single" w:sz="4" w:space="0" w:color="000000"/>
              <w:bottom w:val="single" w:sz="4" w:space="0" w:color="000000"/>
              <w:right w:val="single" w:sz="4" w:space="0" w:color="000000"/>
            </w:tcBorders>
          </w:tcPr>
          <w:p w:rsidR="00F065CE" w:rsidRDefault="00F065CE" w:rsidP="00E20BE2">
            <w:pPr>
              <w:jc w:val="center"/>
              <w:rPr>
                <w:sz w:val="28"/>
                <w:szCs w:val="28"/>
              </w:rPr>
            </w:pPr>
          </w:p>
          <w:p w:rsidR="00F065CE" w:rsidRDefault="00F065CE" w:rsidP="00E20BE2">
            <w:pPr>
              <w:jc w:val="center"/>
              <w:rPr>
                <w:sz w:val="28"/>
                <w:szCs w:val="28"/>
              </w:rPr>
            </w:pPr>
          </w:p>
          <w:p w:rsidR="00F065CE" w:rsidRDefault="00796420" w:rsidP="00E20BE2">
            <w:pPr>
              <w:jc w:val="center"/>
              <w:rPr>
                <w:sz w:val="28"/>
                <w:szCs w:val="28"/>
              </w:rPr>
            </w:pPr>
            <w:r>
              <w:rPr>
                <w:sz w:val="22"/>
              </w:rPr>
              <w:t>30</w:t>
            </w:r>
          </w:p>
        </w:tc>
        <w:tc>
          <w:tcPr>
            <w:tcW w:w="1576" w:type="dxa"/>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shd w:val="clear" w:color="auto" w:fill="FFFFFF"/>
                <w:lang w:eastAsia="en-US"/>
              </w:rPr>
            </w:pPr>
          </w:p>
          <w:p w:rsidR="00F065CE" w:rsidRDefault="00F065CE" w:rsidP="00E20BE2">
            <w:pPr>
              <w:ind w:left="5"/>
              <w:jc w:val="center"/>
              <w:rPr>
                <w:shd w:val="clear" w:color="auto" w:fill="FFFFFF"/>
                <w:lang w:eastAsia="en-US"/>
              </w:rPr>
            </w:pPr>
          </w:p>
          <w:p w:rsidR="00F065CE" w:rsidRDefault="00796420" w:rsidP="00E20BE2">
            <w:pPr>
              <w:ind w:left="5"/>
              <w:jc w:val="center"/>
              <w:rPr>
                <w:shd w:val="clear" w:color="auto" w:fill="FFFFFF"/>
                <w:lang w:eastAsia="en-US"/>
              </w:rPr>
            </w:pPr>
            <w:r>
              <w:rPr>
                <w:sz w:val="22"/>
                <w:shd w:val="clear" w:color="auto" w:fill="FFFFFF"/>
                <w:lang w:eastAsia="en-US"/>
              </w:rPr>
              <w:t>35</w:t>
            </w:r>
          </w:p>
        </w:tc>
        <w:tc>
          <w:tcPr>
            <w:tcW w:w="1663" w:type="dxa"/>
            <w:tcBorders>
              <w:top w:val="single" w:sz="4" w:space="0" w:color="000000"/>
              <w:left w:val="single" w:sz="4" w:space="0" w:color="000000"/>
              <w:bottom w:val="single" w:sz="4" w:space="0" w:color="000000"/>
              <w:right w:val="single" w:sz="4" w:space="0" w:color="000000"/>
            </w:tcBorders>
          </w:tcPr>
          <w:p w:rsidR="00F065CE" w:rsidRDefault="00F065CE">
            <w:pPr>
              <w:ind w:left="5"/>
              <w:rPr>
                <w:sz w:val="28"/>
                <w:szCs w:val="28"/>
              </w:rPr>
            </w:pPr>
          </w:p>
        </w:tc>
      </w:tr>
      <w:tr w:rsidR="00F065CE">
        <w:trPr>
          <w:trHeight w:val="566"/>
        </w:trPr>
        <w:tc>
          <w:tcPr>
            <w:tcW w:w="4041" w:type="dxa"/>
            <w:vMerge w:val="restart"/>
            <w:tcBorders>
              <w:top w:val="single" w:sz="4" w:space="0" w:color="000000"/>
              <w:left w:val="single" w:sz="4" w:space="0" w:color="000000"/>
              <w:right w:val="single" w:sz="4" w:space="0" w:color="000000"/>
            </w:tcBorders>
          </w:tcPr>
          <w:p w:rsidR="00F065CE" w:rsidRDefault="00796420">
            <w:pPr>
              <w:rPr>
                <w:i/>
                <w:lang w:eastAsia="en-US"/>
              </w:rPr>
            </w:pPr>
            <w:r>
              <w:rPr>
                <w:i/>
                <w:lang w:eastAsia="en-US"/>
              </w:rPr>
              <w:t>Задача 3:</w:t>
            </w:r>
          </w:p>
          <w:p w:rsidR="00F065CE" w:rsidRDefault="00796420">
            <w:pPr>
              <w:widowControl w:val="0"/>
              <w:jc w:val="both"/>
              <w:outlineLvl w:val="1"/>
              <w:rPr>
                <w:sz w:val="28"/>
                <w:szCs w:val="28"/>
              </w:rPr>
            </w:pPr>
            <w:r>
              <w:rPr>
                <w:sz w:val="22"/>
                <w:lang w:eastAsia="en-US"/>
              </w:rPr>
              <w:t>Совершенствование и реализация системы мероприятий, направленных на выявление и развитие способностей одаренных детей</w:t>
            </w:r>
          </w:p>
          <w:p w:rsidR="00F065CE" w:rsidRDefault="00F065CE">
            <w:pPr>
              <w:rPr>
                <w:lang w:eastAsia="en-US"/>
              </w:rPr>
            </w:pPr>
          </w:p>
        </w:tc>
        <w:tc>
          <w:tcPr>
            <w:tcW w:w="3246" w:type="dxa"/>
            <w:gridSpan w:val="2"/>
            <w:tcBorders>
              <w:top w:val="single" w:sz="4" w:space="0" w:color="000000"/>
              <w:left w:val="single" w:sz="4" w:space="0" w:color="000000"/>
              <w:bottom w:val="single" w:sz="4" w:space="0" w:color="000000"/>
              <w:right w:val="single" w:sz="4" w:space="0" w:color="000000"/>
            </w:tcBorders>
          </w:tcPr>
          <w:p w:rsidR="00F065CE" w:rsidRDefault="00796420">
            <w:pPr>
              <w:rPr>
                <w:b/>
                <w:shd w:val="clear" w:color="auto" w:fill="FFFFFF"/>
                <w:lang w:eastAsia="en-US"/>
              </w:rPr>
            </w:pPr>
            <w:r>
              <w:rPr>
                <w:b/>
                <w:sz w:val="22"/>
                <w:shd w:val="clear" w:color="auto" w:fill="FFFFFF"/>
                <w:lang w:eastAsia="en-US"/>
              </w:rPr>
              <w:t xml:space="preserve"> Индикатор 1:</w:t>
            </w:r>
          </w:p>
          <w:p w:rsidR="00F065CE" w:rsidRDefault="00796420">
            <w:pPr>
              <w:ind w:left="5"/>
              <w:rPr>
                <w:sz w:val="28"/>
                <w:szCs w:val="28"/>
              </w:rPr>
            </w:pPr>
            <w:r>
              <w:rPr>
                <w:sz w:val="22"/>
                <w:shd w:val="clear" w:color="auto" w:fill="FFFFFF"/>
                <w:lang w:eastAsia="en-US"/>
              </w:rPr>
              <w:t>доля победителей и призеров мероприятий муниципального и регионального уровней от общего числа  участников</w:t>
            </w:r>
          </w:p>
        </w:tc>
        <w:tc>
          <w:tcPr>
            <w:tcW w:w="1237" w:type="dxa"/>
            <w:gridSpan w:val="2"/>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shd w:val="clear" w:color="auto" w:fill="FFFFFF"/>
                <w:lang w:eastAsia="en-US"/>
              </w:rPr>
            </w:pPr>
          </w:p>
          <w:p w:rsidR="00F065CE" w:rsidRDefault="00796420" w:rsidP="00E20BE2">
            <w:pPr>
              <w:ind w:left="5"/>
              <w:jc w:val="center"/>
              <w:rPr>
                <w:sz w:val="28"/>
                <w:szCs w:val="28"/>
              </w:rPr>
            </w:pPr>
            <w:r>
              <w:rPr>
                <w:sz w:val="22"/>
                <w:shd w:val="clear" w:color="auto" w:fill="FFFFFF"/>
                <w:lang w:eastAsia="en-US"/>
              </w:rPr>
              <w:t>%</w:t>
            </w:r>
          </w:p>
        </w:tc>
        <w:tc>
          <w:tcPr>
            <w:tcW w:w="1312" w:type="dxa"/>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pPr>
          </w:p>
          <w:p w:rsidR="00F065CE" w:rsidRDefault="00796420" w:rsidP="00E20BE2">
            <w:pPr>
              <w:ind w:left="5"/>
              <w:jc w:val="center"/>
            </w:pPr>
            <w:r>
              <w:t>55</w:t>
            </w:r>
          </w:p>
        </w:tc>
        <w:tc>
          <w:tcPr>
            <w:tcW w:w="1134" w:type="dxa"/>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pPr>
          </w:p>
          <w:p w:rsidR="00F065CE" w:rsidRDefault="00796420" w:rsidP="00E20BE2">
            <w:pPr>
              <w:ind w:left="5"/>
              <w:jc w:val="center"/>
            </w:pPr>
            <w:r>
              <w:t>55</w:t>
            </w:r>
          </w:p>
        </w:tc>
        <w:tc>
          <w:tcPr>
            <w:tcW w:w="1132" w:type="dxa"/>
            <w:gridSpan w:val="3"/>
            <w:tcBorders>
              <w:top w:val="single" w:sz="4" w:space="0" w:color="000000"/>
              <w:left w:val="single" w:sz="4" w:space="0" w:color="000000"/>
              <w:bottom w:val="single" w:sz="4" w:space="0" w:color="000000"/>
              <w:right w:val="single" w:sz="4" w:space="0" w:color="000000"/>
            </w:tcBorders>
          </w:tcPr>
          <w:p w:rsidR="00F065CE" w:rsidRDefault="00F065CE" w:rsidP="00E20BE2">
            <w:pPr>
              <w:jc w:val="center"/>
            </w:pPr>
          </w:p>
          <w:p w:rsidR="00F065CE" w:rsidRDefault="00796420" w:rsidP="00E20BE2">
            <w:pPr>
              <w:jc w:val="center"/>
            </w:pPr>
            <w:r>
              <w:t>55</w:t>
            </w:r>
          </w:p>
        </w:tc>
        <w:tc>
          <w:tcPr>
            <w:tcW w:w="1576" w:type="dxa"/>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shd w:val="clear" w:color="auto" w:fill="FFFFFF"/>
                <w:lang w:eastAsia="en-US"/>
              </w:rPr>
            </w:pPr>
          </w:p>
          <w:p w:rsidR="00F065CE" w:rsidRDefault="00796420" w:rsidP="00E20BE2">
            <w:pPr>
              <w:ind w:left="5"/>
              <w:jc w:val="center"/>
            </w:pPr>
            <w:r>
              <w:rPr>
                <w:shd w:val="clear" w:color="auto" w:fill="FFFFFF"/>
                <w:lang w:eastAsia="en-US"/>
              </w:rPr>
              <w:t>55</w:t>
            </w:r>
          </w:p>
          <w:p w:rsidR="00F065CE" w:rsidRDefault="00F065CE" w:rsidP="00E20BE2">
            <w:pPr>
              <w:ind w:left="5"/>
              <w:jc w:val="center"/>
            </w:pPr>
          </w:p>
        </w:tc>
        <w:tc>
          <w:tcPr>
            <w:tcW w:w="1663" w:type="dxa"/>
            <w:tcBorders>
              <w:top w:val="single" w:sz="4" w:space="0" w:color="000000"/>
              <w:left w:val="single" w:sz="4" w:space="0" w:color="000000"/>
              <w:bottom w:val="single" w:sz="4" w:space="0" w:color="000000"/>
              <w:right w:val="single" w:sz="4" w:space="0" w:color="000000"/>
            </w:tcBorders>
          </w:tcPr>
          <w:p w:rsidR="00F065CE" w:rsidRDefault="00F065CE">
            <w:pPr>
              <w:ind w:left="5"/>
            </w:pPr>
          </w:p>
        </w:tc>
      </w:tr>
      <w:tr w:rsidR="00F065CE">
        <w:trPr>
          <w:trHeight w:val="1255"/>
        </w:trPr>
        <w:tc>
          <w:tcPr>
            <w:tcW w:w="4041" w:type="dxa"/>
            <w:vMerge/>
            <w:tcBorders>
              <w:left w:val="single" w:sz="4" w:space="0" w:color="000000"/>
              <w:right w:val="single" w:sz="4" w:space="0" w:color="000000"/>
            </w:tcBorders>
          </w:tcPr>
          <w:p w:rsidR="00F065CE" w:rsidRDefault="00F065CE">
            <w:pPr>
              <w:rPr>
                <w:sz w:val="28"/>
                <w:szCs w:val="28"/>
              </w:rPr>
            </w:pPr>
          </w:p>
        </w:tc>
        <w:tc>
          <w:tcPr>
            <w:tcW w:w="3246" w:type="dxa"/>
            <w:gridSpan w:val="2"/>
            <w:tcBorders>
              <w:top w:val="single" w:sz="4" w:space="0" w:color="000000"/>
              <w:left w:val="single" w:sz="4" w:space="0" w:color="000000"/>
              <w:bottom w:val="single" w:sz="4" w:space="0" w:color="000000"/>
              <w:right w:val="single" w:sz="4" w:space="0" w:color="000000"/>
            </w:tcBorders>
          </w:tcPr>
          <w:p w:rsidR="00F065CE" w:rsidRDefault="00796420">
            <w:pPr>
              <w:rPr>
                <w:b/>
                <w:shd w:val="clear" w:color="auto" w:fill="FFFFFF"/>
                <w:lang w:eastAsia="en-US"/>
              </w:rPr>
            </w:pPr>
            <w:r>
              <w:rPr>
                <w:b/>
                <w:sz w:val="22"/>
                <w:shd w:val="clear" w:color="auto" w:fill="FFFFFF"/>
                <w:lang w:eastAsia="en-US"/>
              </w:rPr>
              <w:t xml:space="preserve"> Индикатор 2:</w:t>
            </w:r>
          </w:p>
          <w:p w:rsidR="00F065CE" w:rsidRDefault="00796420">
            <w:pPr>
              <w:ind w:left="5"/>
              <w:rPr>
                <w:sz w:val="28"/>
                <w:szCs w:val="28"/>
              </w:rPr>
            </w:pPr>
            <w:r>
              <w:rPr>
                <w:sz w:val="22"/>
                <w:shd w:val="clear" w:color="auto" w:fill="FFFFFF"/>
                <w:lang w:eastAsia="en-US"/>
              </w:rPr>
              <w:t>доля победителей и призеров муниципального этапа Всероссийской олимпиады школьников от общего числа участвующих в   муниципальном этапе олимпиады</w:t>
            </w:r>
          </w:p>
        </w:tc>
        <w:tc>
          <w:tcPr>
            <w:tcW w:w="1237" w:type="dxa"/>
            <w:gridSpan w:val="2"/>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shd w:val="clear" w:color="auto" w:fill="FFFFFF"/>
                <w:lang w:eastAsia="en-US"/>
              </w:rPr>
            </w:pPr>
          </w:p>
          <w:p w:rsidR="00F065CE" w:rsidRDefault="00F065CE" w:rsidP="00E20BE2">
            <w:pPr>
              <w:ind w:left="5"/>
              <w:jc w:val="center"/>
              <w:rPr>
                <w:shd w:val="clear" w:color="auto" w:fill="FFFFFF"/>
                <w:lang w:eastAsia="en-US"/>
              </w:rPr>
            </w:pPr>
          </w:p>
          <w:p w:rsidR="00F065CE" w:rsidRDefault="00796420" w:rsidP="00E20BE2">
            <w:pPr>
              <w:ind w:left="5"/>
              <w:jc w:val="center"/>
              <w:rPr>
                <w:sz w:val="28"/>
                <w:szCs w:val="28"/>
              </w:rPr>
            </w:pPr>
            <w:r>
              <w:rPr>
                <w:sz w:val="22"/>
                <w:shd w:val="clear" w:color="auto" w:fill="FFFFFF"/>
                <w:lang w:eastAsia="en-US"/>
              </w:rPr>
              <w:t>%</w:t>
            </w:r>
          </w:p>
        </w:tc>
        <w:tc>
          <w:tcPr>
            <w:tcW w:w="1312" w:type="dxa"/>
            <w:tcBorders>
              <w:top w:val="single" w:sz="4" w:space="0" w:color="000000"/>
              <w:left w:val="single" w:sz="4" w:space="0" w:color="000000"/>
              <w:bottom w:val="single" w:sz="4" w:space="0" w:color="000000"/>
              <w:right w:val="single" w:sz="4" w:space="0" w:color="000000"/>
            </w:tcBorders>
            <w:vAlign w:val="center"/>
          </w:tcPr>
          <w:p w:rsidR="00F065CE" w:rsidRDefault="00796420" w:rsidP="00E20BE2">
            <w:pPr>
              <w:jc w:val="center"/>
              <w:rPr>
                <w:rStyle w:val="a7"/>
                <w:b w:val="0"/>
              </w:rPr>
            </w:pPr>
            <w:r>
              <w:rPr>
                <w:rStyle w:val="a7"/>
                <w:b w:val="0"/>
              </w:rPr>
              <w:t>13</w:t>
            </w:r>
          </w:p>
        </w:tc>
        <w:tc>
          <w:tcPr>
            <w:tcW w:w="1134" w:type="dxa"/>
            <w:tcBorders>
              <w:top w:val="single" w:sz="4" w:space="0" w:color="000000"/>
              <w:left w:val="single" w:sz="4" w:space="0" w:color="000000"/>
              <w:bottom w:val="single" w:sz="4" w:space="0" w:color="000000"/>
              <w:right w:val="single" w:sz="4" w:space="0" w:color="000000"/>
            </w:tcBorders>
            <w:vAlign w:val="center"/>
          </w:tcPr>
          <w:p w:rsidR="00F065CE" w:rsidRDefault="00796420" w:rsidP="00E20BE2">
            <w:pPr>
              <w:ind w:left="5"/>
              <w:jc w:val="center"/>
              <w:rPr>
                <w:rStyle w:val="a7"/>
                <w:b w:val="0"/>
              </w:rPr>
            </w:pPr>
            <w:r>
              <w:rPr>
                <w:rStyle w:val="a7"/>
                <w:b w:val="0"/>
              </w:rPr>
              <w:t>14</w:t>
            </w:r>
          </w:p>
        </w:tc>
        <w:tc>
          <w:tcPr>
            <w:tcW w:w="1132" w:type="dxa"/>
            <w:gridSpan w:val="3"/>
            <w:tcBorders>
              <w:top w:val="single" w:sz="4" w:space="0" w:color="000000"/>
              <w:left w:val="single" w:sz="4" w:space="0" w:color="000000"/>
              <w:bottom w:val="single" w:sz="4" w:space="0" w:color="000000"/>
              <w:right w:val="single" w:sz="4" w:space="0" w:color="000000"/>
            </w:tcBorders>
            <w:vAlign w:val="center"/>
          </w:tcPr>
          <w:p w:rsidR="00F065CE" w:rsidRDefault="00796420" w:rsidP="00E20BE2">
            <w:pPr>
              <w:jc w:val="center"/>
              <w:rPr>
                <w:rStyle w:val="a7"/>
                <w:b w:val="0"/>
              </w:rPr>
            </w:pPr>
            <w:r>
              <w:rPr>
                <w:rStyle w:val="a7"/>
                <w:b w:val="0"/>
              </w:rPr>
              <w:t>15</w:t>
            </w:r>
          </w:p>
        </w:tc>
        <w:tc>
          <w:tcPr>
            <w:tcW w:w="1576" w:type="dxa"/>
            <w:tcBorders>
              <w:top w:val="single" w:sz="4" w:space="0" w:color="000000"/>
              <w:left w:val="single" w:sz="4" w:space="0" w:color="000000"/>
              <w:bottom w:val="single" w:sz="4" w:space="0" w:color="000000"/>
              <w:right w:val="single" w:sz="4" w:space="0" w:color="000000"/>
            </w:tcBorders>
            <w:vAlign w:val="center"/>
          </w:tcPr>
          <w:p w:rsidR="00F065CE" w:rsidRDefault="00F065CE" w:rsidP="00E20BE2">
            <w:pPr>
              <w:ind w:left="5"/>
              <w:jc w:val="center"/>
              <w:rPr>
                <w:rStyle w:val="a7"/>
                <w:b w:val="0"/>
              </w:rPr>
            </w:pPr>
          </w:p>
          <w:p w:rsidR="00F065CE" w:rsidRDefault="00796420" w:rsidP="00E20BE2">
            <w:pPr>
              <w:ind w:left="5"/>
              <w:jc w:val="center"/>
              <w:rPr>
                <w:rStyle w:val="a7"/>
                <w:b w:val="0"/>
              </w:rPr>
            </w:pPr>
            <w:r>
              <w:rPr>
                <w:rStyle w:val="a7"/>
                <w:b w:val="0"/>
              </w:rPr>
              <w:t>15</w:t>
            </w:r>
          </w:p>
          <w:p w:rsidR="00F065CE" w:rsidRDefault="00F065CE" w:rsidP="00E20BE2">
            <w:pPr>
              <w:ind w:left="5"/>
              <w:jc w:val="center"/>
              <w:rPr>
                <w:rStyle w:val="a7"/>
                <w:b w:val="0"/>
              </w:rPr>
            </w:pPr>
          </w:p>
        </w:tc>
        <w:tc>
          <w:tcPr>
            <w:tcW w:w="1663" w:type="dxa"/>
            <w:tcBorders>
              <w:top w:val="single" w:sz="4" w:space="0" w:color="000000"/>
              <w:left w:val="single" w:sz="4" w:space="0" w:color="000000"/>
              <w:bottom w:val="single" w:sz="4" w:space="0" w:color="000000"/>
              <w:right w:val="single" w:sz="4" w:space="0" w:color="000000"/>
            </w:tcBorders>
          </w:tcPr>
          <w:p w:rsidR="00F065CE" w:rsidRDefault="00F065CE">
            <w:pPr>
              <w:ind w:left="5"/>
            </w:pPr>
          </w:p>
        </w:tc>
      </w:tr>
      <w:tr w:rsidR="00F065CE">
        <w:trPr>
          <w:trHeight w:val="562"/>
        </w:trPr>
        <w:tc>
          <w:tcPr>
            <w:tcW w:w="4041" w:type="dxa"/>
            <w:tcBorders>
              <w:left w:val="single" w:sz="4" w:space="0" w:color="000000"/>
              <w:right w:val="single" w:sz="4" w:space="0" w:color="000000"/>
            </w:tcBorders>
          </w:tcPr>
          <w:p w:rsidR="00F065CE" w:rsidRDefault="00F065CE">
            <w:pPr>
              <w:rPr>
                <w:lang w:eastAsia="en-US"/>
              </w:rPr>
            </w:pPr>
          </w:p>
        </w:tc>
        <w:tc>
          <w:tcPr>
            <w:tcW w:w="3246" w:type="dxa"/>
            <w:gridSpan w:val="2"/>
            <w:tcBorders>
              <w:top w:val="single" w:sz="4" w:space="0" w:color="000000"/>
              <w:left w:val="single" w:sz="4" w:space="0" w:color="000000"/>
              <w:bottom w:val="single" w:sz="4" w:space="0" w:color="000000"/>
              <w:right w:val="single" w:sz="4" w:space="0" w:color="000000"/>
            </w:tcBorders>
          </w:tcPr>
          <w:p w:rsidR="00F065CE" w:rsidRDefault="00796420">
            <w:pPr>
              <w:rPr>
                <w:b/>
                <w:shd w:val="clear" w:color="auto" w:fill="FFFFFF"/>
                <w:lang w:eastAsia="en-US"/>
              </w:rPr>
            </w:pPr>
            <w:r>
              <w:rPr>
                <w:b/>
                <w:sz w:val="22"/>
                <w:shd w:val="clear" w:color="auto" w:fill="FFFFFF"/>
                <w:lang w:eastAsia="en-US"/>
              </w:rPr>
              <w:t xml:space="preserve"> Индикатор 3:</w:t>
            </w:r>
          </w:p>
          <w:p w:rsidR="00F065CE" w:rsidRDefault="00796420">
            <w:pPr>
              <w:ind w:left="5"/>
              <w:rPr>
                <w:sz w:val="28"/>
                <w:szCs w:val="28"/>
              </w:rPr>
            </w:pPr>
            <w:r>
              <w:rPr>
                <w:sz w:val="22"/>
                <w:shd w:val="clear" w:color="auto" w:fill="FFFFFF"/>
                <w:lang w:eastAsia="en-US"/>
              </w:rPr>
              <w:t>доля победителей и призеров регионального этапа Всероссийской олимпиады школьников от общего числа участвующих в региональном этапе олимпиады</w:t>
            </w:r>
          </w:p>
        </w:tc>
        <w:tc>
          <w:tcPr>
            <w:tcW w:w="1237" w:type="dxa"/>
            <w:gridSpan w:val="2"/>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shd w:val="clear" w:color="auto" w:fill="FFFFFF"/>
                <w:lang w:eastAsia="en-US"/>
              </w:rPr>
            </w:pPr>
          </w:p>
          <w:p w:rsidR="00F065CE" w:rsidRDefault="00796420" w:rsidP="00E20BE2">
            <w:pPr>
              <w:jc w:val="center"/>
              <w:rPr>
                <w:sz w:val="28"/>
                <w:szCs w:val="28"/>
              </w:rPr>
            </w:pPr>
            <w:r>
              <w:rPr>
                <w:sz w:val="22"/>
                <w:shd w:val="clear" w:color="auto" w:fill="FFFFFF"/>
                <w:lang w:eastAsia="en-US"/>
              </w:rPr>
              <w:t>%</w:t>
            </w:r>
          </w:p>
        </w:tc>
        <w:tc>
          <w:tcPr>
            <w:tcW w:w="1312" w:type="dxa"/>
            <w:tcBorders>
              <w:top w:val="single" w:sz="4" w:space="0" w:color="000000"/>
              <w:left w:val="single" w:sz="4" w:space="0" w:color="000000"/>
              <w:bottom w:val="single" w:sz="4" w:space="0" w:color="000000"/>
              <w:right w:val="single" w:sz="4" w:space="0" w:color="000000"/>
            </w:tcBorders>
          </w:tcPr>
          <w:p w:rsidR="00F065CE" w:rsidRDefault="00F065CE" w:rsidP="00E20BE2">
            <w:pPr>
              <w:jc w:val="center"/>
              <w:rPr>
                <w:rStyle w:val="a7"/>
                <w:b w:val="0"/>
              </w:rPr>
            </w:pPr>
          </w:p>
          <w:p w:rsidR="00F065CE" w:rsidRDefault="00796420" w:rsidP="00E20BE2">
            <w:pPr>
              <w:jc w:val="center"/>
              <w:rPr>
                <w:rStyle w:val="a7"/>
                <w:b w:val="0"/>
              </w:rPr>
            </w:pPr>
            <w:r>
              <w:rPr>
                <w:rStyle w:val="a7"/>
                <w:b w:val="0"/>
              </w:rPr>
              <w:t>14</w:t>
            </w:r>
          </w:p>
        </w:tc>
        <w:tc>
          <w:tcPr>
            <w:tcW w:w="1134" w:type="dxa"/>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rStyle w:val="a7"/>
                <w:b w:val="0"/>
              </w:rPr>
            </w:pPr>
          </w:p>
          <w:p w:rsidR="00F065CE" w:rsidRDefault="00796420" w:rsidP="00E20BE2">
            <w:pPr>
              <w:ind w:left="5"/>
              <w:jc w:val="center"/>
              <w:rPr>
                <w:rStyle w:val="a7"/>
                <w:b w:val="0"/>
              </w:rPr>
            </w:pPr>
            <w:r>
              <w:rPr>
                <w:rStyle w:val="a7"/>
                <w:b w:val="0"/>
              </w:rPr>
              <w:t>14.</w:t>
            </w:r>
          </w:p>
        </w:tc>
        <w:tc>
          <w:tcPr>
            <w:tcW w:w="1132" w:type="dxa"/>
            <w:gridSpan w:val="3"/>
            <w:tcBorders>
              <w:top w:val="single" w:sz="4" w:space="0" w:color="000000"/>
              <w:left w:val="single" w:sz="4" w:space="0" w:color="000000"/>
              <w:bottom w:val="single" w:sz="4" w:space="0" w:color="000000"/>
              <w:right w:val="single" w:sz="4" w:space="0" w:color="000000"/>
            </w:tcBorders>
          </w:tcPr>
          <w:p w:rsidR="00F065CE" w:rsidRDefault="00F065CE" w:rsidP="00E20BE2">
            <w:pPr>
              <w:jc w:val="center"/>
              <w:rPr>
                <w:rStyle w:val="a7"/>
                <w:b w:val="0"/>
              </w:rPr>
            </w:pPr>
          </w:p>
          <w:p w:rsidR="00F065CE" w:rsidRDefault="00796420" w:rsidP="00E20BE2">
            <w:pPr>
              <w:jc w:val="center"/>
              <w:rPr>
                <w:rStyle w:val="a7"/>
                <w:b w:val="0"/>
              </w:rPr>
            </w:pPr>
            <w:r>
              <w:rPr>
                <w:rStyle w:val="a7"/>
                <w:b w:val="0"/>
              </w:rPr>
              <w:t>14,2</w:t>
            </w:r>
          </w:p>
        </w:tc>
        <w:tc>
          <w:tcPr>
            <w:tcW w:w="1576" w:type="dxa"/>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rStyle w:val="a7"/>
                <w:b w:val="0"/>
              </w:rPr>
            </w:pPr>
          </w:p>
          <w:p w:rsidR="00F065CE" w:rsidRDefault="00796420" w:rsidP="00E20BE2">
            <w:pPr>
              <w:ind w:left="5"/>
              <w:jc w:val="center"/>
              <w:rPr>
                <w:rStyle w:val="a7"/>
                <w:b w:val="0"/>
              </w:rPr>
            </w:pPr>
            <w:r>
              <w:rPr>
                <w:rStyle w:val="a7"/>
                <w:b w:val="0"/>
              </w:rPr>
              <w:t>14,5</w:t>
            </w:r>
          </w:p>
        </w:tc>
        <w:tc>
          <w:tcPr>
            <w:tcW w:w="1663" w:type="dxa"/>
            <w:tcBorders>
              <w:top w:val="single" w:sz="4" w:space="0" w:color="000000"/>
              <w:left w:val="single" w:sz="4" w:space="0" w:color="000000"/>
              <w:bottom w:val="single" w:sz="4" w:space="0" w:color="000000"/>
              <w:right w:val="single" w:sz="4" w:space="0" w:color="000000"/>
            </w:tcBorders>
          </w:tcPr>
          <w:p w:rsidR="00F065CE" w:rsidRDefault="00F065CE">
            <w:pPr>
              <w:ind w:left="5"/>
            </w:pPr>
          </w:p>
        </w:tc>
      </w:tr>
      <w:tr w:rsidR="00F065CE">
        <w:trPr>
          <w:trHeight w:val="562"/>
        </w:trPr>
        <w:tc>
          <w:tcPr>
            <w:tcW w:w="4041" w:type="dxa"/>
            <w:vMerge w:val="restart"/>
            <w:tcBorders>
              <w:top w:val="single" w:sz="4" w:space="0" w:color="000000"/>
              <w:left w:val="single" w:sz="4" w:space="0" w:color="000000"/>
              <w:bottom w:val="single" w:sz="4" w:space="0" w:color="000000"/>
              <w:right w:val="single" w:sz="4" w:space="0" w:color="000000"/>
            </w:tcBorders>
          </w:tcPr>
          <w:p w:rsidR="00F065CE" w:rsidRDefault="00796420">
            <w:pPr>
              <w:rPr>
                <w:i/>
                <w:lang w:eastAsia="en-US"/>
              </w:rPr>
            </w:pPr>
            <w:r>
              <w:rPr>
                <w:i/>
                <w:lang w:eastAsia="en-US"/>
              </w:rPr>
              <w:t>Задача 4:</w:t>
            </w:r>
          </w:p>
          <w:p w:rsidR="00F065CE" w:rsidRDefault="00796420">
            <w:pPr>
              <w:rPr>
                <w:lang w:eastAsia="en-US"/>
              </w:rPr>
            </w:pPr>
            <w:r>
              <w:rPr>
                <w:sz w:val="22"/>
                <w:shd w:val="clear" w:color="auto" w:fill="FFFFFF"/>
                <w:lang w:eastAsia="en-US"/>
              </w:rPr>
              <w:t>Реализация системы мер адресной поддержки и сопровождения одаренных и талантливых детей</w:t>
            </w:r>
          </w:p>
        </w:tc>
        <w:tc>
          <w:tcPr>
            <w:tcW w:w="3246" w:type="dxa"/>
            <w:gridSpan w:val="2"/>
            <w:tcBorders>
              <w:top w:val="single" w:sz="4" w:space="0" w:color="000000"/>
              <w:left w:val="single" w:sz="4" w:space="0" w:color="000000"/>
              <w:bottom w:val="single" w:sz="4" w:space="0" w:color="000000"/>
              <w:right w:val="single" w:sz="4" w:space="0" w:color="000000"/>
            </w:tcBorders>
          </w:tcPr>
          <w:p w:rsidR="00F065CE" w:rsidRDefault="00796420">
            <w:pPr>
              <w:rPr>
                <w:b/>
                <w:shd w:val="clear" w:color="auto" w:fill="FFFFFF"/>
                <w:lang w:eastAsia="en-US"/>
              </w:rPr>
            </w:pPr>
            <w:r>
              <w:rPr>
                <w:b/>
                <w:sz w:val="22"/>
                <w:shd w:val="clear" w:color="auto" w:fill="FFFFFF"/>
                <w:lang w:eastAsia="en-US"/>
              </w:rPr>
              <w:t>Индикатор 1:</w:t>
            </w:r>
          </w:p>
          <w:p w:rsidR="00F065CE" w:rsidRDefault="00796420">
            <w:pPr>
              <w:rPr>
                <w:sz w:val="28"/>
                <w:szCs w:val="28"/>
              </w:rPr>
            </w:pPr>
            <w:r>
              <w:rPr>
                <w:sz w:val="22"/>
                <w:shd w:val="clear" w:color="auto" w:fill="FFFFFF"/>
                <w:lang w:eastAsia="en-US"/>
              </w:rPr>
              <w:t>доля детей, участвующих в мероприятиях муниципального и регионального уровня, от общей  численности обучающихся муниципальных образовательных организаций</w:t>
            </w:r>
          </w:p>
        </w:tc>
        <w:tc>
          <w:tcPr>
            <w:tcW w:w="1237" w:type="dxa"/>
            <w:gridSpan w:val="2"/>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sz w:val="28"/>
                <w:szCs w:val="28"/>
              </w:rPr>
            </w:pPr>
          </w:p>
          <w:p w:rsidR="00F065CE" w:rsidRDefault="00796420" w:rsidP="00E20BE2">
            <w:pPr>
              <w:ind w:left="5"/>
              <w:jc w:val="center"/>
              <w:rPr>
                <w:sz w:val="28"/>
                <w:szCs w:val="28"/>
              </w:rPr>
            </w:pPr>
            <w:r>
              <w:rPr>
                <w:sz w:val="22"/>
              </w:rPr>
              <w:t>%</w:t>
            </w:r>
          </w:p>
        </w:tc>
        <w:tc>
          <w:tcPr>
            <w:tcW w:w="1312" w:type="dxa"/>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rStyle w:val="a7"/>
                <w:b w:val="0"/>
              </w:rPr>
            </w:pPr>
          </w:p>
          <w:p w:rsidR="00F065CE" w:rsidRDefault="00796420" w:rsidP="00E20BE2">
            <w:pPr>
              <w:ind w:left="5"/>
              <w:jc w:val="center"/>
              <w:rPr>
                <w:rStyle w:val="a7"/>
                <w:b w:val="0"/>
              </w:rPr>
            </w:pPr>
            <w:r>
              <w:rPr>
                <w:rStyle w:val="a7"/>
                <w:b w:val="0"/>
              </w:rPr>
              <w:t>95</w:t>
            </w:r>
          </w:p>
        </w:tc>
        <w:tc>
          <w:tcPr>
            <w:tcW w:w="1134" w:type="dxa"/>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rStyle w:val="a7"/>
                <w:b w:val="0"/>
              </w:rPr>
            </w:pPr>
          </w:p>
          <w:p w:rsidR="00F065CE" w:rsidRDefault="00796420" w:rsidP="00E20BE2">
            <w:pPr>
              <w:ind w:left="5"/>
              <w:jc w:val="center"/>
              <w:rPr>
                <w:rStyle w:val="a7"/>
                <w:b w:val="0"/>
              </w:rPr>
            </w:pPr>
            <w:r>
              <w:rPr>
                <w:rStyle w:val="a7"/>
                <w:b w:val="0"/>
              </w:rPr>
              <w:t>95</w:t>
            </w:r>
          </w:p>
        </w:tc>
        <w:tc>
          <w:tcPr>
            <w:tcW w:w="1132" w:type="dxa"/>
            <w:gridSpan w:val="3"/>
            <w:tcBorders>
              <w:top w:val="single" w:sz="4" w:space="0" w:color="000000"/>
              <w:left w:val="single" w:sz="4" w:space="0" w:color="000000"/>
              <w:bottom w:val="single" w:sz="4" w:space="0" w:color="000000"/>
              <w:right w:val="single" w:sz="4" w:space="0" w:color="000000"/>
            </w:tcBorders>
          </w:tcPr>
          <w:p w:rsidR="00F065CE" w:rsidRDefault="00F065CE" w:rsidP="00E20BE2">
            <w:pPr>
              <w:jc w:val="center"/>
              <w:rPr>
                <w:rStyle w:val="a7"/>
                <w:b w:val="0"/>
              </w:rPr>
            </w:pPr>
          </w:p>
          <w:p w:rsidR="00F065CE" w:rsidRDefault="00796420" w:rsidP="00E20BE2">
            <w:pPr>
              <w:jc w:val="center"/>
              <w:rPr>
                <w:rStyle w:val="a7"/>
                <w:b w:val="0"/>
              </w:rPr>
            </w:pPr>
            <w:r>
              <w:rPr>
                <w:rStyle w:val="a7"/>
                <w:b w:val="0"/>
              </w:rPr>
              <w:t>95</w:t>
            </w:r>
          </w:p>
        </w:tc>
        <w:tc>
          <w:tcPr>
            <w:tcW w:w="1576" w:type="dxa"/>
            <w:tcBorders>
              <w:top w:val="single" w:sz="4" w:space="0" w:color="000000"/>
              <w:left w:val="single" w:sz="4" w:space="0" w:color="000000"/>
              <w:bottom w:val="single" w:sz="4" w:space="0" w:color="000000"/>
              <w:right w:val="single" w:sz="4" w:space="0" w:color="000000"/>
            </w:tcBorders>
          </w:tcPr>
          <w:p w:rsidR="00F065CE" w:rsidRDefault="00F065CE" w:rsidP="00E20BE2">
            <w:pPr>
              <w:ind w:left="5"/>
              <w:jc w:val="center"/>
              <w:rPr>
                <w:rStyle w:val="a7"/>
                <w:b w:val="0"/>
              </w:rPr>
            </w:pPr>
          </w:p>
          <w:p w:rsidR="00F065CE" w:rsidRDefault="00796420" w:rsidP="00E20BE2">
            <w:pPr>
              <w:ind w:left="5"/>
              <w:jc w:val="center"/>
              <w:rPr>
                <w:rStyle w:val="a7"/>
                <w:b w:val="0"/>
              </w:rPr>
            </w:pPr>
            <w:r>
              <w:rPr>
                <w:rStyle w:val="a7"/>
                <w:b w:val="0"/>
              </w:rPr>
              <w:t>95</w:t>
            </w:r>
          </w:p>
          <w:p w:rsidR="00F065CE" w:rsidRDefault="00F065CE" w:rsidP="00E20BE2">
            <w:pPr>
              <w:ind w:left="5"/>
              <w:jc w:val="center"/>
              <w:rPr>
                <w:rStyle w:val="a7"/>
                <w:b w:val="0"/>
              </w:rPr>
            </w:pPr>
          </w:p>
        </w:tc>
        <w:tc>
          <w:tcPr>
            <w:tcW w:w="1663" w:type="dxa"/>
            <w:tcBorders>
              <w:top w:val="single" w:sz="4" w:space="0" w:color="000000"/>
              <w:left w:val="single" w:sz="4" w:space="0" w:color="000000"/>
              <w:bottom w:val="single" w:sz="4" w:space="0" w:color="000000"/>
              <w:right w:val="single" w:sz="4" w:space="0" w:color="000000"/>
            </w:tcBorders>
          </w:tcPr>
          <w:p w:rsidR="00F065CE" w:rsidRDefault="00F065CE">
            <w:pPr>
              <w:ind w:left="5"/>
              <w:rPr>
                <w:sz w:val="28"/>
                <w:szCs w:val="28"/>
              </w:rPr>
            </w:pPr>
          </w:p>
        </w:tc>
      </w:tr>
      <w:tr w:rsidR="00F065CE">
        <w:trPr>
          <w:trHeight w:val="562"/>
        </w:trPr>
        <w:tc>
          <w:tcPr>
            <w:tcW w:w="4041" w:type="dxa"/>
            <w:vMerge/>
            <w:tcBorders>
              <w:left w:val="single" w:sz="4" w:space="0" w:color="000000"/>
              <w:bottom w:val="single" w:sz="4" w:space="0" w:color="000000"/>
              <w:right w:val="single" w:sz="4" w:space="0" w:color="000000"/>
            </w:tcBorders>
          </w:tcPr>
          <w:p w:rsidR="00F065CE" w:rsidRDefault="00F065CE">
            <w:pPr>
              <w:rPr>
                <w:i/>
                <w:lang w:eastAsia="en-US"/>
              </w:rPr>
            </w:pPr>
          </w:p>
        </w:tc>
        <w:tc>
          <w:tcPr>
            <w:tcW w:w="3246" w:type="dxa"/>
            <w:gridSpan w:val="2"/>
            <w:tcBorders>
              <w:top w:val="single" w:sz="4" w:space="0" w:color="000000"/>
              <w:left w:val="single" w:sz="4" w:space="0" w:color="000000"/>
              <w:bottom w:val="single" w:sz="4" w:space="0" w:color="000000"/>
              <w:right w:val="single" w:sz="4" w:space="0" w:color="000000"/>
            </w:tcBorders>
          </w:tcPr>
          <w:p w:rsidR="00F065CE" w:rsidRDefault="00796420">
            <w:pPr>
              <w:rPr>
                <w:b/>
                <w:shd w:val="clear" w:color="auto" w:fill="FFFFFF"/>
                <w:lang w:eastAsia="en-US"/>
              </w:rPr>
            </w:pPr>
            <w:r>
              <w:rPr>
                <w:b/>
                <w:sz w:val="22"/>
                <w:shd w:val="clear" w:color="auto" w:fill="FFFFFF"/>
                <w:lang w:eastAsia="en-US"/>
              </w:rPr>
              <w:t>Индикатор 2:</w:t>
            </w:r>
          </w:p>
          <w:p w:rsidR="00F065CE" w:rsidRDefault="00796420">
            <w:pPr>
              <w:rPr>
                <w:b/>
                <w:shd w:val="clear" w:color="auto" w:fill="FFFFFF"/>
                <w:lang w:eastAsia="en-US"/>
              </w:rPr>
            </w:pPr>
            <w:r>
              <w:rPr>
                <w:sz w:val="22"/>
                <w:shd w:val="clear" w:color="auto" w:fill="FFFFFF"/>
                <w:lang w:eastAsia="en-US"/>
              </w:rPr>
              <w:t>доля детей, участвующих в очных мероприятиях всероссийского уровня (выезды), от общей  численности обучающихся муниципальных образовательных организаций</w:t>
            </w:r>
          </w:p>
        </w:tc>
        <w:tc>
          <w:tcPr>
            <w:tcW w:w="1237" w:type="dxa"/>
            <w:gridSpan w:val="2"/>
            <w:tcBorders>
              <w:top w:val="single" w:sz="4" w:space="0" w:color="000000"/>
              <w:left w:val="single" w:sz="4" w:space="0" w:color="000000"/>
              <w:bottom w:val="single" w:sz="4" w:space="0" w:color="000000"/>
              <w:right w:val="single" w:sz="4" w:space="0" w:color="000000"/>
            </w:tcBorders>
          </w:tcPr>
          <w:p w:rsidR="00F065CE" w:rsidRDefault="00796420" w:rsidP="00E20BE2">
            <w:pPr>
              <w:ind w:left="5"/>
              <w:jc w:val="center"/>
              <w:rPr>
                <w:sz w:val="28"/>
                <w:szCs w:val="28"/>
              </w:rPr>
            </w:pPr>
            <w:r>
              <w:rPr>
                <w:sz w:val="22"/>
              </w:rPr>
              <w:t>%</w:t>
            </w:r>
          </w:p>
        </w:tc>
        <w:tc>
          <w:tcPr>
            <w:tcW w:w="1312" w:type="dxa"/>
            <w:tcBorders>
              <w:top w:val="single" w:sz="4" w:space="0" w:color="000000"/>
              <w:left w:val="single" w:sz="4" w:space="0" w:color="000000"/>
              <w:bottom w:val="single" w:sz="4" w:space="0" w:color="000000"/>
              <w:right w:val="single" w:sz="4" w:space="0" w:color="000000"/>
            </w:tcBorders>
          </w:tcPr>
          <w:p w:rsidR="00F065CE" w:rsidRDefault="00796420" w:rsidP="00E20BE2">
            <w:pPr>
              <w:ind w:left="5"/>
              <w:jc w:val="center"/>
              <w:rPr>
                <w:rStyle w:val="a7"/>
                <w:b w:val="0"/>
              </w:rPr>
            </w:pPr>
            <w:r>
              <w:rPr>
                <w:rStyle w:val="a7"/>
                <w:b w:val="0"/>
                <w:sz w:val="22"/>
              </w:rPr>
              <w:t>0,2</w:t>
            </w:r>
          </w:p>
        </w:tc>
        <w:tc>
          <w:tcPr>
            <w:tcW w:w="1134" w:type="dxa"/>
            <w:tcBorders>
              <w:top w:val="single" w:sz="4" w:space="0" w:color="000000"/>
              <w:left w:val="single" w:sz="4" w:space="0" w:color="000000"/>
              <w:bottom w:val="single" w:sz="4" w:space="0" w:color="000000"/>
              <w:right w:val="single" w:sz="4" w:space="0" w:color="000000"/>
            </w:tcBorders>
          </w:tcPr>
          <w:p w:rsidR="00F065CE" w:rsidRDefault="00796420" w:rsidP="00E20BE2">
            <w:pPr>
              <w:ind w:left="5"/>
              <w:jc w:val="center"/>
              <w:rPr>
                <w:rStyle w:val="a7"/>
                <w:b w:val="0"/>
              </w:rPr>
            </w:pPr>
            <w:r>
              <w:rPr>
                <w:rStyle w:val="a7"/>
                <w:b w:val="0"/>
                <w:sz w:val="22"/>
              </w:rPr>
              <w:t>0,2</w:t>
            </w:r>
          </w:p>
        </w:tc>
        <w:tc>
          <w:tcPr>
            <w:tcW w:w="1132" w:type="dxa"/>
            <w:gridSpan w:val="3"/>
            <w:tcBorders>
              <w:top w:val="single" w:sz="4" w:space="0" w:color="000000"/>
              <w:left w:val="single" w:sz="4" w:space="0" w:color="000000"/>
              <w:bottom w:val="single" w:sz="4" w:space="0" w:color="000000"/>
              <w:right w:val="single" w:sz="4" w:space="0" w:color="000000"/>
            </w:tcBorders>
          </w:tcPr>
          <w:p w:rsidR="00F065CE" w:rsidRDefault="00796420" w:rsidP="00E20BE2">
            <w:pPr>
              <w:jc w:val="center"/>
              <w:rPr>
                <w:rStyle w:val="a7"/>
                <w:b w:val="0"/>
              </w:rPr>
            </w:pPr>
            <w:r>
              <w:rPr>
                <w:rStyle w:val="a7"/>
                <w:b w:val="0"/>
                <w:sz w:val="22"/>
              </w:rPr>
              <w:t>0,3</w:t>
            </w:r>
          </w:p>
        </w:tc>
        <w:tc>
          <w:tcPr>
            <w:tcW w:w="1576" w:type="dxa"/>
            <w:tcBorders>
              <w:top w:val="single" w:sz="4" w:space="0" w:color="000000"/>
              <w:left w:val="single" w:sz="4" w:space="0" w:color="000000"/>
              <w:bottom w:val="single" w:sz="4" w:space="0" w:color="000000"/>
              <w:right w:val="single" w:sz="4" w:space="0" w:color="000000"/>
            </w:tcBorders>
          </w:tcPr>
          <w:p w:rsidR="00F065CE" w:rsidRDefault="00796420" w:rsidP="00E20BE2">
            <w:pPr>
              <w:ind w:left="5"/>
              <w:jc w:val="center"/>
              <w:rPr>
                <w:rStyle w:val="a7"/>
                <w:b w:val="0"/>
              </w:rPr>
            </w:pPr>
            <w:r>
              <w:rPr>
                <w:rStyle w:val="a7"/>
                <w:b w:val="0"/>
              </w:rPr>
              <w:t>0,3</w:t>
            </w:r>
          </w:p>
        </w:tc>
        <w:tc>
          <w:tcPr>
            <w:tcW w:w="1663" w:type="dxa"/>
            <w:tcBorders>
              <w:top w:val="single" w:sz="4" w:space="0" w:color="000000"/>
              <w:left w:val="single" w:sz="4" w:space="0" w:color="000000"/>
              <w:bottom w:val="single" w:sz="4" w:space="0" w:color="000000"/>
              <w:right w:val="single" w:sz="4" w:space="0" w:color="000000"/>
            </w:tcBorders>
          </w:tcPr>
          <w:p w:rsidR="00F065CE" w:rsidRDefault="00F065CE">
            <w:pPr>
              <w:ind w:left="5"/>
              <w:rPr>
                <w:sz w:val="28"/>
                <w:szCs w:val="28"/>
              </w:rPr>
            </w:pPr>
          </w:p>
        </w:tc>
      </w:tr>
    </w:tbl>
    <w:p w:rsidR="00F065CE" w:rsidRDefault="00F065CE">
      <w:pPr>
        <w:outlineLvl w:val="1"/>
        <w:rPr>
          <w:sz w:val="28"/>
          <w:szCs w:val="28"/>
        </w:rPr>
      </w:pPr>
    </w:p>
    <w:p w:rsidR="00F065CE" w:rsidRDefault="00796420">
      <w:pPr>
        <w:rPr>
          <w:sz w:val="28"/>
          <w:szCs w:val="28"/>
        </w:rPr>
      </w:pPr>
      <w:r>
        <w:br w:type="page"/>
      </w:r>
    </w:p>
    <w:p w:rsidR="00F065CE" w:rsidRDefault="00796420">
      <w:pPr>
        <w:ind w:left="9498"/>
        <w:jc w:val="right"/>
        <w:outlineLvl w:val="1"/>
        <w:rPr>
          <w:sz w:val="28"/>
          <w:szCs w:val="28"/>
        </w:rPr>
      </w:pPr>
      <w:r>
        <w:rPr>
          <w:sz w:val="28"/>
          <w:szCs w:val="28"/>
        </w:rPr>
        <w:t>ПРИЛОЖЕНИЕ № 2</w:t>
      </w:r>
    </w:p>
    <w:p w:rsidR="00F065CE" w:rsidRDefault="00796420">
      <w:pPr>
        <w:ind w:left="9498"/>
        <w:jc w:val="right"/>
        <w:rPr>
          <w:sz w:val="28"/>
          <w:szCs w:val="28"/>
        </w:rPr>
      </w:pPr>
      <w:r>
        <w:rPr>
          <w:sz w:val="28"/>
          <w:szCs w:val="28"/>
        </w:rPr>
        <w:t xml:space="preserve">к муниципальной программе </w:t>
      </w:r>
    </w:p>
    <w:p w:rsidR="00F065CE" w:rsidRDefault="00796420">
      <w:pPr>
        <w:ind w:left="9498"/>
        <w:jc w:val="right"/>
        <w:rPr>
          <w:sz w:val="28"/>
          <w:szCs w:val="28"/>
        </w:rPr>
      </w:pPr>
      <w:r>
        <w:rPr>
          <w:bCs/>
          <w:sz w:val="28"/>
          <w:szCs w:val="28"/>
        </w:rPr>
        <w:t>«Выявление и поддержка одарённых детей и талантливой учащейся молодёжи Тогучинского района Новосибирской области на 2024-2026 годы</w:t>
      </w:r>
      <w:r>
        <w:rPr>
          <w:b/>
          <w:bCs/>
          <w:sz w:val="28"/>
          <w:szCs w:val="28"/>
        </w:rPr>
        <w:t>»</w:t>
      </w:r>
    </w:p>
    <w:p w:rsidR="00F065CE" w:rsidRDefault="00F065CE">
      <w:pPr>
        <w:widowControl w:val="0"/>
        <w:rPr>
          <w:sz w:val="20"/>
          <w:szCs w:val="20"/>
        </w:rPr>
      </w:pPr>
    </w:p>
    <w:p w:rsidR="00F065CE" w:rsidRDefault="00F065CE">
      <w:pPr>
        <w:widowControl w:val="0"/>
        <w:contextualSpacing/>
        <w:jc w:val="both"/>
        <w:rPr>
          <w:sz w:val="28"/>
          <w:szCs w:val="28"/>
          <w:shd w:val="clear" w:color="auto" w:fill="FFFFFF"/>
          <w:lang w:eastAsia="en-US"/>
        </w:rPr>
      </w:pPr>
    </w:p>
    <w:p w:rsidR="00F065CE" w:rsidRDefault="00796420">
      <w:pPr>
        <w:widowControl w:val="0"/>
        <w:jc w:val="center"/>
        <w:rPr>
          <w:sz w:val="28"/>
          <w:szCs w:val="28"/>
        </w:rPr>
      </w:pPr>
      <w:bookmarkStart w:id="2" w:name="Par274"/>
      <w:bookmarkEnd w:id="2"/>
      <w:r>
        <w:rPr>
          <w:sz w:val="28"/>
          <w:szCs w:val="28"/>
        </w:rPr>
        <w:t xml:space="preserve">МЕРОПРИЯТИЯ И РЕСУРСНОЕ ОБЕСПЕЧЕНИЕ  </w:t>
      </w:r>
    </w:p>
    <w:p w:rsidR="00F065CE" w:rsidRDefault="00796420">
      <w:pPr>
        <w:widowControl w:val="0"/>
        <w:jc w:val="center"/>
        <w:rPr>
          <w:sz w:val="28"/>
          <w:szCs w:val="28"/>
        </w:rPr>
      </w:pPr>
      <w:r>
        <w:rPr>
          <w:sz w:val="28"/>
          <w:szCs w:val="28"/>
        </w:rPr>
        <w:t>Муниципальной программы</w:t>
      </w:r>
    </w:p>
    <w:p w:rsidR="00F065CE" w:rsidRDefault="00796420">
      <w:pPr>
        <w:widowControl w:val="0"/>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w:t>
      </w:r>
      <w:proofErr w:type="spellStart"/>
      <w:proofErr w:type="gramStart"/>
      <w:r>
        <w:t>тыс.руб</w:t>
      </w:r>
      <w:proofErr w:type="spellEnd"/>
      <w:proofErr w:type="gramEnd"/>
      <w:r>
        <w:t>)</w:t>
      </w:r>
    </w:p>
    <w:tbl>
      <w:tblPr>
        <w:tblW w:w="15168" w:type="dxa"/>
        <w:tblInd w:w="75" w:type="dxa"/>
        <w:tblLayout w:type="fixed"/>
        <w:tblCellMar>
          <w:left w:w="75" w:type="dxa"/>
          <w:right w:w="75" w:type="dxa"/>
        </w:tblCellMar>
        <w:tblLook w:val="04A0" w:firstRow="1" w:lastRow="0" w:firstColumn="1" w:lastColumn="0" w:noHBand="0" w:noVBand="1"/>
      </w:tblPr>
      <w:tblGrid>
        <w:gridCol w:w="3464"/>
        <w:gridCol w:w="271"/>
        <w:gridCol w:w="7"/>
        <w:gridCol w:w="2274"/>
        <w:gridCol w:w="1417"/>
        <w:gridCol w:w="1276"/>
        <w:gridCol w:w="1358"/>
        <w:gridCol w:w="1477"/>
        <w:gridCol w:w="1640"/>
        <w:gridCol w:w="1984"/>
      </w:tblGrid>
      <w:tr w:rsidR="00F065CE" w:rsidTr="00E20BE2">
        <w:trPr>
          <w:trHeight w:val="548"/>
        </w:trPr>
        <w:tc>
          <w:tcPr>
            <w:tcW w:w="3464"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Наименование программы, подпрограммы, мероприятия</w:t>
            </w:r>
          </w:p>
        </w:tc>
        <w:tc>
          <w:tcPr>
            <w:tcW w:w="2552" w:type="dxa"/>
            <w:gridSpan w:val="3"/>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Наименование показателя</w:t>
            </w:r>
          </w:p>
          <w:p w:rsidR="00F065CE" w:rsidRDefault="00F065CE">
            <w:pPr>
              <w:widowControl w:val="0"/>
              <w:rPr>
                <w:lang w:eastAsia="en-US"/>
              </w:rPr>
            </w:pPr>
          </w:p>
        </w:tc>
        <w:tc>
          <w:tcPr>
            <w:tcW w:w="5528" w:type="dxa"/>
            <w:gridSpan w:val="4"/>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 xml:space="preserve">   Значение показателя</w:t>
            </w:r>
          </w:p>
          <w:p w:rsidR="00F065CE" w:rsidRDefault="00F065CE">
            <w:pPr>
              <w:widowControl w:val="0"/>
              <w:rPr>
                <w:lang w:eastAsia="en-US"/>
              </w:rPr>
            </w:pPr>
          </w:p>
        </w:tc>
        <w:tc>
          <w:tcPr>
            <w:tcW w:w="1640"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Ответственный</w:t>
            </w:r>
            <w:r>
              <w:rPr>
                <w:lang w:eastAsia="en-US"/>
              </w:rPr>
              <w:br/>
              <w:t>исполнитель</w:t>
            </w:r>
          </w:p>
        </w:tc>
        <w:tc>
          <w:tcPr>
            <w:tcW w:w="1984"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Ожидаемый</w:t>
            </w:r>
            <w:r>
              <w:rPr>
                <w:lang w:eastAsia="en-US"/>
              </w:rPr>
              <w:br/>
              <w:t>результат</w:t>
            </w:r>
          </w:p>
        </w:tc>
      </w:tr>
      <w:tr w:rsidR="00F065CE" w:rsidTr="00E20BE2">
        <w:trPr>
          <w:trHeight w:val="547"/>
        </w:trPr>
        <w:tc>
          <w:tcPr>
            <w:tcW w:w="3464"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c>
          <w:tcPr>
            <w:tcW w:w="2552" w:type="dxa"/>
            <w:gridSpan w:val="3"/>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c>
          <w:tcPr>
            <w:tcW w:w="5528" w:type="dxa"/>
            <w:gridSpan w:val="4"/>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в том числе по годам реализации</w:t>
            </w:r>
          </w:p>
        </w:tc>
        <w:tc>
          <w:tcPr>
            <w:tcW w:w="1640"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r>
      <w:tr w:rsidR="00F065CE" w:rsidTr="00E20BE2">
        <w:tc>
          <w:tcPr>
            <w:tcW w:w="3464" w:type="dxa"/>
            <w:vMerge/>
            <w:tcBorders>
              <w:top w:val="single" w:sz="4" w:space="0" w:color="000000"/>
              <w:left w:val="single" w:sz="4" w:space="0" w:color="000000"/>
              <w:bottom w:val="single" w:sz="4" w:space="0" w:color="000000"/>
              <w:right w:val="single" w:sz="4" w:space="0" w:color="000000"/>
            </w:tcBorders>
            <w:vAlign w:val="center"/>
          </w:tcPr>
          <w:p w:rsidR="00F065CE" w:rsidRDefault="00F065CE">
            <w:pPr>
              <w:widowControl w:val="0"/>
              <w:rPr>
                <w:lang w:eastAsia="en-US"/>
              </w:rPr>
            </w:pPr>
          </w:p>
        </w:tc>
        <w:tc>
          <w:tcPr>
            <w:tcW w:w="2552" w:type="dxa"/>
            <w:gridSpan w:val="3"/>
            <w:vMerge/>
            <w:tcBorders>
              <w:top w:val="single" w:sz="4" w:space="0" w:color="000000"/>
              <w:left w:val="single" w:sz="4" w:space="0" w:color="000000"/>
              <w:bottom w:val="single" w:sz="4" w:space="0" w:color="000000"/>
              <w:right w:val="single" w:sz="4" w:space="0" w:color="000000"/>
            </w:tcBorders>
            <w:vAlign w:val="center"/>
          </w:tcPr>
          <w:p w:rsidR="00F065CE" w:rsidRDefault="00F065CE">
            <w:pPr>
              <w:widowControl w:val="0"/>
              <w:rPr>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2024 год</w:t>
            </w:r>
          </w:p>
        </w:tc>
        <w:tc>
          <w:tcPr>
            <w:tcW w:w="1276"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2025 год</w:t>
            </w:r>
          </w:p>
        </w:tc>
        <w:tc>
          <w:tcPr>
            <w:tcW w:w="1358"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2026 год</w:t>
            </w:r>
          </w:p>
        </w:tc>
        <w:tc>
          <w:tcPr>
            <w:tcW w:w="1477"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Итого</w:t>
            </w:r>
          </w:p>
        </w:tc>
        <w:tc>
          <w:tcPr>
            <w:tcW w:w="1640" w:type="dxa"/>
            <w:tcBorders>
              <w:top w:val="single" w:sz="4" w:space="0" w:color="000000"/>
              <w:left w:val="single" w:sz="4" w:space="0" w:color="000000"/>
              <w:bottom w:val="single" w:sz="4" w:space="0" w:color="000000"/>
              <w:right w:val="single" w:sz="4" w:space="0" w:color="000000"/>
            </w:tcBorders>
            <w:vAlign w:val="center"/>
          </w:tcPr>
          <w:p w:rsidR="00F065CE" w:rsidRDefault="00F065CE">
            <w:pPr>
              <w:widowControl w:val="0"/>
              <w:rPr>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065CE" w:rsidRDefault="00F065CE">
            <w:pPr>
              <w:widowControl w:val="0"/>
              <w:rPr>
                <w:lang w:eastAsia="en-US"/>
              </w:rPr>
            </w:pPr>
          </w:p>
        </w:tc>
      </w:tr>
      <w:tr w:rsidR="00F065CE" w:rsidTr="00E20BE2">
        <w:tc>
          <w:tcPr>
            <w:tcW w:w="346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w:t>
            </w:r>
          </w:p>
        </w:tc>
        <w:tc>
          <w:tcPr>
            <w:tcW w:w="2552" w:type="dxa"/>
            <w:gridSpan w:val="3"/>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2</w:t>
            </w:r>
          </w:p>
        </w:tc>
        <w:tc>
          <w:tcPr>
            <w:tcW w:w="141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3</w:t>
            </w:r>
          </w:p>
        </w:tc>
        <w:tc>
          <w:tcPr>
            <w:tcW w:w="1276"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4</w:t>
            </w:r>
          </w:p>
        </w:tc>
        <w:tc>
          <w:tcPr>
            <w:tcW w:w="1358"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5</w:t>
            </w:r>
          </w:p>
        </w:tc>
        <w:tc>
          <w:tcPr>
            <w:tcW w:w="147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6</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7</w:t>
            </w:r>
          </w:p>
        </w:tc>
        <w:tc>
          <w:tcPr>
            <w:tcW w:w="1984"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8</w:t>
            </w:r>
          </w:p>
        </w:tc>
      </w:tr>
      <w:tr w:rsidR="00F065CE" w:rsidTr="00E20BE2">
        <w:tc>
          <w:tcPr>
            <w:tcW w:w="3464"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rPr>
                <w:bCs/>
              </w:rPr>
            </w:pPr>
            <w:r>
              <w:rPr>
                <w:bCs/>
              </w:rPr>
              <w:t>«Выявление и поддержка одарённых детей и талантливой учащейся молодёжи Тогучинского района Новосибирской области на 2024-2026 годы</w:t>
            </w:r>
            <w:r>
              <w:rPr>
                <w:b/>
                <w:bCs/>
              </w:rPr>
              <w:t>»</w:t>
            </w:r>
          </w:p>
        </w:tc>
        <w:tc>
          <w:tcPr>
            <w:tcW w:w="2552" w:type="dxa"/>
            <w:gridSpan w:val="3"/>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Всего сумма затрат, в том числе:</w:t>
            </w:r>
          </w:p>
        </w:tc>
        <w:tc>
          <w:tcPr>
            <w:tcW w:w="141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651,65000</w:t>
            </w:r>
          </w:p>
        </w:tc>
        <w:tc>
          <w:tcPr>
            <w:tcW w:w="1276"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t>739,50000</w:t>
            </w:r>
          </w:p>
        </w:tc>
        <w:tc>
          <w:tcPr>
            <w:tcW w:w="1358" w:type="dxa"/>
            <w:tcBorders>
              <w:top w:val="single" w:sz="4" w:space="0" w:color="000000"/>
              <w:left w:val="single" w:sz="4" w:space="0" w:color="000000"/>
              <w:bottom w:val="single" w:sz="4" w:space="0" w:color="000000"/>
              <w:right w:val="single" w:sz="4" w:space="0" w:color="000000"/>
            </w:tcBorders>
          </w:tcPr>
          <w:p w:rsidR="00F065CE" w:rsidRDefault="00E20BE2">
            <w:pPr>
              <w:widowControl w:val="0"/>
              <w:jc w:val="center"/>
              <w:rPr>
                <w:lang w:eastAsia="en-US"/>
              </w:rPr>
            </w:pPr>
            <w:r>
              <w:t>739,50000</w:t>
            </w:r>
          </w:p>
        </w:tc>
        <w:tc>
          <w:tcPr>
            <w:tcW w:w="1477" w:type="dxa"/>
            <w:tcBorders>
              <w:top w:val="single" w:sz="4" w:space="0" w:color="000000"/>
              <w:left w:val="single" w:sz="4" w:space="0" w:color="000000"/>
              <w:bottom w:val="single" w:sz="4" w:space="0" w:color="000000"/>
              <w:right w:val="single" w:sz="4" w:space="0" w:color="000000"/>
            </w:tcBorders>
          </w:tcPr>
          <w:p w:rsidR="00F065CE" w:rsidRDefault="00E20BE2" w:rsidP="00E20BE2">
            <w:pPr>
              <w:widowControl w:val="0"/>
              <w:jc w:val="center"/>
              <w:rPr>
                <w:lang w:eastAsia="en-US"/>
              </w:rPr>
            </w:pPr>
            <w:r>
              <w:t>2130</w:t>
            </w:r>
            <w:r w:rsidR="00796420">
              <w:t>,</w:t>
            </w:r>
            <w:r>
              <w:t>6</w:t>
            </w:r>
            <w:r w:rsidR="00796420">
              <w:t>5000</w:t>
            </w:r>
          </w:p>
        </w:tc>
        <w:tc>
          <w:tcPr>
            <w:tcW w:w="1640"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управление образования и молодёжной политики, муниципальные образовательные организации</w:t>
            </w:r>
          </w:p>
        </w:tc>
        <w:tc>
          <w:tcPr>
            <w:tcW w:w="1984"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jc w:val="both"/>
              <w:rPr>
                <w:lang w:eastAsia="en-US"/>
              </w:rPr>
            </w:pPr>
            <w:r>
              <w:rPr>
                <w:bCs/>
                <w:sz w:val="22"/>
                <w:szCs w:val="22"/>
                <w:shd w:val="clear" w:color="auto" w:fill="FFFFFF"/>
                <w:lang w:eastAsia="en-US"/>
              </w:rPr>
              <w:t xml:space="preserve">доля  одарённых детей </w:t>
            </w:r>
            <w:r>
              <w:rPr>
                <w:sz w:val="22"/>
                <w:szCs w:val="22"/>
                <w:shd w:val="clear" w:color="auto" w:fill="FFFFFF"/>
                <w:lang w:eastAsia="en-US"/>
              </w:rPr>
              <w:t xml:space="preserve">в региональной базе  данных «Одаренные дети Новосибирской области» </w:t>
            </w:r>
            <w:r>
              <w:rPr>
                <w:bCs/>
                <w:sz w:val="22"/>
                <w:szCs w:val="22"/>
                <w:shd w:val="clear" w:color="auto" w:fill="FFFFFF"/>
                <w:lang w:eastAsia="en-US"/>
              </w:rPr>
              <w:t>от общей численности  обучающихся муниципальных образовательных организаций составит не менее 80%</w:t>
            </w:r>
          </w:p>
        </w:tc>
      </w:tr>
      <w:tr w:rsidR="00E20BE2" w:rsidTr="00E20BE2">
        <w:tc>
          <w:tcPr>
            <w:tcW w:w="346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221276">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221276">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221276">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221276">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p>
        </w:tc>
      </w:tr>
      <w:tr w:rsidR="00E20BE2" w:rsidTr="00E20BE2">
        <w:tc>
          <w:tcPr>
            <w:tcW w:w="346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221276">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221276">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221276">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221276">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46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651,65000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t>739,50000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t>739,50000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t>2130,65000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138"/>
        </w:trPr>
        <w:tc>
          <w:tcPr>
            <w:tcW w:w="346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514F5C">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514F5C">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514F5C">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514F5C">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F065CE" w:rsidTr="00E20BE2">
        <w:tc>
          <w:tcPr>
            <w:tcW w:w="15168" w:type="dxa"/>
            <w:gridSpan w:val="10"/>
            <w:tcBorders>
              <w:top w:val="single" w:sz="4" w:space="0" w:color="000000"/>
              <w:left w:val="single" w:sz="4" w:space="0" w:color="000000"/>
              <w:bottom w:val="single" w:sz="4" w:space="0" w:color="000000"/>
              <w:right w:val="single" w:sz="4" w:space="0" w:color="000000"/>
            </w:tcBorders>
          </w:tcPr>
          <w:p w:rsidR="00F065CE" w:rsidRDefault="00796420">
            <w:pPr>
              <w:widowControl w:val="0"/>
              <w:jc w:val="both"/>
              <w:rPr>
                <w:shd w:val="clear" w:color="auto" w:fill="FFFFFF"/>
              </w:rPr>
            </w:pPr>
            <w:r>
              <w:rPr>
                <w:b/>
                <w:lang w:eastAsia="en-US"/>
              </w:rPr>
              <w:t>Цель</w:t>
            </w:r>
            <w:r>
              <w:rPr>
                <w:lang w:eastAsia="en-US"/>
              </w:rPr>
              <w:t xml:space="preserve">: </w:t>
            </w:r>
            <w:r>
              <w:rPr>
                <w:shd w:val="clear" w:color="auto" w:fill="FFFFFF"/>
              </w:rPr>
              <w:t xml:space="preserve">создание оптимальных  условий для выявления, развития и поддержки одаренных детей, способствующих их самореализации в интеллектуальной, творческой и спортивной деятельности,  </w:t>
            </w:r>
            <w:r>
              <w:t>профессиональному и личностному становлению.</w:t>
            </w:r>
          </w:p>
        </w:tc>
      </w:tr>
      <w:tr w:rsidR="00F065CE" w:rsidTr="00E20BE2">
        <w:trPr>
          <w:trHeight w:val="605"/>
        </w:trPr>
        <w:tc>
          <w:tcPr>
            <w:tcW w:w="15168" w:type="dxa"/>
            <w:gridSpan w:val="10"/>
            <w:tcBorders>
              <w:top w:val="single" w:sz="4" w:space="0" w:color="000000"/>
              <w:left w:val="single" w:sz="4" w:space="0" w:color="000000"/>
              <w:bottom w:val="single" w:sz="4" w:space="0" w:color="000000"/>
              <w:right w:val="single" w:sz="4" w:space="0" w:color="000000"/>
            </w:tcBorders>
          </w:tcPr>
          <w:p w:rsidR="00F065CE" w:rsidRPr="00E20BE2" w:rsidRDefault="00796420" w:rsidP="00E20BE2">
            <w:pPr>
              <w:widowControl w:val="0"/>
              <w:ind w:left="5"/>
              <w:rPr>
                <w:i/>
                <w:shd w:val="clear" w:color="auto" w:fill="FFFFFF"/>
                <w:lang w:eastAsia="en-US"/>
              </w:rPr>
            </w:pPr>
            <w:r>
              <w:rPr>
                <w:i/>
                <w:shd w:val="clear" w:color="auto" w:fill="FFFFFF"/>
                <w:lang w:eastAsia="en-US"/>
              </w:rPr>
              <w:t xml:space="preserve">Задача 1: </w:t>
            </w:r>
            <w:r>
              <w:rPr>
                <w:i/>
              </w:rPr>
              <w:t>Повышение доступности качественных услуг дополнительного образования для детей в возрасте от 5 до 18 лет</w:t>
            </w:r>
          </w:p>
        </w:tc>
      </w:tr>
      <w:tr w:rsidR="00F065CE" w:rsidTr="00E20BE2">
        <w:trPr>
          <w:trHeight w:val="268"/>
        </w:trPr>
        <w:tc>
          <w:tcPr>
            <w:tcW w:w="3464"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Наименование мероприятий:</w:t>
            </w:r>
          </w:p>
        </w:tc>
        <w:tc>
          <w:tcPr>
            <w:tcW w:w="2552" w:type="dxa"/>
            <w:gridSpan w:val="3"/>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Количество  программ</w:t>
            </w:r>
          </w:p>
        </w:tc>
        <w:tc>
          <w:tcPr>
            <w:tcW w:w="141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4</w:t>
            </w:r>
          </w:p>
        </w:tc>
        <w:tc>
          <w:tcPr>
            <w:tcW w:w="1276"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4</w:t>
            </w:r>
          </w:p>
        </w:tc>
        <w:tc>
          <w:tcPr>
            <w:tcW w:w="1358"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4</w:t>
            </w:r>
          </w:p>
        </w:tc>
        <w:tc>
          <w:tcPr>
            <w:tcW w:w="147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12</w:t>
            </w:r>
          </w:p>
        </w:tc>
        <w:tc>
          <w:tcPr>
            <w:tcW w:w="1640" w:type="dxa"/>
            <w:vMerge w:val="restart"/>
            <w:tcBorders>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МБОУ ДО «Центр развития творчества»,</w:t>
            </w:r>
          </w:p>
          <w:p w:rsidR="00F065CE" w:rsidRDefault="00796420">
            <w:pPr>
              <w:widowControl w:val="0"/>
              <w:rPr>
                <w:lang w:eastAsia="en-US"/>
              </w:rPr>
            </w:pPr>
            <w:r>
              <w:rPr>
                <w:lang w:eastAsia="en-US"/>
              </w:rPr>
              <w:t xml:space="preserve">МБОУ ДО </w:t>
            </w:r>
            <w:r>
              <w:t>«Тогучинская спортивная школа»,</w:t>
            </w:r>
            <w:r>
              <w:rPr>
                <w:sz w:val="28"/>
                <w:szCs w:val="28"/>
              </w:rPr>
              <w:t xml:space="preserve"> </w:t>
            </w:r>
            <w:r>
              <w:rPr>
                <w:lang w:eastAsia="en-US"/>
              </w:rPr>
              <w:t>муниципальные образовательные организации</w:t>
            </w:r>
          </w:p>
          <w:p w:rsidR="00F065CE" w:rsidRDefault="00F065CE">
            <w:pPr>
              <w:widowControl w:val="0"/>
              <w:rPr>
                <w:lang w:eastAsia="en-US"/>
              </w:rPr>
            </w:pPr>
          </w:p>
          <w:p w:rsidR="00F065CE" w:rsidRDefault="00F065CE">
            <w:pPr>
              <w:widowControl w:val="0"/>
              <w:rPr>
                <w:lang w:eastAsia="en-US"/>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contextualSpacing/>
              <w:jc w:val="both"/>
              <w:rPr>
                <w:shd w:val="clear" w:color="auto" w:fill="FFFFFF"/>
                <w:lang w:eastAsia="en-US"/>
              </w:rPr>
            </w:pPr>
            <w:r>
              <w:rPr>
                <w:sz w:val="22"/>
                <w:szCs w:val="22"/>
                <w:shd w:val="clear" w:color="auto" w:fill="FFFFFF"/>
                <w:lang w:eastAsia="en-US"/>
              </w:rPr>
              <w:t xml:space="preserve"> Доля детей, </w:t>
            </w:r>
            <w:r>
              <w:rPr>
                <w:rFonts w:eastAsia="Calibri"/>
                <w:sz w:val="22"/>
                <w:szCs w:val="22"/>
                <w:lang w:eastAsia="en-US"/>
              </w:rPr>
              <w:t xml:space="preserve">охваченных дополнительным образованием, в общей численности   детей от 5 до 18 лет </w:t>
            </w:r>
            <w:r>
              <w:rPr>
                <w:sz w:val="22"/>
                <w:szCs w:val="22"/>
                <w:shd w:val="clear" w:color="auto" w:fill="FFFFFF"/>
                <w:lang w:eastAsia="en-US"/>
              </w:rPr>
              <w:t>составит не менее 83%</w:t>
            </w:r>
          </w:p>
          <w:p w:rsidR="00F065CE" w:rsidRDefault="00F065CE">
            <w:pPr>
              <w:widowControl w:val="0"/>
              <w:contextualSpacing/>
              <w:jc w:val="both"/>
              <w:rPr>
                <w:shd w:val="clear" w:color="auto" w:fill="FFFFFF"/>
                <w:lang w:eastAsia="en-US"/>
              </w:rPr>
            </w:pPr>
          </w:p>
          <w:p w:rsidR="00F065CE" w:rsidRDefault="00F065CE">
            <w:pPr>
              <w:widowControl w:val="0"/>
              <w:contextualSpacing/>
              <w:jc w:val="both"/>
              <w:rPr>
                <w:shd w:val="clear" w:color="auto" w:fill="FFFFFF"/>
                <w:lang w:eastAsia="en-US"/>
              </w:rPr>
            </w:pPr>
          </w:p>
          <w:p w:rsidR="00F065CE" w:rsidRDefault="00796420">
            <w:pPr>
              <w:widowControl w:val="0"/>
              <w:rPr>
                <w:lang w:eastAsia="en-US"/>
              </w:rPr>
            </w:pPr>
            <w:r>
              <w:rPr>
                <w:sz w:val="22"/>
                <w:szCs w:val="22"/>
                <w:shd w:val="clear" w:color="auto" w:fill="FFFFFF"/>
                <w:lang w:eastAsia="en-US"/>
              </w:rPr>
              <w:t xml:space="preserve">Доля творческих объединений технической направленности в общей численности </w:t>
            </w:r>
            <w:r>
              <w:rPr>
                <w:sz w:val="22"/>
                <w:szCs w:val="22"/>
                <w:lang w:eastAsia="en-US"/>
              </w:rPr>
              <w:t>творческих объединений муниципальных    образовательных организаций, реализующих программы дополнительного образования,</w:t>
            </w:r>
          </w:p>
          <w:p w:rsidR="00F065CE" w:rsidRDefault="00796420">
            <w:pPr>
              <w:widowControl w:val="0"/>
              <w:rPr>
                <w:shd w:val="clear" w:color="auto" w:fill="FFFFFF"/>
                <w:lang w:eastAsia="en-US"/>
              </w:rPr>
            </w:pPr>
            <w:r>
              <w:rPr>
                <w:sz w:val="22"/>
                <w:szCs w:val="22"/>
                <w:shd w:val="clear" w:color="auto" w:fill="FFFFFF"/>
                <w:lang w:eastAsia="en-US"/>
              </w:rPr>
              <w:t>составит не менее 25%</w:t>
            </w:r>
          </w:p>
        </w:tc>
      </w:tr>
      <w:tr w:rsidR="00E20BE2" w:rsidTr="00E20BE2">
        <w:trPr>
          <w:trHeight w:val="70"/>
        </w:trPr>
        <w:tc>
          <w:tcPr>
            <w:tcW w:w="3464" w:type="dxa"/>
            <w:vMerge w:val="restart"/>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1.1 Реализация новых программ дополнительного образования на базе муниципальных дошкольных, общеобразовательных организаций и учреждений дополнительного образования</w:t>
            </w:r>
          </w:p>
          <w:p w:rsidR="00E20BE2" w:rsidRDefault="00E20BE2" w:rsidP="00E20BE2">
            <w:pPr>
              <w:widowControl w:val="0"/>
              <w:rPr>
                <w:lang w:eastAsia="en-US"/>
              </w:rPr>
            </w:pPr>
          </w:p>
          <w:p w:rsidR="00E20BE2" w:rsidRDefault="00E20BE2" w:rsidP="00E20BE2">
            <w:pPr>
              <w:widowControl w:val="0"/>
              <w:rPr>
                <w:lang w:eastAsia="en-US"/>
              </w:rPr>
            </w:pPr>
          </w:p>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Стоимость единицы</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360"/>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Сумма затрат, в том числе:</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480"/>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407"/>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390"/>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393"/>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E2630D">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F065CE" w:rsidTr="00E20BE2">
        <w:trPr>
          <w:trHeight w:val="320"/>
        </w:trPr>
        <w:tc>
          <w:tcPr>
            <w:tcW w:w="3464"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1.2. Увеличение творческих объединений технической направленности на базе муниципальных   образовательных организаций, реализующих программы дополнительного образования</w:t>
            </w:r>
          </w:p>
          <w:p w:rsidR="00F065CE" w:rsidRDefault="00F065CE">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Количество  творческих объединений</w:t>
            </w:r>
          </w:p>
        </w:tc>
        <w:tc>
          <w:tcPr>
            <w:tcW w:w="141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2</w:t>
            </w:r>
          </w:p>
        </w:tc>
        <w:tc>
          <w:tcPr>
            <w:tcW w:w="1276"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2</w:t>
            </w:r>
          </w:p>
        </w:tc>
        <w:tc>
          <w:tcPr>
            <w:tcW w:w="1358"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2</w:t>
            </w:r>
          </w:p>
        </w:tc>
        <w:tc>
          <w:tcPr>
            <w:tcW w:w="1477" w:type="dxa"/>
            <w:tcBorders>
              <w:top w:val="single" w:sz="4" w:space="0" w:color="000000"/>
              <w:left w:val="single" w:sz="4" w:space="0" w:color="000000"/>
              <w:bottom w:val="single" w:sz="4" w:space="0" w:color="000000"/>
              <w:right w:val="single" w:sz="4" w:space="0" w:color="000000"/>
            </w:tcBorders>
          </w:tcPr>
          <w:p w:rsidR="00F065CE" w:rsidRDefault="00796420">
            <w:pPr>
              <w:widowControl w:val="0"/>
              <w:tabs>
                <w:tab w:val="left" w:pos="540"/>
                <w:tab w:val="center" w:pos="625"/>
              </w:tabs>
              <w:rPr>
                <w:lang w:eastAsia="en-US"/>
              </w:rPr>
            </w:pPr>
            <w:r>
              <w:rPr>
                <w:lang w:eastAsia="en-US"/>
              </w:rPr>
              <w:t xml:space="preserve">      6</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F065CE" w:rsidRDefault="00F065CE">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r>
      <w:tr w:rsidR="00E20BE2" w:rsidTr="00E20BE2">
        <w:trPr>
          <w:trHeight w:val="320"/>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Стоимость единицы</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320"/>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Сумма затрат, в том числе:</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320"/>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320"/>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320"/>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495"/>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395B77">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320"/>
        </w:trPr>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Итого затрат на решение   задачи 1, в том числе:</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A48B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F065CE" w:rsidTr="00E20BE2">
        <w:tc>
          <w:tcPr>
            <w:tcW w:w="15168" w:type="dxa"/>
            <w:gridSpan w:val="10"/>
            <w:tcBorders>
              <w:top w:val="single" w:sz="4" w:space="0" w:color="000000"/>
              <w:left w:val="single" w:sz="4" w:space="0" w:color="000000"/>
              <w:bottom w:val="single" w:sz="4" w:space="0" w:color="000000"/>
              <w:right w:val="single" w:sz="4" w:space="0" w:color="000000"/>
            </w:tcBorders>
          </w:tcPr>
          <w:p w:rsidR="00F065CE" w:rsidRDefault="00796420">
            <w:pPr>
              <w:widowControl w:val="0"/>
              <w:rPr>
                <w:i/>
                <w:lang w:eastAsia="en-US"/>
              </w:rPr>
            </w:pPr>
            <w:r>
              <w:rPr>
                <w:i/>
                <w:lang w:eastAsia="en-US"/>
              </w:rPr>
              <w:t xml:space="preserve">Задачи 2: </w:t>
            </w:r>
            <w:r>
              <w:rPr>
                <w:i/>
              </w:rPr>
              <w:t xml:space="preserve">  реализация дополнительных общеразвивающих программ, направленных  на  развитие  детской интеллектуальной одаренности естественнонаучной,   гуманитарной  и  технической направленностей, на базе муниципального ресурсного центра по работе с одаренными детьми(МРЦ)</w:t>
            </w:r>
          </w:p>
        </w:tc>
      </w:tr>
      <w:tr w:rsidR="00F065CE" w:rsidTr="00E20BE2">
        <w:trPr>
          <w:trHeight w:val="320"/>
        </w:trPr>
        <w:tc>
          <w:tcPr>
            <w:tcW w:w="3464"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Наименование мероприятий:</w:t>
            </w:r>
          </w:p>
        </w:tc>
        <w:tc>
          <w:tcPr>
            <w:tcW w:w="2552" w:type="dxa"/>
            <w:gridSpan w:val="3"/>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Количество мероприятий</w:t>
            </w:r>
          </w:p>
        </w:tc>
        <w:tc>
          <w:tcPr>
            <w:tcW w:w="141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10</w:t>
            </w:r>
          </w:p>
        </w:tc>
        <w:tc>
          <w:tcPr>
            <w:tcW w:w="1276"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10</w:t>
            </w:r>
          </w:p>
        </w:tc>
        <w:tc>
          <w:tcPr>
            <w:tcW w:w="1358"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10</w:t>
            </w:r>
          </w:p>
        </w:tc>
        <w:tc>
          <w:tcPr>
            <w:tcW w:w="147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30</w:t>
            </w:r>
          </w:p>
        </w:tc>
        <w:tc>
          <w:tcPr>
            <w:tcW w:w="1640"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МБОУ ДО «Центр развития творчества», муниципальные образовательные организации</w:t>
            </w:r>
          </w:p>
          <w:p w:rsidR="00F065CE" w:rsidRDefault="00F065CE">
            <w:pPr>
              <w:widowControl w:val="0"/>
              <w:jc w:val="center"/>
              <w:rPr>
                <w:lang w:eastAsia="en-US"/>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rPr>
                <w:shd w:val="clear" w:color="auto" w:fill="FFFFFF"/>
                <w:lang w:eastAsia="en-US"/>
              </w:rPr>
            </w:pPr>
            <w:r>
              <w:rPr>
                <w:shd w:val="clear" w:color="auto" w:fill="FFFFFF"/>
                <w:lang w:eastAsia="en-US"/>
              </w:rPr>
              <w:t xml:space="preserve"> доля обучающихся, участвующих в мероприятиях  МРЦ, в общей численности обучающихся муниципальных образовательных организаций  составит не менее 35%</w:t>
            </w:r>
          </w:p>
        </w:tc>
      </w:tr>
      <w:tr w:rsidR="00E20BE2" w:rsidTr="00E20BE2">
        <w:trPr>
          <w:trHeight w:val="320"/>
        </w:trPr>
        <w:tc>
          <w:tcPr>
            <w:tcW w:w="3464" w:type="dxa"/>
            <w:vMerge w:val="restart"/>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2.1. Организация и проведение мероприятий на базе муниципального ресурсного центра по работе с одаренными детьми: семинаров, мастер-классов, олимпиад, профильных смен, конференций и др.</w:t>
            </w:r>
          </w:p>
          <w:p w:rsidR="00E20BE2" w:rsidRDefault="00E20BE2" w:rsidP="00E20BE2">
            <w:pPr>
              <w:widowControl w:val="0"/>
              <w:rPr>
                <w:lang w:eastAsia="en-US"/>
              </w:rPr>
            </w:pPr>
          </w:p>
          <w:p w:rsidR="00E20BE2" w:rsidRDefault="00E20BE2" w:rsidP="00E20BE2">
            <w:pPr>
              <w:widowControl w:val="0"/>
              <w:rPr>
                <w:highlight w:val="yellow"/>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Стоимость единицы</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6566FA">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shd w:val="clear" w:color="auto" w:fill="FFFFFF"/>
                <w:lang w:eastAsia="en-US"/>
              </w:rPr>
            </w:pPr>
          </w:p>
        </w:tc>
      </w:tr>
      <w:tr w:rsidR="00E20BE2" w:rsidTr="00E20BE2">
        <w:trPr>
          <w:trHeight w:val="355"/>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Сумма затрат, в том числе:</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6566FA">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480"/>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6566FA">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480"/>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6566FA">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480"/>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6566FA">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320"/>
        </w:trPr>
        <w:tc>
          <w:tcPr>
            <w:tcW w:w="3464"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6566FA">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A9136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320"/>
        </w:trPr>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Итого затрат на решение   задачи 2, в том числе:</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90AC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6566FA">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930D1">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F133A1">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90AC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6566FA">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930D1">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F133A1">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90AC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6566FA">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930D1">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F133A1">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90AC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6566FA">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930D1">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F133A1">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90AC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6566FA">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D930D1">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F133A1">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F065CE" w:rsidTr="00E20BE2">
        <w:tc>
          <w:tcPr>
            <w:tcW w:w="15168" w:type="dxa"/>
            <w:gridSpan w:val="10"/>
            <w:tcBorders>
              <w:top w:val="single" w:sz="4" w:space="0" w:color="000000"/>
              <w:left w:val="single" w:sz="4" w:space="0" w:color="000000"/>
              <w:bottom w:val="single" w:sz="4" w:space="0" w:color="000000"/>
              <w:right w:val="single" w:sz="4" w:space="0" w:color="000000"/>
            </w:tcBorders>
          </w:tcPr>
          <w:p w:rsidR="00F065CE" w:rsidRDefault="00796420">
            <w:pPr>
              <w:widowControl w:val="0"/>
              <w:jc w:val="both"/>
              <w:outlineLvl w:val="1"/>
              <w:rPr>
                <w:i/>
                <w:sz w:val="28"/>
                <w:szCs w:val="28"/>
              </w:rPr>
            </w:pPr>
            <w:r>
              <w:rPr>
                <w:i/>
                <w:lang w:eastAsia="en-US"/>
              </w:rPr>
              <w:t>Задача</w:t>
            </w:r>
            <w:r>
              <w:rPr>
                <w:lang w:eastAsia="en-US"/>
              </w:rPr>
              <w:t xml:space="preserve"> 3</w:t>
            </w:r>
            <w:r>
              <w:rPr>
                <w:i/>
                <w:lang w:eastAsia="en-US"/>
              </w:rPr>
              <w:t>:  Совершенствование и реализация системы мероприятий, направленных на выявление и развитие способностей одаренных детей</w:t>
            </w:r>
          </w:p>
        </w:tc>
      </w:tr>
      <w:tr w:rsidR="00F065CE" w:rsidTr="00E20BE2">
        <w:trPr>
          <w:trHeight w:val="401"/>
        </w:trPr>
        <w:tc>
          <w:tcPr>
            <w:tcW w:w="3464"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Наименование мероприятий:</w:t>
            </w:r>
          </w:p>
        </w:tc>
        <w:tc>
          <w:tcPr>
            <w:tcW w:w="11704" w:type="dxa"/>
            <w:gridSpan w:val="9"/>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r>
      <w:tr w:rsidR="00F065CE" w:rsidTr="00E20BE2">
        <w:tc>
          <w:tcPr>
            <w:tcW w:w="3464"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rPr>
                <w:highlight w:val="yellow"/>
                <w:lang w:eastAsia="en-US"/>
              </w:rPr>
            </w:pPr>
            <w:r>
              <w:t xml:space="preserve">3.1. Организация и проведение районной научно-практической конференции </w:t>
            </w:r>
            <w:r>
              <w:rPr>
                <w:shd w:val="clear" w:color="auto" w:fill="FFFFFF"/>
                <w:lang w:eastAsia="en-US"/>
              </w:rPr>
              <w:t>для обучающихся муниципальных общеобразовательных организаций</w:t>
            </w:r>
          </w:p>
          <w:p w:rsidR="00F065CE" w:rsidRDefault="00F065CE">
            <w:pPr>
              <w:widowControl w:val="0"/>
              <w:rPr>
                <w:highlight w:val="yellow"/>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Количество  мероприятий</w:t>
            </w:r>
          </w:p>
        </w:tc>
        <w:tc>
          <w:tcPr>
            <w:tcW w:w="141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w:t>
            </w:r>
          </w:p>
        </w:tc>
        <w:tc>
          <w:tcPr>
            <w:tcW w:w="1276"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w:t>
            </w:r>
          </w:p>
        </w:tc>
        <w:tc>
          <w:tcPr>
            <w:tcW w:w="1358"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w:t>
            </w:r>
          </w:p>
        </w:tc>
        <w:tc>
          <w:tcPr>
            <w:tcW w:w="147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3</w:t>
            </w:r>
          </w:p>
        </w:tc>
        <w:tc>
          <w:tcPr>
            <w:tcW w:w="1640" w:type="dxa"/>
            <w:vMerge w:val="restart"/>
            <w:tcBorders>
              <w:left w:val="single" w:sz="4" w:space="0" w:color="000000"/>
              <w:bottom w:val="single" w:sz="4" w:space="0" w:color="000000"/>
              <w:right w:val="single" w:sz="4" w:space="0" w:color="000000"/>
            </w:tcBorders>
          </w:tcPr>
          <w:p w:rsidR="00F065CE" w:rsidRDefault="00796420" w:rsidP="00E20BE2">
            <w:pPr>
              <w:widowControl w:val="0"/>
              <w:rPr>
                <w:lang w:eastAsia="en-US"/>
              </w:rPr>
            </w:pPr>
            <w:r>
              <w:rPr>
                <w:lang w:eastAsia="en-US"/>
              </w:rPr>
              <w:t>управление образования и молодёжной политики, МБОУ ДО «Центр развития творчества», муниципальные образовательные организации</w:t>
            </w:r>
          </w:p>
        </w:tc>
        <w:tc>
          <w:tcPr>
            <w:tcW w:w="1984"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contextualSpacing/>
              <w:jc w:val="both"/>
              <w:rPr>
                <w:shd w:val="clear" w:color="auto" w:fill="FFFFFF"/>
                <w:lang w:eastAsia="en-US"/>
              </w:rPr>
            </w:pPr>
            <w:r>
              <w:rPr>
                <w:shd w:val="clear" w:color="auto" w:fill="FFFFFF"/>
                <w:lang w:eastAsia="en-US"/>
              </w:rPr>
              <w:t>доля победителей и призеров мероприятий муниципального и регионального уровней от общего числа участников увеличится до 55%;</w:t>
            </w:r>
          </w:p>
          <w:p w:rsidR="00F065CE" w:rsidRDefault="00F065CE">
            <w:pPr>
              <w:widowControl w:val="0"/>
              <w:contextualSpacing/>
              <w:jc w:val="both"/>
              <w:rPr>
                <w:shd w:val="clear" w:color="auto" w:fill="FFFFFF"/>
                <w:lang w:eastAsia="en-US"/>
              </w:rPr>
            </w:pPr>
          </w:p>
          <w:p w:rsidR="00F065CE" w:rsidRDefault="00796420">
            <w:pPr>
              <w:widowControl w:val="0"/>
              <w:contextualSpacing/>
              <w:jc w:val="both"/>
              <w:rPr>
                <w:shd w:val="clear" w:color="auto" w:fill="FFFFFF"/>
                <w:lang w:eastAsia="en-US"/>
              </w:rPr>
            </w:pPr>
            <w:r>
              <w:rPr>
                <w:shd w:val="clear" w:color="auto" w:fill="FFFFFF"/>
                <w:lang w:eastAsia="en-US"/>
              </w:rPr>
              <w:t>доля победителей и призеров муниципального этапа Всероссийской олимпиады школьников от общего числа участвующих в муниципальном этапе олимпиады составит 15%;</w:t>
            </w:r>
          </w:p>
          <w:p w:rsidR="00F065CE" w:rsidRDefault="00F065CE">
            <w:pPr>
              <w:widowControl w:val="0"/>
              <w:contextualSpacing/>
              <w:jc w:val="both"/>
              <w:rPr>
                <w:shd w:val="clear" w:color="auto" w:fill="FFFFFF"/>
                <w:lang w:eastAsia="en-US"/>
              </w:rPr>
            </w:pPr>
          </w:p>
          <w:p w:rsidR="00F065CE" w:rsidRDefault="00796420">
            <w:pPr>
              <w:widowControl w:val="0"/>
              <w:contextualSpacing/>
              <w:jc w:val="both"/>
              <w:rPr>
                <w:shd w:val="clear" w:color="auto" w:fill="FFFFFF"/>
                <w:lang w:eastAsia="en-US"/>
              </w:rPr>
            </w:pPr>
            <w:r>
              <w:rPr>
                <w:shd w:val="clear" w:color="auto" w:fill="FFFFFF"/>
                <w:lang w:eastAsia="en-US"/>
              </w:rPr>
              <w:t xml:space="preserve">доля победителей и призеров регионального этапа Всероссийской олимпиады школьников от общего числа участвующих в региональном этапе </w:t>
            </w:r>
            <w:proofErr w:type="gramStart"/>
            <w:r>
              <w:rPr>
                <w:shd w:val="clear" w:color="auto" w:fill="FFFFFF"/>
                <w:lang w:eastAsia="en-US"/>
              </w:rPr>
              <w:t>олимпиады  составит</w:t>
            </w:r>
            <w:proofErr w:type="gramEnd"/>
            <w:r>
              <w:rPr>
                <w:shd w:val="clear" w:color="auto" w:fill="FFFFFF"/>
                <w:lang w:eastAsia="en-US"/>
              </w:rPr>
              <w:t xml:space="preserve"> 14,5 %;</w:t>
            </w:r>
          </w:p>
          <w:p w:rsidR="00F065CE" w:rsidRDefault="00F065CE">
            <w:pPr>
              <w:widowControl w:val="0"/>
              <w:contextualSpacing/>
              <w:jc w:val="both"/>
              <w:rPr>
                <w:shd w:val="clear" w:color="auto" w:fill="FFFFFF"/>
                <w:lang w:eastAsia="en-US"/>
              </w:rPr>
            </w:pPr>
          </w:p>
        </w:tc>
      </w:tr>
      <w:tr w:rsidR="00F065CE" w:rsidTr="00E20BE2">
        <w:tc>
          <w:tcPr>
            <w:tcW w:w="3464"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sz w:val="28"/>
                <w:szCs w:val="28"/>
              </w:rPr>
            </w:pPr>
          </w:p>
        </w:tc>
        <w:tc>
          <w:tcPr>
            <w:tcW w:w="2552" w:type="dxa"/>
            <w:gridSpan w:val="3"/>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Стоимость единицы</w:t>
            </w:r>
          </w:p>
        </w:tc>
        <w:tc>
          <w:tcPr>
            <w:tcW w:w="141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18,00000</w:t>
            </w:r>
          </w:p>
        </w:tc>
        <w:tc>
          <w:tcPr>
            <w:tcW w:w="1276"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sz w:val="28"/>
                <w:szCs w:val="28"/>
              </w:rPr>
            </w:pPr>
            <w:r>
              <w:rPr>
                <w:lang w:eastAsia="en-US"/>
              </w:rPr>
              <w:t>25,00000</w:t>
            </w:r>
          </w:p>
        </w:tc>
        <w:tc>
          <w:tcPr>
            <w:tcW w:w="1358" w:type="dxa"/>
            <w:tcBorders>
              <w:top w:val="single" w:sz="4" w:space="0" w:color="000000"/>
              <w:left w:val="single" w:sz="4" w:space="0" w:color="000000"/>
              <w:bottom w:val="single" w:sz="4" w:space="0" w:color="000000"/>
              <w:right w:val="single" w:sz="4" w:space="0" w:color="000000"/>
            </w:tcBorders>
          </w:tcPr>
          <w:p w:rsidR="00F065CE" w:rsidRDefault="00E20BE2">
            <w:pPr>
              <w:widowControl w:val="0"/>
              <w:jc w:val="center"/>
              <w:rPr>
                <w:sz w:val="28"/>
                <w:szCs w:val="28"/>
              </w:rPr>
            </w:pPr>
            <w:r>
              <w:rPr>
                <w:lang w:eastAsia="en-US"/>
              </w:rPr>
              <w:t>25</w:t>
            </w:r>
            <w:r w:rsidR="00796420">
              <w:rPr>
                <w:lang w:eastAsia="en-US"/>
              </w:rPr>
              <w:t>,</w:t>
            </w:r>
            <w:r>
              <w:rPr>
                <w:lang w:eastAsia="en-US"/>
              </w:rPr>
              <w:t>0000</w:t>
            </w:r>
            <w:r w:rsidR="00796420">
              <w:rPr>
                <w:lang w:eastAsia="en-US"/>
              </w:rPr>
              <w:t>0</w:t>
            </w:r>
          </w:p>
        </w:tc>
        <w:tc>
          <w:tcPr>
            <w:tcW w:w="1477" w:type="dxa"/>
            <w:tcBorders>
              <w:top w:val="single" w:sz="4" w:space="0" w:color="000000"/>
              <w:left w:val="single" w:sz="4" w:space="0" w:color="000000"/>
              <w:bottom w:val="single" w:sz="4" w:space="0" w:color="000000"/>
              <w:right w:val="single" w:sz="4" w:space="0" w:color="000000"/>
            </w:tcBorders>
          </w:tcPr>
          <w:p w:rsidR="00F065CE" w:rsidRDefault="00E20BE2">
            <w:pPr>
              <w:widowControl w:val="0"/>
              <w:jc w:val="center"/>
              <w:rPr>
                <w:lang w:eastAsia="en-US"/>
              </w:rPr>
            </w:pPr>
            <w:r>
              <w:rPr>
                <w:lang w:eastAsia="en-US"/>
              </w:rPr>
              <w:t>22,66666</w:t>
            </w:r>
          </w:p>
        </w:tc>
        <w:tc>
          <w:tcPr>
            <w:tcW w:w="1640" w:type="dxa"/>
            <w:vMerge/>
            <w:tcBorders>
              <w:left w:val="single" w:sz="4" w:space="0" w:color="000000"/>
              <w:bottom w:val="single" w:sz="4" w:space="0" w:color="000000"/>
              <w:right w:val="single" w:sz="4" w:space="0" w:color="000000"/>
            </w:tcBorders>
          </w:tcPr>
          <w:p w:rsidR="00F065CE" w:rsidRDefault="00F065CE">
            <w:pPr>
              <w:widowControl w:val="0"/>
              <w:jc w:val="center"/>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shd w:val="clear" w:color="auto" w:fill="FFFFFF"/>
                <w:lang w:eastAsia="en-US"/>
              </w:rPr>
            </w:pPr>
          </w:p>
        </w:tc>
      </w:tr>
      <w:tr w:rsidR="00F065CE" w:rsidTr="00E20BE2">
        <w:tc>
          <w:tcPr>
            <w:tcW w:w="3464"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Сумма затрат, в том числе:</w:t>
            </w:r>
          </w:p>
        </w:tc>
        <w:tc>
          <w:tcPr>
            <w:tcW w:w="141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18,00000</w:t>
            </w:r>
          </w:p>
        </w:tc>
        <w:tc>
          <w:tcPr>
            <w:tcW w:w="1276"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sz w:val="28"/>
                <w:szCs w:val="28"/>
              </w:rPr>
            </w:pPr>
            <w:r>
              <w:rPr>
                <w:lang w:eastAsia="en-US"/>
              </w:rPr>
              <w:t>25,00000</w:t>
            </w:r>
          </w:p>
        </w:tc>
        <w:tc>
          <w:tcPr>
            <w:tcW w:w="1358" w:type="dxa"/>
            <w:tcBorders>
              <w:top w:val="single" w:sz="4" w:space="0" w:color="000000"/>
              <w:left w:val="single" w:sz="4" w:space="0" w:color="000000"/>
              <w:bottom w:val="single" w:sz="4" w:space="0" w:color="000000"/>
              <w:right w:val="single" w:sz="4" w:space="0" w:color="000000"/>
            </w:tcBorders>
          </w:tcPr>
          <w:p w:rsidR="00F065CE" w:rsidRDefault="00E20BE2">
            <w:pPr>
              <w:widowControl w:val="0"/>
              <w:jc w:val="center"/>
              <w:rPr>
                <w:sz w:val="28"/>
                <w:szCs w:val="28"/>
              </w:rPr>
            </w:pPr>
            <w:r>
              <w:rPr>
                <w:lang w:eastAsia="en-US"/>
              </w:rPr>
              <w:t>25</w:t>
            </w:r>
            <w:r w:rsidR="00796420">
              <w:rPr>
                <w:lang w:eastAsia="en-US"/>
              </w:rPr>
              <w:t>,0</w:t>
            </w:r>
            <w:r>
              <w:rPr>
                <w:lang w:eastAsia="en-US"/>
              </w:rPr>
              <w:t>0000</w:t>
            </w:r>
          </w:p>
        </w:tc>
        <w:tc>
          <w:tcPr>
            <w:tcW w:w="1477" w:type="dxa"/>
            <w:tcBorders>
              <w:top w:val="single" w:sz="4" w:space="0" w:color="000000"/>
              <w:left w:val="single" w:sz="4" w:space="0" w:color="000000"/>
              <w:bottom w:val="single" w:sz="4" w:space="0" w:color="000000"/>
              <w:right w:val="single" w:sz="4" w:space="0" w:color="000000"/>
            </w:tcBorders>
          </w:tcPr>
          <w:p w:rsidR="00F065CE" w:rsidRDefault="00E20BE2">
            <w:pPr>
              <w:widowControl w:val="0"/>
              <w:jc w:val="center"/>
              <w:rPr>
                <w:lang w:eastAsia="en-US"/>
              </w:rPr>
            </w:pPr>
            <w:r>
              <w:rPr>
                <w:lang w:eastAsia="en-US"/>
              </w:rPr>
              <w:t>68</w:t>
            </w:r>
            <w:r w:rsidR="00796420">
              <w:rPr>
                <w:lang w:eastAsia="en-US"/>
              </w:rPr>
              <w:t>,00000</w:t>
            </w:r>
          </w:p>
        </w:tc>
        <w:tc>
          <w:tcPr>
            <w:tcW w:w="1640" w:type="dxa"/>
            <w:vMerge/>
            <w:tcBorders>
              <w:left w:val="single" w:sz="4" w:space="0" w:color="000000"/>
              <w:bottom w:val="single" w:sz="4" w:space="0" w:color="000000"/>
              <w:right w:val="single" w:sz="4" w:space="0" w:color="000000"/>
            </w:tcBorders>
          </w:tcPr>
          <w:p w:rsidR="00F065CE" w:rsidRDefault="00F065CE">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r>
      <w:tr w:rsidR="00E20BE2" w:rsidTr="00E20BE2">
        <w:tc>
          <w:tcPr>
            <w:tcW w:w="346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C5247A">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C5247A">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C5247A">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C5247A">
              <w:rPr>
                <w:lang w:eastAsia="en-US"/>
              </w:rPr>
              <w:t>0,00000</w:t>
            </w:r>
          </w:p>
        </w:tc>
        <w:tc>
          <w:tcPr>
            <w:tcW w:w="1640" w:type="dxa"/>
            <w:vMerge/>
            <w:tcBorders>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46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C5247A">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C5247A">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C5247A">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C5247A">
              <w:rPr>
                <w:lang w:eastAsia="en-US"/>
              </w:rPr>
              <w:t>0,00000</w:t>
            </w:r>
          </w:p>
        </w:tc>
        <w:tc>
          <w:tcPr>
            <w:tcW w:w="1640" w:type="dxa"/>
            <w:vMerge/>
            <w:tcBorders>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46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18,00000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sz w:val="28"/>
                <w:szCs w:val="28"/>
              </w:rPr>
            </w:pPr>
            <w:r>
              <w:rPr>
                <w:lang w:eastAsia="en-US"/>
              </w:rPr>
              <w:t>25,00000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sz w:val="28"/>
                <w:szCs w:val="28"/>
              </w:rPr>
            </w:pPr>
            <w:r>
              <w:rPr>
                <w:lang w:eastAsia="en-US"/>
              </w:rPr>
              <w:t>25,00000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68,00000</w:t>
            </w:r>
          </w:p>
        </w:tc>
        <w:tc>
          <w:tcPr>
            <w:tcW w:w="1640" w:type="dxa"/>
            <w:vMerge/>
            <w:tcBorders>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644"/>
        </w:trPr>
        <w:tc>
          <w:tcPr>
            <w:tcW w:w="346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vMerge/>
            <w:tcBorders>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F065CE" w:rsidTr="00E20BE2">
        <w:tc>
          <w:tcPr>
            <w:tcW w:w="3464" w:type="dxa"/>
            <w:vMerge w:val="restart"/>
            <w:tcBorders>
              <w:top w:val="single" w:sz="4" w:space="0" w:color="000000"/>
              <w:left w:val="single" w:sz="4" w:space="0" w:color="000000"/>
              <w:right w:val="single" w:sz="4" w:space="0" w:color="000000"/>
            </w:tcBorders>
          </w:tcPr>
          <w:p w:rsidR="00F065CE" w:rsidRDefault="00796420">
            <w:pPr>
              <w:widowControl w:val="0"/>
              <w:rPr>
                <w:sz w:val="28"/>
                <w:szCs w:val="28"/>
              </w:rPr>
            </w:pPr>
            <w:r>
              <w:t>3.2. Организация и проведение муниципального этапа Всероссийской олимпиады школьников</w:t>
            </w:r>
          </w:p>
        </w:tc>
        <w:tc>
          <w:tcPr>
            <w:tcW w:w="2552" w:type="dxa"/>
            <w:gridSpan w:val="3"/>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Количество  мероприятий</w:t>
            </w:r>
          </w:p>
        </w:tc>
        <w:tc>
          <w:tcPr>
            <w:tcW w:w="141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w:t>
            </w:r>
          </w:p>
        </w:tc>
        <w:tc>
          <w:tcPr>
            <w:tcW w:w="1276"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w:t>
            </w:r>
          </w:p>
        </w:tc>
        <w:tc>
          <w:tcPr>
            <w:tcW w:w="1358"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w:t>
            </w:r>
          </w:p>
        </w:tc>
        <w:tc>
          <w:tcPr>
            <w:tcW w:w="147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3</w:t>
            </w:r>
          </w:p>
        </w:tc>
        <w:tc>
          <w:tcPr>
            <w:tcW w:w="1640"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управление образования и молодёжной политики, МБОУ ДО «Центр развития творчества», муниципальные образовательные организации</w:t>
            </w:r>
          </w:p>
          <w:p w:rsidR="00F065CE" w:rsidRDefault="00F065CE">
            <w:pPr>
              <w:widowControl w:val="0"/>
              <w:jc w:val="center"/>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r>
      <w:tr w:rsidR="00F065CE" w:rsidTr="00E20BE2">
        <w:trPr>
          <w:trHeight w:val="347"/>
        </w:trPr>
        <w:tc>
          <w:tcPr>
            <w:tcW w:w="3464" w:type="dxa"/>
            <w:vMerge/>
            <w:tcBorders>
              <w:left w:val="single" w:sz="4" w:space="0" w:color="000000"/>
              <w:right w:val="single" w:sz="4" w:space="0" w:color="000000"/>
            </w:tcBorders>
          </w:tcPr>
          <w:p w:rsidR="00F065CE" w:rsidRDefault="00F065CE">
            <w:pPr>
              <w:widowControl w:val="0"/>
              <w:rPr>
                <w:sz w:val="28"/>
                <w:szCs w:val="28"/>
              </w:rPr>
            </w:pPr>
          </w:p>
        </w:tc>
        <w:tc>
          <w:tcPr>
            <w:tcW w:w="2552" w:type="dxa"/>
            <w:gridSpan w:val="3"/>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Стоимость единицы</w:t>
            </w:r>
          </w:p>
        </w:tc>
        <w:tc>
          <w:tcPr>
            <w:tcW w:w="1417" w:type="dxa"/>
            <w:tcBorders>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23,00000</w:t>
            </w:r>
          </w:p>
        </w:tc>
        <w:tc>
          <w:tcPr>
            <w:tcW w:w="1276" w:type="dxa"/>
            <w:tcBorders>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45,00000</w:t>
            </w:r>
          </w:p>
        </w:tc>
        <w:tc>
          <w:tcPr>
            <w:tcW w:w="1358" w:type="dxa"/>
            <w:tcBorders>
              <w:left w:val="single" w:sz="4" w:space="0" w:color="000000"/>
              <w:bottom w:val="single" w:sz="4" w:space="0" w:color="000000"/>
              <w:right w:val="single" w:sz="4" w:space="0" w:color="000000"/>
            </w:tcBorders>
          </w:tcPr>
          <w:p w:rsidR="00F065CE" w:rsidRDefault="00E20BE2">
            <w:pPr>
              <w:widowControl w:val="0"/>
              <w:jc w:val="center"/>
              <w:rPr>
                <w:lang w:eastAsia="en-US"/>
              </w:rPr>
            </w:pPr>
            <w:r>
              <w:rPr>
                <w:lang w:eastAsia="en-US"/>
              </w:rPr>
              <w:t>45,</w:t>
            </w:r>
            <w:r w:rsidR="00796420">
              <w:rPr>
                <w:lang w:eastAsia="en-US"/>
              </w:rPr>
              <w:t>0</w:t>
            </w:r>
            <w:r>
              <w:rPr>
                <w:lang w:eastAsia="en-US"/>
              </w:rPr>
              <w:t>0000</w:t>
            </w:r>
          </w:p>
        </w:tc>
        <w:tc>
          <w:tcPr>
            <w:tcW w:w="1477" w:type="dxa"/>
            <w:tcBorders>
              <w:left w:val="single" w:sz="4" w:space="0" w:color="000000"/>
              <w:bottom w:val="single" w:sz="4" w:space="0" w:color="000000"/>
              <w:right w:val="single" w:sz="4" w:space="0" w:color="000000"/>
            </w:tcBorders>
          </w:tcPr>
          <w:p w:rsidR="00F065CE" w:rsidRDefault="00E20BE2">
            <w:pPr>
              <w:widowControl w:val="0"/>
              <w:jc w:val="center"/>
              <w:rPr>
                <w:lang w:eastAsia="en-US"/>
              </w:rPr>
            </w:pPr>
            <w:r>
              <w:rPr>
                <w:lang w:eastAsia="en-US"/>
              </w:rPr>
              <w:t>37</w:t>
            </w:r>
            <w:r w:rsidR="00796420">
              <w:rPr>
                <w:lang w:eastAsia="en-US"/>
              </w:rPr>
              <w:t>,66666</w:t>
            </w:r>
          </w:p>
        </w:tc>
        <w:tc>
          <w:tcPr>
            <w:tcW w:w="1640" w:type="dxa"/>
            <w:vMerge/>
            <w:tcBorders>
              <w:left w:val="single" w:sz="4" w:space="0" w:color="000000"/>
              <w:bottom w:val="single" w:sz="4" w:space="0" w:color="000000"/>
              <w:right w:val="single" w:sz="4" w:space="0" w:color="000000"/>
            </w:tcBorders>
          </w:tcPr>
          <w:p w:rsidR="00F065CE" w:rsidRDefault="00F065CE">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r>
      <w:tr w:rsidR="00F065CE" w:rsidTr="00E20BE2">
        <w:tc>
          <w:tcPr>
            <w:tcW w:w="3464" w:type="dxa"/>
            <w:vMerge/>
            <w:tcBorders>
              <w:left w:val="single" w:sz="4" w:space="0" w:color="000000"/>
              <w:right w:val="single" w:sz="4" w:space="0" w:color="000000"/>
            </w:tcBorders>
          </w:tcPr>
          <w:p w:rsidR="00F065CE" w:rsidRDefault="00F065CE">
            <w:pPr>
              <w:widowControl w:val="0"/>
              <w:rPr>
                <w:sz w:val="28"/>
                <w:szCs w:val="28"/>
              </w:rPr>
            </w:pPr>
          </w:p>
        </w:tc>
        <w:tc>
          <w:tcPr>
            <w:tcW w:w="2552" w:type="dxa"/>
            <w:gridSpan w:val="3"/>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Сумма затрат, в том числе:</w:t>
            </w:r>
          </w:p>
        </w:tc>
        <w:tc>
          <w:tcPr>
            <w:tcW w:w="141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23,00000</w:t>
            </w:r>
          </w:p>
        </w:tc>
        <w:tc>
          <w:tcPr>
            <w:tcW w:w="1276"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45,00000</w:t>
            </w:r>
          </w:p>
        </w:tc>
        <w:tc>
          <w:tcPr>
            <w:tcW w:w="1358" w:type="dxa"/>
            <w:tcBorders>
              <w:top w:val="single" w:sz="4" w:space="0" w:color="000000"/>
              <w:left w:val="single" w:sz="4" w:space="0" w:color="000000"/>
              <w:bottom w:val="single" w:sz="4" w:space="0" w:color="000000"/>
              <w:right w:val="single" w:sz="4" w:space="0" w:color="000000"/>
            </w:tcBorders>
          </w:tcPr>
          <w:p w:rsidR="00F065CE" w:rsidRDefault="00E20BE2">
            <w:pPr>
              <w:widowControl w:val="0"/>
              <w:jc w:val="center"/>
              <w:rPr>
                <w:lang w:eastAsia="en-US"/>
              </w:rPr>
            </w:pPr>
            <w:r>
              <w:rPr>
                <w:lang w:eastAsia="en-US"/>
              </w:rPr>
              <w:t>45,00000</w:t>
            </w:r>
          </w:p>
        </w:tc>
        <w:tc>
          <w:tcPr>
            <w:tcW w:w="1477" w:type="dxa"/>
            <w:tcBorders>
              <w:top w:val="single" w:sz="4" w:space="0" w:color="000000"/>
              <w:left w:val="single" w:sz="4" w:space="0" w:color="000000"/>
              <w:bottom w:val="single" w:sz="4" w:space="0" w:color="000000"/>
              <w:right w:val="single" w:sz="4" w:space="0" w:color="000000"/>
            </w:tcBorders>
          </w:tcPr>
          <w:p w:rsidR="00F065CE" w:rsidRDefault="00E20BE2">
            <w:pPr>
              <w:widowControl w:val="0"/>
              <w:jc w:val="center"/>
              <w:rPr>
                <w:lang w:eastAsia="en-US"/>
              </w:rPr>
            </w:pPr>
            <w:r>
              <w:rPr>
                <w:lang w:eastAsia="en-US"/>
              </w:rPr>
              <w:t>113</w:t>
            </w:r>
            <w:r w:rsidR="00796420">
              <w:rPr>
                <w:lang w:eastAsia="en-US"/>
              </w:rPr>
              <w:t>,00000</w:t>
            </w:r>
          </w:p>
        </w:tc>
        <w:tc>
          <w:tcPr>
            <w:tcW w:w="1640" w:type="dxa"/>
            <w:vMerge/>
            <w:tcBorders>
              <w:left w:val="single" w:sz="4" w:space="0" w:color="000000"/>
              <w:bottom w:val="single" w:sz="4" w:space="0" w:color="000000"/>
              <w:right w:val="single" w:sz="4" w:space="0" w:color="000000"/>
            </w:tcBorders>
          </w:tcPr>
          <w:p w:rsidR="00F065CE" w:rsidRDefault="00F065CE">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r>
      <w:tr w:rsidR="00E20BE2" w:rsidTr="00E20BE2">
        <w:tc>
          <w:tcPr>
            <w:tcW w:w="3464" w:type="dxa"/>
            <w:vMerge/>
            <w:tcBorders>
              <w:left w:val="single" w:sz="4" w:space="0" w:color="000000"/>
              <w:right w:val="single" w:sz="4" w:space="0" w:color="000000"/>
            </w:tcBorders>
          </w:tcPr>
          <w:p w:rsidR="00E20BE2" w:rsidRDefault="00E20BE2" w:rsidP="00E20BE2">
            <w:pPr>
              <w:widowControl w:val="0"/>
              <w:rPr>
                <w:sz w:val="28"/>
                <w:szCs w:val="28"/>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vMerge/>
            <w:tcBorders>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464" w:type="dxa"/>
            <w:vMerge/>
            <w:tcBorders>
              <w:left w:val="single" w:sz="4" w:space="0" w:color="000000"/>
              <w:right w:val="single" w:sz="4" w:space="0" w:color="000000"/>
            </w:tcBorders>
          </w:tcPr>
          <w:p w:rsidR="00E20BE2" w:rsidRDefault="00E20BE2" w:rsidP="00E20BE2">
            <w:pPr>
              <w:widowControl w:val="0"/>
              <w:rPr>
                <w:sz w:val="28"/>
                <w:szCs w:val="28"/>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vMerge/>
            <w:tcBorders>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F065CE" w:rsidTr="00E20BE2">
        <w:tc>
          <w:tcPr>
            <w:tcW w:w="3464" w:type="dxa"/>
            <w:vMerge/>
            <w:tcBorders>
              <w:left w:val="single" w:sz="4" w:space="0" w:color="000000"/>
              <w:right w:val="single" w:sz="4" w:space="0" w:color="000000"/>
            </w:tcBorders>
          </w:tcPr>
          <w:p w:rsidR="00F065CE" w:rsidRDefault="00F065CE">
            <w:pPr>
              <w:widowControl w:val="0"/>
              <w:rPr>
                <w:sz w:val="28"/>
                <w:szCs w:val="28"/>
              </w:rPr>
            </w:pPr>
          </w:p>
        </w:tc>
        <w:tc>
          <w:tcPr>
            <w:tcW w:w="2552" w:type="dxa"/>
            <w:gridSpan w:val="3"/>
            <w:tcBorders>
              <w:top w:val="single" w:sz="4" w:space="0" w:color="000000"/>
              <w:left w:val="single" w:sz="4" w:space="0" w:color="000000"/>
              <w:bottom w:val="single" w:sz="4" w:space="0" w:color="000000"/>
              <w:right w:val="single" w:sz="4" w:space="0" w:color="000000"/>
            </w:tcBorders>
          </w:tcPr>
          <w:p w:rsidR="00F065CE" w:rsidRDefault="00E20BE2" w:rsidP="00E20BE2">
            <w:pPr>
              <w:widowControl w:val="0"/>
              <w:rPr>
                <w:lang w:eastAsia="en-US"/>
              </w:rPr>
            </w:pPr>
            <w:r>
              <w:rPr>
                <w:lang w:eastAsia="en-US"/>
              </w:rPr>
              <w:t>местные</w:t>
            </w:r>
            <w:r w:rsidR="00796420">
              <w:rPr>
                <w:lang w:eastAsia="en-US"/>
              </w:rPr>
              <w:t xml:space="preserve"> бюджеты</w:t>
            </w:r>
          </w:p>
        </w:tc>
        <w:tc>
          <w:tcPr>
            <w:tcW w:w="141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23,00000</w:t>
            </w:r>
          </w:p>
        </w:tc>
        <w:tc>
          <w:tcPr>
            <w:tcW w:w="1276"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45,00000</w:t>
            </w:r>
          </w:p>
        </w:tc>
        <w:tc>
          <w:tcPr>
            <w:tcW w:w="1358" w:type="dxa"/>
            <w:tcBorders>
              <w:top w:val="single" w:sz="4" w:space="0" w:color="000000"/>
              <w:left w:val="single" w:sz="4" w:space="0" w:color="000000"/>
              <w:bottom w:val="single" w:sz="4" w:space="0" w:color="000000"/>
              <w:right w:val="single" w:sz="4" w:space="0" w:color="000000"/>
            </w:tcBorders>
          </w:tcPr>
          <w:p w:rsidR="00F065CE" w:rsidRDefault="00E20BE2">
            <w:pPr>
              <w:widowControl w:val="0"/>
              <w:jc w:val="center"/>
              <w:rPr>
                <w:lang w:eastAsia="en-US"/>
              </w:rPr>
            </w:pPr>
            <w:r>
              <w:rPr>
                <w:lang w:eastAsia="en-US"/>
              </w:rPr>
              <w:t>45</w:t>
            </w:r>
            <w:r w:rsidR="00796420">
              <w:rPr>
                <w:lang w:eastAsia="en-US"/>
              </w:rPr>
              <w:t>,</w:t>
            </w:r>
            <w:r>
              <w:rPr>
                <w:lang w:eastAsia="en-US"/>
              </w:rPr>
              <w:t>0000</w:t>
            </w:r>
            <w:r w:rsidR="00796420">
              <w:rPr>
                <w:lang w:eastAsia="en-US"/>
              </w:rPr>
              <w:t>0</w:t>
            </w:r>
          </w:p>
        </w:tc>
        <w:tc>
          <w:tcPr>
            <w:tcW w:w="147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68,00000</w:t>
            </w:r>
          </w:p>
        </w:tc>
        <w:tc>
          <w:tcPr>
            <w:tcW w:w="1640" w:type="dxa"/>
            <w:vMerge/>
            <w:tcBorders>
              <w:left w:val="single" w:sz="4" w:space="0" w:color="000000"/>
              <w:bottom w:val="single" w:sz="4" w:space="0" w:color="000000"/>
              <w:right w:val="single" w:sz="4" w:space="0" w:color="000000"/>
            </w:tcBorders>
          </w:tcPr>
          <w:p w:rsidR="00F065CE" w:rsidRDefault="00F065CE">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r>
      <w:tr w:rsidR="00E20BE2" w:rsidTr="00E20BE2">
        <w:trPr>
          <w:trHeight w:val="70"/>
        </w:trPr>
        <w:tc>
          <w:tcPr>
            <w:tcW w:w="3464" w:type="dxa"/>
            <w:vMerge/>
            <w:tcBorders>
              <w:left w:val="single" w:sz="4" w:space="0" w:color="000000"/>
              <w:right w:val="single" w:sz="4" w:space="0" w:color="000000"/>
            </w:tcBorders>
          </w:tcPr>
          <w:p w:rsidR="00E20BE2" w:rsidRDefault="00E20BE2" w:rsidP="00E20BE2">
            <w:pPr>
              <w:widowControl w:val="0"/>
              <w:rPr>
                <w:sz w:val="28"/>
                <w:szCs w:val="28"/>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vMerge/>
            <w:tcBorders>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F065CE" w:rsidTr="00E20BE2">
        <w:tc>
          <w:tcPr>
            <w:tcW w:w="3464"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3.3 Организация участия  победителей муниципального  этапа</w:t>
            </w:r>
            <w:r>
              <w:rPr>
                <w:shd w:val="clear" w:color="auto" w:fill="FFFFFF"/>
                <w:lang w:eastAsia="en-US"/>
              </w:rPr>
              <w:t xml:space="preserve"> Всероссийской олимпиады школьников в региональном этапе олимпиады</w:t>
            </w:r>
          </w:p>
        </w:tc>
        <w:tc>
          <w:tcPr>
            <w:tcW w:w="2552" w:type="dxa"/>
            <w:gridSpan w:val="3"/>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количество мероприятий</w:t>
            </w:r>
          </w:p>
        </w:tc>
        <w:tc>
          <w:tcPr>
            <w:tcW w:w="141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w:t>
            </w:r>
          </w:p>
        </w:tc>
        <w:tc>
          <w:tcPr>
            <w:tcW w:w="1276"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w:t>
            </w:r>
          </w:p>
        </w:tc>
        <w:tc>
          <w:tcPr>
            <w:tcW w:w="1358"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w:t>
            </w:r>
          </w:p>
        </w:tc>
        <w:tc>
          <w:tcPr>
            <w:tcW w:w="147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3</w:t>
            </w:r>
          </w:p>
        </w:tc>
        <w:tc>
          <w:tcPr>
            <w:tcW w:w="1640"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управление образования и молодёжной политики, муниципальные образовательные организации</w:t>
            </w:r>
          </w:p>
          <w:p w:rsidR="00F065CE" w:rsidRDefault="00F065CE">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r>
      <w:tr w:rsidR="00F065CE" w:rsidTr="00E20BE2">
        <w:tc>
          <w:tcPr>
            <w:tcW w:w="3464"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Количество  участников</w:t>
            </w:r>
          </w:p>
        </w:tc>
        <w:tc>
          <w:tcPr>
            <w:tcW w:w="141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15</w:t>
            </w:r>
          </w:p>
        </w:tc>
        <w:tc>
          <w:tcPr>
            <w:tcW w:w="1276"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0</w:t>
            </w:r>
          </w:p>
        </w:tc>
        <w:tc>
          <w:tcPr>
            <w:tcW w:w="1358"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0</w:t>
            </w:r>
          </w:p>
        </w:tc>
        <w:tc>
          <w:tcPr>
            <w:tcW w:w="147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15</w:t>
            </w:r>
          </w:p>
        </w:tc>
        <w:tc>
          <w:tcPr>
            <w:tcW w:w="1640"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r>
      <w:tr w:rsidR="00E20BE2" w:rsidTr="00E20BE2">
        <w:tc>
          <w:tcPr>
            <w:tcW w:w="346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Стоимость единицы</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46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Сумма затрат, в том числе:</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46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46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46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456"/>
        </w:trPr>
        <w:tc>
          <w:tcPr>
            <w:tcW w:w="346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552" w:type="dxa"/>
            <w:gridSpan w:val="3"/>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F065CE" w:rsidTr="00E20BE2">
        <w:trPr>
          <w:trHeight w:val="305"/>
        </w:trPr>
        <w:tc>
          <w:tcPr>
            <w:tcW w:w="6016" w:type="dxa"/>
            <w:gridSpan w:val="4"/>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Итого затрат на решение   задачи 3, в том числе:</w:t>
            </w:r>
          </w:p>
        </w:tc>
        <w:tc>
          <w:tcPr>
            <w:tcW w:w="1417"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41,00000</w:t>
            </w:r>
          </w:p>
        </w:tc>
        <w:tc>
          <w:tcPr>
            <w:tcW w:w="1276"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70,00000</w:t>
            </w:r>
          </w:p>
        </w:tc>
        <w:tc>
          <w:tcPr>
            <w:tcW w:w="1358" w:type="dxa"/>
            <w:tcBorders>
              <w:top w:val="single" w:sz="4" w:space="0" w:color="000000"/>
              <w:left w:val="single" w:sz="4" w:space="0" w:color="000000"/>
              <w:bottom w:val="single" w:sz="4" w:space="0" w:color="000000"/>
              <w:right w:val="single" w:sz="4" w:space="0" w:color="000000"/>
            </w:tcBorders>
          </w:tcPr>
          <w:p w:rsidR="00F065CE" w:rsidRDefault="00E20BE2">
            <w:pPr>
              <w:widowControl w:val="0"/>
              <w:jc w:val="center"/>
              <w:rPr>
                <w:lang w:eastAsia="en-US"/>
              </w:rPr>
            </w:pPr>
            <w:r>
              <w:rPr>
                <w:lang w:eastAsia="en-US"/>
              </w:rPr>
              <w:t>70</w:t>
            </w:r>
            <w:r w:rsidR="00796420">
              <w:rPr>
                <w:lang w:eastAsia="en-US"/>
              </w:rPr>
              <w:t>,</w:t>
            </w:r>
            <w:r>
              <w:rPr>
                <w:lang w:eastAsia="en-US"/>
              </w:rPr>
              <w:t>0000</w:t>
            </w:r>
            <w:r w:rsidR="00796420">
              <w:rPr>
                <w:lang w:eastAsia="en-US"/>
              </w:rPr>
              <w:t>0</w:t>
            </w:r>
          </w:p>
        </w:tc>
        <w:tc>
          <w:tcPr>
            <w:tcW w:w="1477" w:type="dxa"/>
            <w:tcBorders>
              <w:top w:val="single" w:sz="4" w:space="0" w:color="000000"/>
              <w:left w:val="single" w:sz="4" w:space="0" w:color="000000"/>
              <w:bottom w:val="single" w:sz="4" w:space="0" w:color="000000"/>
              <w:right w:val="single" w:sz="4" w:space="0" w:color="000000"/>
            </w:tcBorders>
          </w:tcPr>
          <w:p w:rsidR="00F065CE" w:rsidRDefault="00796420" w:rsidP="00E20BE2">
            <w:pPr>
              <w:widowControl w:val="0"/>
              <w:jc w:val="center"/>
              <w:rPr>
                <w:lang w:eastAsia="en-US"/>
              </w:rPr>
            </w:pPr>
            <w:r>
              <w:rPr>
                <w:lang w:eastAsia="en-US"/>
              </w:rPr>
              <w:t>1</w:t>
            </w:r>
            <w:r w:rsidR="00E20BE2">
              <w:rPr>
                <w:lang w:eastAsia="en-US"/>
              </w:rPr>
              <w:t>8</w:t>
            </w:r>
            <w:r>
              <w:rPr>
                <w:lang w:eastAsia="en-US"/>
              </w:rPr>
              <w:t>1,00000</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rsidP="00E20BE2">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r>
      <w:tr w:rsidR="00E20BE2" w:rsidTr="00E20BE2">
        <w:trPr>
          <w:trHeight w:val="267"/>
        </w:trPr>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271"/>
        </w:trPr>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rPr>
          <w:trHeight w:val="261"/>
        </w:trPr>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41,00000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70,00000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Pr>
                <w:lang w:eastAsia="en-US"/>
              </w:rPr>
              <w:t>х</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tc>
      </w:tr>
      <w:tr w:rsidR="00E20BE2" w:rsidTr="00E20BE2">
        <w:trPr>
          <w:trHeight w:val="265"/>
        </w:trPr>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15168" w:type="dxa"/>
            <w:gridSpan w:val="10"/>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i/>
                <w:lang w:eastAsia="en-US"/>
              </w:rPr>
            </w:pPr>
            <w:r>
              <w:rPr>
                <w:i/>
                <w:lang w:eastAsia="en-US"/>
              </w:rPr>
              <w:t xml:space="preserve">Задача 4: </w:t>
            </w:r>
            <w:r>
              <w:rPr>
                <w:i/>
                <w:shd w:val="clear" w:color="auto" w:fill="FFFFFF"/>
                <w:lang w:eastAsia="en-US"/>
              </w:rPr>
              <w:t xml:space="preserve"> Реализация системы мер адресной поддержки и сопровождения одаренных и талантливых детей</w:t>
            </w:r>
          </w:p>
        </w:tc>
      </w:tr>
      <w:tr w:rsidR="00E20BE2" w:rsidTr="00E20BE2">
        <w:trPr>
          <w:trHeight w:val="327"/>
        </w:trPr>
        <w:tc>
          <w:tcPr>
            <w:tcW w:w="15168" w:type="dxa"/>
            <w:gridSpan w:val="10"/>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Наименование мероприятий:</w:t>
            </w:r>
          </w:p>
        </w:tc>
      </w:tr>
      <w:tr w:rsidR="00E20BE2" w:rsidTr="00E20BE2">
        <w:tc>
          <w:tcPr>
            <w:tcW w:w="3742" w:type="dxa"/>
            <w:gridSpan w:val="3"/>
            <w:vMerge w:val="restart"/>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sz w:val="28"/>
                <w:szCs w:val="28"/>
              </w:rPr>
            </w:pPr>
            <w:r>
              <w:t>4.1. Вручение подарков первоклассникам</w:t>
            </w:r>
          </w:p>
          <w:p w:rsidR="00E20BE2" w:rsidRDefault="00E20BE2" w:rsidP="00E20BE2">
            <w:pPr>
              <w:widowControl w:val="0"/>
              <w:rPr>
                <w:sz w:val="28"/>
                <w:szCs w:val="28"/>
              </w:rPr>
            </w:pPr>
          </w:p>
          <w:p w:rsidR="00E20BE2" w:rsidRDefault="00E20BE2" w:rsidP="00E20BE2">
            <w:pPr>
              <w:widowControl w:val="0"/>
              <w:rPr>
                <w:sz w:val="28"/>
                <w:szCs w:val="28"/>
              </w:rPr>
            </w:pPr>
          </w:p>
          <w:p w:rsidR="00E20BE2" w:rsidRDefault="00E20BE2" w:rsidP="00E20BE2">
            <w:pPr>
              <w:widowControl w:val="0"/>
              <w:rPr>
                <w:lang w:eastAsia="en-US"/>
              </w:rPr>
            </w:pPr>
          </w:p>
        </w:tc>
        <w:tc>
          <w:tcPr>
            <w:tcW w:w="227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Количество   мероприятий</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3</w:t>
            </w:r>
          </w:p>
        </w:tc>
        <w:tc>
          <w:tcPr>
            <w:tcW w:w="1640" w:type="dxa"/>
            <w:vMerge w:val="restart"/>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управление образования и молодёжной политики,</w:t>
            </w:r>
          </w:p>
          <w:p w:rsidR="00E20BE2" w:rsidRDefault="00E20BE2" w:rsidP="00E20BE2">
            <w:pPr>
              <w:widowControl w:val="0"/>
              <w:jc w:val="center"/>
              <w:rPr>
                <w:lang w:eastAsia="en-US"/>
              </w:rPr>
            </w:pPr>
            <w:r>
              <w:rPr>
                <w:lang w:eastAsia="en-US"/>
              </w:rPr>
              <w:t>МБОУ ДО «Центр развития творчества»</w:t>
            </w:r>
          </w:p>
          <w:p w:rsidR="00E20BE2" w:rsidRDefault="00E20BE2" w:rsidP="00E20BE2">
            <w:pPr>
              <w:widowControl w:val="0"/>
              <w:jc w:val="center"/>
              <w:rPr>
                <w:lang w:eastAsia="en-US"/>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shd w:val="clear" w:color="auto" w:fill="FFFFFF"/>
                <w:lang w:eastAsia="en-US"/>
              </w:rPr>
            </w:pPr>
            <w:r>
              <w:rPr>
                <w:shd w:val="clear" w:color="auto" w:fill="FFFFFF"/>
                <w:lang w:eastAsia="en-US"/>
              </w:rPr>
              <w:t>доля детей, участвующих в мероприятиях муниципального и регионального уровня, от общей численности обучающихся муниципальных образовательных организаций увеличится до 95%;</w:t>
            </w:r>
          </w:p>
          <w:p w:rsidR="00E20BE2" w:rsidRDefault="00E20BE2" w:rsidP="00E20BE2">
            <w:pPr>
              <w:widowControl w:val="0"/>
              <w:rPr>
                <w:shd w:val="clear" w:color="auto" w:fill="FFFFFF"/>
                <w:lang w:eastAsia="en-US"/>
              </w:rPr>
            </w:pPr>
          </w:p>
          <w:p w:rsidR="00E20BE2" w:rsidRDefault="00E20BE2" w:rsidP="00E20BE2">
            <w:pPr>
              <w:widowControl w:val="0"/>
              <w:rPr>
                <w:lang w:eastAsia="en-US"/>
              </w:rPr>
            </w:pPr>
          </w:p>
        </w:tc>
      </w:tr>
      <w:tr w:rsidR="00E20BE2" w:rsidTr="00E20BE2">
        <w:tc>
          <w:tcPr>
            <w:tcW w:w="3742" w:type="dxa"/>
            <w:gridSpan w:val="3"/>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27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Стоимость единицы</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159,99600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195,00000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195,00000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118,33200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742" w:type="dxa"/>
            <w:gridSpan w:val="3"/>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27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Сумма затрат, в том числе:</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159,99600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195,00000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195,00000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549,99600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742" w:type="dxa"/>
            <w:gridSpan w:val="3"/>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27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742" w:type="dxa"/>
            <w:gridSpan w:val="3"/>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27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742" w:type="dxa"/>
            <w:gridSpan w:val="3"/>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27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159,99600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195,00000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195,00000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549,99600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742" w:type="dxa"/>
            <w:gridSpan w:val="3"/>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27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735" w:type="dxa"/>
            <w:gridSpan w:val="2"/>
            <w:vMerge w:val="restart"/>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sz w:val="28"/>
                <w:szCs w:val="28"/>
              </w:rPr>
            </w:pPr>
            <w:r>
              <w:t>4.2. Организация и проведение праздничного мероприятия «Елка Главы Тогучинского района» с вручением подарков обучающимся, проявившим себя в различных муниципальных мероприятиях</w:t>
            </w:r>
          </w:p>
          <w:p w:rsidR="00E20BE2" w:rsidRDefault="00E20BE2" w:rsidP="00E20BE2">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Количество   мероприятий/ обучающихся</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1/100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1/100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1/100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3/300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Стоимость единицы (мероприятия)</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160,00000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120,00000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120,00000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324499" w:rsidP="00E20BE2">
            <w:pPr>
              <w:widowControl w:val="0"/>
              <w:jc w:val="center"/>
              <w:rPr>
                <w:lang w:eastAsia="en-US"/>
              </w:rPr>
            </w:pPr>
            <w:r>
              <w:rPr>
                <w:lang w:eastAsia="en-US"/>
              </w:rPr>
              <w:t>13</w:t>
            </w:r>
            <w:r w:rsidR="00E20BE2">
              <w:rPr>
                <w:lang w:eastAsia="en-US"/>
              </w:rPr>
              <w:t>3,33333</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Сумма затрат, в том числе:</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160,00000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120,00000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120,00000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324499" w:rsidP="00E20BE2">
            <w:pPr>
              <w:widowControl w:val="0"/>
              <w:jc w:val="center"/>
              <w:rPr>
                <w:lang w:eastAsia="en-US"/>
              </w:rPr>
            </w:pPr>
            <w:r>
              <w:rPr>
                <w:lang w:eastAsia="en-US"/>
              </w:rPr>
              <w:t>40</w:t>
            </w:r>
            <w:r w:rsidR="00E20BE2">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324499"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160,00000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120,00000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120,00000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400,00000</w:t>
            </w:r>
          </w:p>
        </w:tc>
        <w:tc>
          <w:tcPr>
            <w:tcW w:w="1640"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E20BE2" w:rsidTr="00E20BE2">
        <w:tc>
          <w:tcPr>
            <w:tcW w:w="3735" w:type="dxa"/>
            <w:gridSpan w:val="2"/>
            <w:vMerge w:val="restart"/>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sz w:val="28"/>
                <w:szCs w:val="28"/>
              </w:rPr>
            </w:pPr>
          </w:p>
          <w:p w:rsidR="00E20BE2" w:rsidRDefault="00E20BE2" w:rsidP="00E20BE2">
            <w:pPr>
              <w:widowControl w:val="0"/>
              <w:rPr>
                <w:sz w:val="28"/>
                <w:szCs w:val="28"/>
              </w:rPr>
            </w:pPr>
            <w:r>
              <w:t>4.3. Награждение выпускников-активистов, добившихся высоких результатов в мероприятиях различного уровня, на   традиционном   Параде  выпускников</w:t>
            </w:r>
          </w:p>
        </w:tc>
        <w:tc>
          <w:tcPr>
            <w:tcW w:w="2281" w:type="dxa"/>
            <w:gridSpan w:val="2"/>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Количество  мероприятий/ выпускников</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1/12</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1/12</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1/12</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3/ 36</w:t>
            </w:r>
          </w:p>
        </w:tc>
        <w:tc>
          <w:tcPr>
            <w:tcW w:w="1640" w:type="dxa"/>
            <w:vMerge w:val="restart"/>
            <w:tcBorders>
              <w:top w:val="single" w:sz="4" w:space="0" w:color="000000"/>
              <w:left w:val="single" w:sz="4" w:space="0" w:color="000000"/>
              <w:bottom w:val="single" w:sz="4" w:space="0" w:color="000000"/>
              <w:right w:val="single" w:sz="4" w:space="0" w:color="000000"/>
            </w:tcBorders>
          </w:tcPr>
          <w:p w:rsidR="00E20BE2" w:rsidRDefault="00E20BE2" w:rsidP="00324499">
            <w:pPr>
              <w:widowControl w:val="0"/>
              <w:rPr>
                <w:lang w:eastAsia="en-US"/>
              </w:rPr>
            </w:pPr>
            <w:r>
              <w:rPr>
                <w:lang w:eastAsia="en-US"/>
              </w:rPr>
              <w:t>управление образования и молодёжной политики, МБОУ ДО «Центр развития творчества», муниципаль</w:t>
            </w:r>
            <w:r w:rsidR="00324499">
              <w:rPr>
                <w:lang w:eastAsia="en-US"/>
              </w:rPr>
              <w:t>ные образовательные организации</w:t>
            </w: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Стоимость единицы (мероприятия)</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26,50000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sz w:val="28"/>
                <w:szCs w:val="28"/>
              </w:rPr>
            </w:pPr>
            <w:r>
              <w:rPr>
                <w:lang w:eastAsia="en-US"/>
              </w:rPr>
              <w:t>54,50000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324499" w:rsidP="00E20BE2">
            <w:pPr>
              <w:widowControl w:val="0"/>
              <w:jc w:val="center"/>
              <w:rPr>
                <w:sz w:val="28"/>
                <w:szCs w:val="28"/>
              </w:rPr>
            </w:pPr>
            <w:r>
              <w:rPr>
                <w:lang w:eastAsia="en-US"/>
              </w:rPr>
              <w:t>54</w:t>
            </w:r>
            <w:r w:rsidR="00E20BE2">
              <w:rPr>
                <w:lang w:eastAsia="en-US"/>
              </w:rPr>
              <w:t>,</w:t>
            </w:r>
            <w:r>
              <w:rPr>
                <w:lang w:eastAsia="en-US"/>
              </w:rPr>
              <w:t>5</w:t>
            </w:r>
            <w:r w:rsidR="00E20BE2">
              <w:rPr>
                <w:lang w:eastAsia="en-US"/>
              </w:rPr>
              <w:t>0</w:t>
            </w:r>
            <w:r>
              <w:rPr>
                <w:lang w:eastAsia="en-US"/>
              </w:rPr>
              <w:t>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324499" w:rsidP="00324499">
            <w:pPr>
              <w:widowControl w:val="0"/>
              <w:jc w:val="center"/>
              <w:rPr>
                <w:lang w:eastAsia="en-US"/>
              </w:rPr>
            </w:pPr>
            <w:r>
              <w:rPr>
                <w:lang w:eastAsia="en-US"/>
              </w:rPr>
              <w:t>45</w:t>
            </w:r>
            <w:r w:rsidR="00E20BE2">
              <w:rPr>
                <w:lang w:eastAsia="en-US"/>
              </w:rPr>
              <w:t>,</w:t>
            </w:r>
            <w:r>
              <w:rPr>
                <w:lang w:eastAsia="en-US"/>
              </w:rPr>
              <w:t>16666</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Сумма затрат, в том числе:</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26,50000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sz w:val="28"/>
                <w:szCs w:val="28"/>
              </w:rPr>
            </w:pPr>
            <w:r>
              <w:rPr>
                <w:lang w:eastAsia="en-US"/>
              </w:rPr>
              <w:t>54,50000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324499" w:rsidP="00E20BE2">
            <w:pPr>
              <w:widowControl w:val="0"/>
              <w:jc w:val="center"/>
              <w:rPr>
                <w:sz w:val="28"/>
                <w:szCs w:val="28"/>
              </w:rPr>
            </w:pPr>
            <w:r>
              <w:rPr>
                <w:lang w:eastAsia="en-US"/>
              </w:rPr>
              <w:t>54</w:t>
            </w:r>
            <w:r w:rsidR="00E20BE2">
              <w:rPr>
                <w:lang w:eastAsia="en-US"/>
              </w:rPr>
              <w:t>,</w:t>
            </w:r>
            <w:r>
              <w:rPr>
                <w:lang w:eastAsia="en-US"/>
              </w:rPr>
              <w:t>5000</w:t>
            </w:r>
            <w:r w:rsidR="00E20BE2">
              <w:rPr>
                <w:lang w:eastAsia="en-US"/>
              </w:rPr>
              <w:t>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324499" w:rsidP="00324499">
            <w:pPr>
              <w:widowControl w:val="0"/>
              <w:jc w:val="center"/>
              <w:rPr>
                <w:lang w:eastAsia="en-US"/>
              </w:rPr>
            </w:pPr>
            <w:r>
              <w:rPr>
                <w:lang w:eastAsia="en-US"/>
              </w:rPr>
              <w:t>135</w:t>
            </w:r>
            <w:r w:rsidR="00E20BE2">
              <w:rPr>
                <w:lang w:eastAsia="en-US"/>
              </w:rPr>
              <w:t>,</w:t>
            </w:r>
            <w:r>
              <w:rPr>
                <w:lang w:eastAsia="en-US"/>
              </w:rPr>
              <w:t>5</w:t>
            </w:r>
            <w:r w:rsidR="00E20BE2">
              <w:rPr>
                <w:lang w:eastAsia="en-US"/>
              </w:rPr>
              <w:t>0000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324499"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26,50000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sz w:val="28"/>
                <w:szCs w:val="28"/>
              </w:rPr>
            </w:pPr>
            <w:r>
              <w:rPr>
                <w:lang w:eastAsia="en-US"/>
              </w:rPr>
              <w:t>54,50000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sz w:val="28"/>
                <w:szCs w:val="28"/>
              </w:rPr>
            </w:pPr>
            <w:r>
              <w:rPr>
                <w:lang w:eastAsia="en-US"/>
              </w:rPr>
              <w:t>54,50000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135,50000</w:t>
            </w:r>
          </w:p>
        </w:tc>
        <w:tc>
          <w:tcPr>
            <w:tcW w:w="1640"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E20BE2" w:rsidTr="00E20BE2">
        <w:tc>
          <w:tcPr>
            <w:tcW w:w="3735" w:type="dxa"/>
            <w:gridSpan w:val="2"/>
            <w:vMerge w:val="restart"/>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4.4. Организация очного участия (выезды) обучающихся образовательных организаций в мероприятиях всероссийского уровня</w:t>
            </w:r>
          </w:p>
        </w:tc>
        <w:tc>
          <w:tcPr>
            <w:tcW w:w="2281" w:type="dxa"/>
            <w:gridSpan w:val="2"/>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Количество   мероприятий/ обучающихся</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1/10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1/10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1/10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3/30</w:t>
            </w:r>
          </w:p>
        </w:tc>
        <w:tc>
          <w:tcPr>
            <w:tcW w:w="1640" w:type="dxa"/>
            <w:vMerge w:val="restart"/>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управление образования и молодёжной политики, МБОУ ДО «Центр развития творчества», муниципальные образовательные организации</w:t>
            </w:r>
          </w:p>
          <w:p w:rsidR="00E20BE2" w:rsidRDefault="00E20BE2" w:rsidP="00E20BE2">
            <w:pPr>
              <w:widowControl w:val="0"/>
              <w:rPr>
                <w:lang w:eastAsia="en-US"/>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shd w:val="clear" w:color="auto" w:fill="FFFFFF"/>
                <w:lang w:eastAsia="en-US"/>
              </w:rPr>
              <w:t>доля детей, участвующих в очных мероприятиях всероссийского уровня (выезды), от общей  численности обучающихся муниципальных образовательных организациях, составит не менее 0,3 %</w:t>
            </w:r>
          </w:p>
        </w:tc>
      </w:tr>
      <w:tr w:rsidR="00E20BE2"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Стоимость единицы (мероприятия)</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264,15400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300,00000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324499" w:rsidP="00E20BE2">
            <w:pPr>
              <w:widowControl w:val="0"/>
              <w:jc w:val="center"/>
              <w:rPr>
                <w:lang w:eastAsia="en-US"/>
              </w:rPr>
            </w:pPr>
            <w:r>
              <w:rPr>
                <w:lang w:eastAsia="en-US"/>
              </w:rPr>
              <w:t>300</w:t>
            </w:r>
            <w:r w:rsidR="00E20BE2">
              <w:rPr>
                <w:lang w:eastAsia="en-US"/>
              </w:rPr>
              <w:t>,</w:t>
            </w:r>
            <w:r>
              <w:rPr>
                <w:lang w:eastAsia="en-US"/>
              </w:rPr>
              <w:t>0000</w:t>
            </w:r>
            <w:r w:rsidR="00E20BE2">
              <w:rPr>
                <w:lang w:eastAsia="en-US"/>
              </w:rPr>
              <w:t>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324499" w:rsidP="00E20BE2">
            <w:pPr>
              <w:widowControl w:val="0"/>
              <w:jc w:val="center"/>
              <w:rPr>
                <w:lang w:eastAsia="en-US"/>
              </w:rPr>
            </w:pPr>
            <w:r>
              <w:rPr>
                <w:lang w:eastAsia="en-US"/>
              </w:rPr>
              <w:t>28</w:t>
            </w:r>
            <w:r w:rsidR="00E20BE2">
              <w:rPr>
                <w:lang w:eastAsia="en-US"/>
              </w:rPr>
              <w:t>8,05133</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E20BE2"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Сумма затрат, в том числе:</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264,15400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300,00000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324499" w:rsidP="00E20BE2">
            <w:pPr>
              <w:widowControl w:val="0"/>
              <w:jc w:val="center"/>
              <w:rPr>
                <w:lang w:eastAsia="en-US"/>
              </w:rPr>
            </w:pPr>
            <w:r>
              <w:rPr>
                <w:lang w:eastAsia="en-US"/>
              </w:rPr>
              <w:t>300</w:t>
            </w:r>
            <w:r w:rsidR="00E20BE2">
              <w:rPr>
                <w:lang w:eastAsia="en-US"/>
              </w:rPr>
              <w:t>,</w:t>
            </w:r>
            <w:r>
              <w:rPr>
                <w:lang w:eastAsia="en-US"/>
              </w:rPr>
              <w:t>0000</w:t>
            </w:r>
            <w:r w:rsidR="00E20BE2">
              <w:rPr>
                <w:lang w:eastAsia="en-US"/>
              </w:rPr>
              <w:t>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324499" w:rsidP="00E20BE2">
            <w:pPr>
              <w:widowControl w:val="0"/>
              <w:jc w:val="center"/>
              <w:rPr>
                <w:lang w:eastAsia="en-US"/>
              </w:rPr>
            </w:pPr>
            <w:r>
              <w:rPr>
                <w:lang w:eastAsia="en-US"/>
              </w:rPr>
              <w:t>864</w:t>
            </w:r>
            <w:r w:rsidR="00E20BE2">
              <w:rPr>
                <w:lang w:eastAsia="en-US"/>
              </w:rPr>
              <w:t>,15400</w:t>
            </w:r>
          </w:p>
        </w:tc>
        <w:tc>
          <w:tcPr>
            <w:tcW w:w="1640"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324499"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264,15400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300,00000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300,00000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864,15400</w:t>
            </w:r>
          </w:p>
        </w:tc>
        <w:tc>
          <w:tcPr>
            <w:tcW w:w="1640"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3735" w:type="dxa"/>
            <w:gridSpan w:val="2"/>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2281"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E20BE2" w:rsidTr="00E20BE2">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r>
              <w:rPr>
                <w:lang w:eastAsia="en-US"/>
              </w:rPr>
              <w:t>Итого затрат на решение   задачи 4, в том числе:</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610,65000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t>669,50000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324499" w:rsidP="00E20BE2">
            <w:pPr>
              <w:widowControl w:val="0"/>
              <w:jc w:val="center"/>
              <w:rPr>
                <w:lang w:eastAsia="en-US"/>
              </w:rPr>
            </w:pPr>
            <w:r>
              <w:t>669,50000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324499" w:rsidP="00E20BE2">
            <w:pPr>
              <w:widowControl w:val="0"/>
              <w:jc w:val="center"/>
              <w:rPr>
                <w:lang w:eastAsia="en-US"/>
              </w:rPr>
            </w:pPr>
            <w:r>
              <w:t>1949,65000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324499">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rPr>
                <w:lang w:eastAsia="en-US"/>
              </w:rPr>
            </w:pPr>
          </w:p>
        </w:tc>
      </w:tr>
      <w:tr w:rsidR="00324499" w:rsidTr="00E20BE2">
        <w:tc>
          <w:tcPr>
            <w:tcW w:w="6016" w:type="dxa"/>
            <w:gridSpan w:val="4"/>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6016" w:type="dxa"/>
            <w:gridSpan w:val="4"/>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6016" w:type="dxa"/>
            <w:gridSpan w:val="4"/>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610,65000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t>669,50000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t>669,50000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t>1949,65000</w:t>
            </w:r>
          </w:p>
        </w:tc>
        <w:tc>
          <w:tcPr>
            <w:tcW w:w="1640"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6016" w:type="dxa"/>
            <w:gridSpan w:val="4"/>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E20BE2" w:rsidTr="00E20BE2">
        <w:tc>
          <w:tcPr>
            <w:tcW w:w="6016" w:type="dxa"/>
            <w:gridSpan w:val="4"/>
            <w:tcBorders>
              <w:top w:val="single" w:sz="4" w:space="0" w:color="000000"/>
              <w:left w:val="single" w:sz="4" w:space="0" w:color="000000"/>
              <w:bottom w:val="single" w:sz="4" w:space="0" w:color="000000"/>
              <w:right w:val="single" w:sz="4" w:space="0" w:color="000000"/>
            </w:tcBorders>
          </w:tcPr>
          <w:p w:rsidR="00E20BE2" w:rsidRDefault="00E20BE2" w:rsidP="00E20BE2">
            <w:pPr>
              <w:pStyle w:val="ConsPlusCell"/>
              <w:widowControl w:val="0"/>
              <w:rPr>
                <w:b/>
                <w:sz w:val="24"/>
                <w:szCs w:val="24"/>
              </w:rPr>
            </w:pPr>
            <w:r>
              <w:rPr>
                <w:b/>
                <w:sz w:val="24"/>
                <w:szCs w:val="24"/>
                <w:lang w:eastAsia="en-US"/>
              </w:rPr>
              <w:t>Итого затрат на достижение цели, в том числе:</w:t>
            </w:r>
          </w:p>
        </w:tc>
        <w:tc>
          <w:tcPr>
            <w:tcW w:w="1417"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rPr>
                <w:lang w:eastAsia="en-US"/>
              </w:rPr>
              <w:t>651,65000</w:t>
            </w:r>
          </w:p>
        </w:tc>
        <w:tc>
          <w:tcPr>
            <w:tcW w:w="1276" w:type="dxa"/>
            <w:tcBorders>
              <w:top w:val="single" w:sz="4" w:space="0" w:color="000000"/>
              <w:left w:val="single" w:sz="4" w:space="0" w:color="000000"/>
              <w:bottom w:val="single" w:sz="4" w:space="0" w:color="000000"/>
              <w:right w:val="single" w:sz="4" w:space="0" w:color="000000"/>
            </w:tcBorders>
          </w:tcPr>
          <w:p w:rsidR="00E20BE2" w:rsidRDefault="00E20BE2" w:rsidP="00E20BE2">
            <w:pPr>
              <w:widowControl w:val="0"/>
              <w:jc w:val="center"/>
              <w:rPr>
                <w:lang w:eastAsia="en-US"/>
              </w:rPr>
            </w:pPr>
            <w:r>
              <w:t>739,50000</w:t>
            </w:r>
          </w:p>
        </w:tc>
        <w:tc>
          <w:tcPr>
            <w:tcW w:w="1358" w:type="dxa"/>
            <w:tcBorders>
              <w:top w:val="single" w:sz="4" w:space="0" w:color="000000"/>
              <w:left w:val="single" w:sz="4" w:space="0" w:color="000000"/>
              <w:bottom w:val="single" w:sz="4" w:space="0" w:color="000000"/>
              <w:right w:val="single" w:sz="4" w:space="0" w:color="000000"/>
            </w:tcBorders>
          </w:tcPr>
          <w:p w:rsidR="00E20BE2" w:rsidRDefault="00324499" w:rsidP="00E20BE2">
            <w:pPr>
              <w:widowControl w:val="0"/>
              <w:jc w:val="center"/>
              <w:rPr>
                <w:lang w:eastAsia="en-US"/>
              </w:rPr>
            </w:pPr>
            <w:r>
              <w:t>739,50000</w:t>
            </w:r>
          </w:p>
        </w:tc>
        <w:tc>
          <w:tcPr>
            <w:tcW w:w="1477" w:type="dxa"/>
            <w:tcBorders>
              <w:top w:val="single" w:sz="4" w:space="0" w:color="000000"/>
              <w:left w:val="single" w:sz="4" w:space="0" w:color="000000"/>
              <w:bottom w:val="single" w:sz="4" w:space="0" w:color="000000"/>
              <w:right w:val="single" w:sz="4" w:space="0" w:color="000000"/>
            </w:tcBorders>
          </w:tcPr>
          <w:p w:rsidR="00E20BE2" w:rsidRDefault="00324499" w:rsidP="00324499">
            <w:pPr>
              <w:widowControl w:val="0"/>
              <w:jc w:val="center"/>
              <w:rPr>
                <w:lang w:eastAsia="en-US"/>
              </w:rPr>
            </w:pPr>
            <w:r>
              <w:t>2130</w:t>
            </w:r>
            <w:r w:rsidR="00E20BE2">
              <w:t>,</w:t>
            </w:r>
            <w:r>
              <w:t>6</w:t>
            </w:r>
            <w:r w:rsidR="00E20BE2">
              <w:t>5000</w:t>
            </w:r>
          </w:p>
        </w:tc>
        <w:tc>
          <w:tcPr>
            <w:tcW w:w="1640" w:type="dxa"/>
            <w:tcBorders>
              <w:top w:val="single" w:sz="4" w:space="0" w:color="000000"/>
              <w:left w:val="single" w:sz="4" w:space="0" w:color="000000"/>
              <w:bottom w:val="single" w:sz="4" w:space="0" w:color="000000"/>
              <w:right w:val="single" w:sz="4" w:space="0" w:color="000000"/>
            </w:tcBorders>
          </w:tcPr>
          <w:p w:rsidR="00E20BE2" w:rsidRDefault="00E20BE2" w:rsidP="00324499">
            <w:pPr>
              <w:pStyle w:val="ConsPlusCell"/>
              <w:widowControl w:val="0"/>
              <w:jc w:val="center"/>
              <w:rPr>
                <w:sz w:val="24"/>
                <w:szCs w:val="24"/>
              </w:rPr>
            </w:pPr>
            <w:r>
              <w:rPr>
                <w:sz w:val="24"/>
                <w:szCs w:val="24"/>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E20BE2" w:rsidRDefault="00E20BE2" w:rsidP="00E20BE2">
            <w:pPr>
              <w:pStyle w:val="ConsPlusCell"/>
              <w:widowControl w:val="0"/>
              <w:snapToGrid w:val="0"/>
              <w:rPr>
                <w:sz w:val="24"/>
                <w:szCs w:val="24"/>
                <w:lang w:eastAsia="en-US"/>
              </w:rPr>
            </w:pPr>
          </w:p>
        </w:tc>
      </w:tr>
      <w:tr w:rsidR="00324499" w:rsidTr="00E20BE2">
        <w:tc>
          <w:tcPr>
            <w:tcW w:w="6016" w:type="dxa"/>
            <w:gridSpan w:val="4"/>
            <w:tcBorders>
              <w:top w:val="single" w:sz="4" w:space="0" w:color="000000"/>
              <w:left w:val="single" w:sz="4" w:space="0" w:color="000000"/>
              <w:bottom w:val="single" w:sz="4" w:space="0" w:color="000000"/>
              <w:right w:val="single" w:sz="4" w:space="0" w:color="000000"/>
            </w:tcBorders>
          </w:tcPr>
          <w:p w:rsidR="00324499" w:rsidRDefault="00324499" w:rsidP="00324499">
            <w:pPr>
              <w:pStyle w:val="ConsPlusCell"/>
              <w:widowControl w:val="0"/>
              <w:rPr>
                <w:sz w:val="24"/>
                <w:szCs w:val="24"/>
                <w:lang w:eastAsia="en-US"/>
              </w:rPr>
            </w:pPr>
            <w:r>
              <w:rPr>
                <w:sz w:val="24"/>
                <w:szCs w:val="24"/>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324499" w:rsidRDefault="00324499" w:rsidP="00324499">
            <w:pPr>
              <w:pStyle w:val="ConsPlusCell"/>
              <w:widowControl w:val="0"/>
              <w:jc w:val="center"/>
              <w:rPr>
                <w:sz w:val="24"/>
                <w:szCs w:val="24"/>
              </w:rPr>
            </w:pPr>
            <w:r>
              <w:rPr>
                <w:sz w:val="24"/>
                <w:szCs w:val="24"/>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324499" w:rsidRDefault="00324499" w:rsidP="00324499">
            <w:pPr>
              <w:pStyle w:val="ConsPlusCell"/>
              <w:widowControl w:val="0"/>
              <w:snapToGrid w:val="0"/>
              <w:rPr>
                <w:sz w:val="24"/>
                <w:szCs w:val="24"/>
                <w:lang w:eastAsia="en-US"/>
              </w:rPr>
            </w:pPr>
          </w:p>
        </w:tc>
      </w:tr>
      <w:tr w:rsidR="00324499" w:rsidTr="00E20BE2">
        <w:tc>
          <w:tcPr>
            <w:tcW w:w="6016" w:type="dxa"/>
            <w:gridSpan w:val="4"/>
            <w:tcBorders>
              <w:top w:val="single" w:sz="4" w:space="0" w:color="000000"/>
              <w:left w:val="single" w:sz="4" w:space="0" w:color="000000"/>
              <w:bottom w:val="single" w:sz="4" w:space="0" w:color="000000"/>
              <w:right w:val="single" w:sz="4" w:space="0" w:color="000000"/>
            </w:tcBorders>
          </w:tcPr>
          <w:p w:rsidR="00324499" w:rsidRDefault="00324499" w:rsidP="00324499">
            <w:pPr>
              <w:pStyle w:val="ConsPlusCell"/>
              <w:widowControl w:val="0"/>
              <w:rPr>
                <w:sz w:val="24"/>
                <w:szCs w:val="24"/>
              </w:rPr>
            </w:pPr>
            <w:r>
              <w:rPr>
                <w:sz w:val="24"/>
                <w:szCs w:val="24"/>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324499" w:rsidRDefault="00324499" w:rsidP="00324499">
            <w:pPr>
              <w:pStyle w:val="ConsPlusCell"/>
              <w:widowControl w:val="0"/>
              <w:jc w:val="center"/>
              <w:rPr>
                <w:sz w:val="24"/>
                <w:szCs w:val="24"/>
              </w:rPr>
            </w:pPr>
            <w:r>
              <w:rPr>
                <w:sz w:val="24"/>
                <w:szCs w:val="24"/>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324499" w:rsidRDefault="00324499" w:rsidP="00324499">
            <w:pPr>
              <w:pStyle w:val="ConsPlusCell"/>
              <w:widowControl w:val="0"/>
              <w:snapToGrid w:val="0"/>
              <w:rPr>
                <w:sz w:val="24"/>
                <w:szCs w:val="24"/>
                <w:lang w:eastAsia="en-US"/>
              </w:rPr>
            </w:pPr>
          </w:p>
        </w:tc>
      </w:tr>
      <w:tr w:rsidR="00324499" w:rsidTr="00E20BE2">
        <w:tc>
          <w:tcPr>
            <w:tcW w:w="6016" w:type="dxa"/>
            <w:gridSpan w:val="4"/>
            <w:tcBorders>
              <w:top w:val="single" w:sz="4" w:space="0" w:color="000000"/>
              <w:left w:val="single" w:sz="4" w:space="0" w:color="000000"/>
              <w:bottom w:val="single" w:sz="4" w:space="0" w:color="000000"/>
              <w:right w:val="single" w:sz="4" w:space="0" w:color="000000"/>
            </w:tcBorders>
          </w:tcPr>
          <w:p w:rsidR="00324499" w:rsidRDefault="00324499" w:rsidP="00324499">
            <w:pPr>
              <w:pStyle w:val="ConsPlusCell"/>
              <w:widowControl w:val="0"/>
              <w:rPr>
                <w:sz w:val="24"/>
                <w:szCs w:val="24"/>
                <w:lang w:eastAsia="en-US"/>
              </w:rPr>
            </w:pPr>
            <w:r>
              <w:rPr>
                <w:sz w:val="24"/>
                <w:szCs w:val="24"/>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651,65000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t>739,50000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t>739,50000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t>2130,65000</w:t>
            </w:r>
          </w:p>
        </w:tc>
        <w:tc>
          <w:tcPr>
            <w:tcW w:w="1640" w:type="dxa"/>
            <w:tcBorders>
              <w:top w:val="single" w:sz="4" w:space="0" w:color="000000"/>
              <w:left w:val="single" w:sz="4" w:space="0" w:color="000000"/>
              <w:bottom w:val="single" w:sz="4" w:space="0" w:color="000000"/>
              <w:right w:val="single" w:sz="4" w:space="0" w:color="000000"/>
            </w:tcBorders>
          </w:tcPr>
          <w:p w:rsidR="00324499" w:rsidRDefault="00324499" w:rsidP="00324499">
            <w:pPr>
              <w:pStyle w:val="ConsPlusCell"/>
              <w:widowControl w:val="0"/>
              <w:jc w:val="center"/>
              <w:rPr>
                <w:sz w:val="24"/>
                <w:szCs w:val="24"/>
              </w:rPr>
            </w:pPr>
            <w:r>
              <w:rPr>
                <w:sz w:val="24"/>
                <w:szCs w:val="24"/>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324499" w:rsidRDefault="00324499" w:rsidP="00324499">
            <w:pPr>
              <w:pStyle w:val="ConsPlusCell"/>
              <w:widowControl w:val="0"/>
              <w:snapToGrid w:val="0"/>
              <w:rPr>
                <w:sz w:val="24"/>
                <w:szCs w:val="24"/>
                <w:lang w:eastAsia="en-US"/>
              </w:rPr>
            </w:pPr>
          </w:p>
        </w:tc>
      </w:tr>
      <w:tr w:rsidR="00324499" w:rsidTr="00E20BE2">
        <w:tc>
          <w:tcPr>
            <w:tcW w:w="6016" w:type="dxa"/>
            <w:gridSpan w:val="4"/>
            <w:tcBorders>
              <w:top w:val="single" w:sz="4" w:space="0" w:color="000000"/>
              <w:left w:val="single" w:sz="4" w:space="0" w:color="000000"/>
              <w:bottom w:val="single" w:sz="4" w:space="0" w:color="000000"/>
              <w:right w:val="single" w:sz="4" w:space="0" w:color="000000"/>
            </w:tcBorders>
          </w:tcPr>
          <w:p w:rsidR="00324499" w:rsidRDefault="00324499" w:rsidP="00324499">
            <w:pPr>
              <w:pStyle w:val="ConsPlusCell"/>
              <w:widowControl w:val="0"/>
              <w:rPr>
                <w:sz w:val="24"/>
                <w:szCs w:val="24"/>
                <w:lang w:eastAsia="en-US"/>
              </w:rPr>
            </w:pPr>
            <w:r>
              <w:rPr>
                <w:sz w:val="24"/>
                <w:szCs w:val="24"/>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324499" w:rsidRDefault="00324499" w:rsidP="00324499">
            <w:pPr>
              <w:pStyle w:val="ConsPlusCell"/>
              <w:widowControl w:val="0"/>
              <w:jc w:val="center"/>
              <w:rPr>
                <w:sz w:val="24"/>
                <w:szCs w:val="24"/>
              </w:rPr>
            </w:pPr>
            <w:r>
              <w:rPr>
                <w:sz w:val="24"/>
                <w:szCs w:val="24"/>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324499" w:rsidRDefault="00324499" w:rsidP="00324499">
            <w:pPr>
              <w:pStyle w:val="ConsPlusCell"/>
              <w:widowControl w:val="0"/>
              <w:snapToGrid w:val="0"/>
              <w:rPr>
                <w:sz w:val="24"/>
                <w:szCs w:val="24"/>
                <w:lang w:eastAsia="en-US"/>
              </w:rPr>
            </w:pPr>
          </w:p>
        </w:tc>
      </w:tr>
      <w:tr w:rsidR="00324499" w:rsidTr="00E20BE2">
        <w:trPr>
          <w:trHeight w:val="320"/>
        </w:trPr>
        <w:tc>
          <w:tcPr>
            <w:tcW w:w="6016" w:type="dxa"/>
            <w:gridSpan w:val="4"/>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b/>
                <w:lang w:eastAsia="en-US"/>
              </w:rPr>
            </w:pPr>
            <w:r>
              <w:rPr>
                <w:b/>
                <w:lang w:eastAsia="en-US"/>
              </w:rPr>
              <w:t>Итого затрат по программе, в том числе:</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651,65000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t>739,50000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t>739,50000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t>2130,65000</w:t>
            </w:r>
          </w:p>
        </w:tc>
        <w:tc>
          <w:tcPr>
            <w:tcW w:w="1640"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6016" w:type="dxa"/>
            <w:gridSpan w:val="4"/>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6016" w:type="dxa"/>
            <w:gridSpan w:val="4"/>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6016" w:type="dxa"/>
            <w:gridSpan w:val="4"/>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местные бюджеты</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651,65000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t>739,50000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t>739,50000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t>2130,65000</w:t>
            </w:r>
          </w:p>
        </w:tc>
        <w:tc>
          <w:tcPr>
            <w:tcW w:w="1640"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E20BE2">
        <w:tc>
          <w:tcPr>
            <w:tcW w:w="6016" w:type="dxa"/>
            <w:gridSpan w:val="4"/>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276"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358"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477"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x</w:t>
            </w:r>
          </w:p>
        </w:tc>
        <w:tc>
          <w:tcPr>
            <w:tcW w:w="1984"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rPr>
                <w:lang w:eastAsia="en-US"/>
              </w:rPr>
            </w:pPr>
          </w:p>
        </w:tc>
      </w:tr>
    </w:tbl>
    <w:p w:rsidR="00F065CE" w:rsidRDefault="00796420">
      <w:pPr>
        <w:rPr>
          <w:sz w:val="28"/>
          <w:szCs w:val="28"/>
        </w:rPr>
      </w:pPr>
      <w:r>
        <w:br w:type="page"/>
      </w:r>
    </w:p>
    <w:p w:rsidR="00F065CE" w:rsidRDefault="00796420">
      <w:pPr>
        <w:ind w:left="9498"/>
        <w:jc w:val="right"/>
        <w:outlineLvl w:val="1"/>
        <w:rPr>
          <w:sz w:val="28"/>
          <w:szCs w:val="28"/>
        </w:rPr>
      </w:pPr>
      <w:r>
        <w:rPr>
          <w:sz w:val="28"/>
          <w:szCs w:val="28"/>
        </w:rPr>
        <w:t>ПРИЛОЖЕНИЕ № 3</w:t>
      </w:r>
    </w:p>
    <w:p w:rsidR="00F065CE" w:rsidRDefault="00796420">
      <w:pPr>
        <w:ind w:left="9498"/>
        <w:jc w:val="right"/>
        <w:rPr>
          <w:sz w:val="28"/>
          <w:szCs w:val="28"/>
        </w:rPr>
      </w:pPr>
      <w:r>
        <w:rPr>
          <w:sz w:val="28"/>
          <w:szCs w:val="28"/>
        </w:rPr>
        <w:t xml:space="preserve">к муниципальной программе </w:t>
      </w:r>
    </w:p>
    <w:p w:rsidR="00F065CE" w:rsidRDefault="00796420">
      <w:pPr>
        <w:ind w:left="9498"/>
        <w:jc w:val="right"/>
        <w:rPr>
          <w:sz w:val="28"/>
          <w:szCs w:val="28"/>
        </w:rPr>
      </w:pPr>
      <w:r>
        <w:rPr>
          <w:bCs/>
          <w:sz w:val="28"/>
          <w:szCs w:val="28"/>
        </w:rPr>
        <w:t>«Выявление и поддержка одарённых детей и талантливой учащейся молодёжи Тогучинского района Новосибирской области на 2024-2026 годы</w:t>
      </w:r>
      <w:r>
        <w:rPr>
          <w:b/>
          <w:bCs/>
          <w:sz w:val="28"/>
          <w:szCs w:val="28"/>
        </w:rPr>
        <w:t>»</w:t>
      </w:r>
    </w:p>
    <w:p w:rsidR="00F065CE" w:rsidRDefault="00F065CE">
      <w:pPr>
        <w:widowControl w:val="0"/>
        <w:jc w:val="right"/>
        <w:rPr>
          <w:sz w:val="28"/>
          <w:szCs w:val="28"/>
        </w:rPr>
      </w:pPr>
    </w:p>
    <w:p w:rsidR="00F065CE" w:rsidRDefault="00F065CE">
      <w:pPr>
        <w:widowControl w:val="0"/>
        <w:rPr>
          <w:sz w:val="20"/>
          <w:szCs w:val="20"/>
        </w:rPr>
      </w:pPr>
    </w:p>
    <w:p w:rsidR="00F065CE" w:rsidRDefault="00F065CE">
      <w:pPr>
        <w:widowControl w:val="0"/>
        <w:contextualSpacing/>
        <w:jc w:val="both"/>
        <w:rPr>
          <w:sz w:val="20"/>
          <w:szCs w:val="20"/>
        </w:rPr>
      </w:pPr>
    </w:p>
    <w:p w:rsidR="00F065CE" w:rsidRDefault="00796420">
      <w:pPr>
        <w:widowControl w:val="0"/>
        <w:jc w:val="center"/>
        <w:rPr>
          <w:sz w:val="28"/>
          <w:szCs w:val="28"/>
        </w:rPr>
      </w:pPr>
      <w:bookmarkStart w:id="3" w:name="Par398"/>
      <w:bookmarkEnd w:id="3"/>
      <w:r>
        <w:rPr>
          <w:sz w:val="28"/>
          <w:szCs w:val="28"/>
        </w:rPr>
        <w:t>СВОДНЫЕ ФИНАНСОВЫЕ ЗАТРАТЫ</w:t>
      </w:r>
    </w:p>
    <w:p w:rsidR="00F065CE" w:rsidRDefault="00796420">
      <w:pPr>
        <w:widowControl w:val="0"/>
        <w:jc w:val="center"/>
        <w:rPr>
          <w:sz w:val="28"/>
          <w:szCs w:val="28"/>
        </w:rPr>
      </w:pPr>
      <w:r>
        <w:rPr>
          <w:sz w:val="28"/>
          <w:szCs w:val="28"/>
        </w:rPr>
        <w:t xml:space="preserve">Муниципальной программы </w:t>
      </w:r>
    </w:p>
    <w:p w:rsidR="00F065CE" w:rsidRDefault="00796420">
      <w:pPr>
        <w:widowControl w:val="0"/>
        <w:rPr>
          <w:sz w:val="28"/>
          <w:szCs w:val="28"/>
        </w:rPr>
      </w:pPr>
      <w:r>
        <w:t xml:space="preserve">                                                                                                                                                                                                              (тыс. рублей)</w:t>
      </w:r>
    </w:p>
    <w:tbl>
      <w:tblPr>
        <w:tblW w:w="14034" w:type="dxa"/>
        <w:tblInd w:w="75" w:type="dxa"/>
        <w:tblLayout w:type="fixed"/>
        <w:tblCellMar>
          <w:left w:w="75" w:type="dxa"/>
          <w:right w:w="75" w:type="dxa"/>
        </w:tblCellMar>
        <w:tblLook w:val="04A0" w:firstRow="1" w:lastRow="0" w:firstColumn="1" w:lastColumn="0" w:noHBand="0" w:noVBand="1"/>
      </w:tblPr>
      <w:tblGrid>
        <w:gridCol w:w="4650"/>
        <w:gridCol w:w="28"/>
        <w:gridCol w:w="1701"/>
        <w:gridCol w:w="42"/>
        <w:gridCol w:w="1517"/>
        <w:gridCol w:w="1701"/>
        <w:gridCol w:w="1902"/>
        <w:gridCol w:w="2493"/>
      </w:tblGrid>
      <w:tr w:rsidR="00F065CE" w:rsidTr="00324499">
        <w:trPr>
          <w:trHeight w:val="600"/>
        </w:trPr>
        <w:tc>
          <w:tcPr>
            <w:tcW w:w="4650" w:type="dxa"/>
            <w:vMerge w:val="restart"/>
            <w:tcBorders>
              <w:top w:val="single" w:sz="4" w:space="0" w:color="000000"/>
              <w:left w:val="single" w:sz="4" w:space="0" w:color="000000"/>
              <w:bottom w:val="single" w:sz="4" w:space="0" w:color="000000"/>
              <w:right w:val="single" w:sz="4" w:space="0" w:color="000000"/>
            </w:tcBorders>
          </w:tcPr>
          <w:p w:rsidR="00F065CE" w:rsidRDefault="00796420" w:rsidP="00324499">
            <w:pPr>
              <w:widowControl w:val="0"/>
              <w:jc w:val="center"/>
              <w:rPr>
                <w:lang w:eastAsia="en-US"/>
              </w:rPr>
            </w:pPr>
            <w:r>
              <w:rPr>
                <w:lang w:eastAsia="en-US"/>
              </w:rPr>
              <w:t xml:space="preserve">Источники и направления расходов объемы расходов  </w:t>
            </w:r>
            <w:r>
              <w:rPr>
                <w:lang w:eastAsia="en-US"/>
              </w:rPr>
              <w:br/>
            </w:r>
          </w:p>
        </w:tc>
        <w:tc>
          <w:tcPr>
            <w:tcW w:w="6891" w:type="dxa"/>
            <w:gridSpan w:val="6"/>
            <w:tcBorders>
              <w:top w:val="single" w:sz="4" w:space="0" w:color="000000"/>
              <w:left w:val="single" w:sz="4" w:space="0" w:color="000000"/>
              <w:bottom w:val="single" w:sz="4" w:space="0" w:color="000000"/>
              <w:right w:val="single" w:sz="4" w:space="0" w:color="000000"/>
            </w:tcBorders>
          </w:tcPr>
          <w:p w:rsidR="00F065CE" w:rsidRDefault="00796420" w:rsidP="00324499">
            <w:pPr>
              <w:widowControl w:val="0"/>
              <w:jc w:val="center"/>
              <w:rPr>
                <w:lang w:eastAsia="en-US"/>
              </w:rPr>
            </w:pPr>
            <w:r>
              <w:rPr>
                <w:lang w:eastAsia="en-US"/>
              </w:rPr>
              <w:t xml:space="preserve">Финансовые затраты      </w:t>
            </w:r>
            <w:r>
              <w:rPr>
                <w:lang w:eastAsia="en-US"/>
              </w:rPr>
              <w:br/>
            </w:r>
          </w:p>
        </w:tc>
        <w:tc>
          <w:tcPr>
            <w:tcW w:w="2493"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Примечание</w:t>
            </w:r>
          </w:p>
        </w:tc>
      </w:tr>
      <w:tr w:rsidR="00F065CE" w:rsidTr="00324499">
        <w:trPr>
          <w:trHeight w:val="600"/>
        </w:trPr>
        <w:tc>
          <w:tcPr>
            <w:tcW w:w="4650" w:type="dxa"/>
            <w:vMerge/>
            <w:tcBorders>
              <w:top w:val="single" w:sz="4" w:space="0" w:color="000000"/>
              <w:left w:val="single" w:sz="4" w:space="0" w:color="000000"/>
              <w:bottom w:val="single" w:sz="4" w:space="0" w:color="000000"/>
              <w:right w:val="single" w:sz="4" w:space="0" w:color="000000"/>
            </w:tcBorders>
            <w:vAlign w:val="center"/>
          </w:tcPr>
          <w:p w:rsidR="00F065CE" w:rsidRDefault="00F065CE" w:rsidP="00324499">
            <w:pPr>
              <w:widowControl w:val="0"/>
              <w:jc w:val="center"/>
              <w:rPr>
                <w:lang w:eastAsia="en-US"/>
              </w:rPr>
            </w:pPr>
          </w:p>
        </w:tc>
        <w:tc>
          <w:tcPr>
            <w:tcW w:w="1771" w:type="dxa"/>
            <w:gridSpan w:val="3"/>
            <w:vMerge w:val="restart"/>
            <w:tcBorders>
              <w:left w:val="single" w:sz="4" w:space="0" w:color="000000"/>
              <w:bottom w:val="single" w:sz="4" w:space="0" w:color="000000"/>
              <w:right w:val="single" w:sz="4" w:space="0" w:color="000000"/>
            </w:tcBorders>
          </w:tcPr>
          <w:p w:rsidR="00F065CE" w:rsidRDefault="00796420" w:rsidP="00324499">
            <w:pPr>
              <w:widowControl w:val="0"/>
              <w:jc w:val="center"/>
              <w:rPr>
                <w:lang w:eastAsia="en-US"/>
              </w:rPr>
            </w:pPr>
            <w:r>
              <w:rPr>
                <w:lang w:eastAsia="en-US"/>
              </w:rPr>
              <w:t>всего</w:t>
            </w:r>
          </w:p>
        </w:tc>
        <w:tc>
          <w:tcPr>
            <w:tcW w:w="5120" w:type="dxa"/>
            <w:gridSpan w:val="3"/>
            <w:tcBorders>
              <w:left w:val="single" w:sz="4" w:space="0" w:color="000000"/>
              <w:bottom w:val="single" w:sz="4" w:space="0" w:color="000000"/>
              <w:right w:val="single" w:sz="4" w:space="0" w:color="000000"/>
            </w:tcBorders>
          </w:tcPr>
          <w:p w:rsidR="00F065CE" w:rsidRDefault="00796420" w:rsidP="00324499">
            <w:pPr>
              <w:widowControl w:val="0"/>
              <w:jc w:val="center"/>
              <w:rPr>
                <w:lang w:eastAsia="en-US"/>
              </w:rPr>
            </w:pPr>
            <w:r>
              <w:rPr>
                <w:lang w:eastAsia="en-US"/>
              </w:rPr>
              <w:t xml:space="preserve">в том числе по годам  </w:t>
            </w:r>
            <w:r>
              <w:rPr>
                <w:lang w:eastAsia="en-US"/>
              </w:rPr>
              <w:br/>
              <w:t xml:space="preserve">  реализации программы</w:t>
            </w:r>
          </w:p>
        </w:tc>
        <w:tc>
          <w:tcPr>
            <w:tcW w:w="2493" w:type="dxa"/>
            <w:vMerge/>
            <w:tcBorders>
              <w:top w:val="single" w:sz="4" w:space="0" w:color="000000"/>
              <w:left w:val="single" w:sz="4" w:space="0" w:color="000000"/>
              <w:bottom w:val="single" w:sz="4" w:space="0" w:color="000000"/>
              <w:right w:val="single" w:sz="4" w:space="0" w:color="000000"/>
            </w:tcBorders>
            <w:vAlign w:val="center"/>
          </w:tcPr>
          <w:p w:rsidR="00F065CE" w:rsidRDefault="00F065CE">
            <w:pPr>
              <w:widowControl w:val="0"/>
              <w:rPr>
                <w:lang w:eastAsia="en-US"/>
              </w:rPr>
            </w:pPr>
          </w:p>
        </w:tc>
      </w:tr>
      <w:tr w:rsidR="00F065CE" w:rsidTr="00324499">
        <w:trPr>
          <w:trHeight w:val="738"/>
        </w:trPr>
        <w:tc>
          <w:tcPr>
            <w:tcW w:w="4650" w:type="dxa"/>
            <w:vMerge/>
            <w:tcBorders>
              <w:top w:val="single" w:sz="4" w:space="0" w:color="000000"/>
              <w:left w:val="single" w:sz="4" w:space="0" w:color="000000"/>
              <w:bottom w:val="single" w:sz="4" w:space="0" w:color="000000"/>
              <w:right w:val="single" w:sz="4" w:space="0" w:color="000000"/>
            </w:tcBorders>
            <w:vAlign w:val="center"/>
          </w:tcPr>
          <w:p w:rsidR="00F065CE" w:rsidRDefault="00F065CE" w:rsidP="00324499">
            <w:pPr>
              <w:widowControl w:val="0"/>
              <w:jc w:val="center"/>
              <w:rPr>
                <w:lang w:eastAsia="en-US"/>
              </w:rPr>
            </w:pPr>
          </w:p>
        </w:tc>
        <w:tc>
          <w:tcPr>
            <w:tcW w:w="1771" w:type="dxa"/>
            <w:gridSpan w:val="3"/>
            <w:vMerge/>
            <w:tcBorders>
              <w:left w:val="single" w:sz="4" w:space="0" w:color="000000"/>
              <w:bottom w:val="single" w:sz="4" w:space="0" w:color="000000"/>
              <w:right w:val="single" w:sz="4" w:space="0" w:color="000000"/>
            </w:tcBorders>
            <w:vAlign w:val="center"/>
          </w:tcPr>
          <w:p w:rsidR="00F065CE" w:rsidRDefault="00F065CE" w:rsidP="00324499">
            <w:pPr>
              <w:widowControl w:val="0"/>
              <w:jc w:val="center"/>
              <w:rPr>
                <w:lang w:eastAsia="en-US"/>
              </w:rPr>
            </w:pPr>
          </w:p>
        </w:tc>
        <w:tc>
          <w:tcPr>
            <w:tcW w:w="1517" w:type="dxa"/>
            <w:tcBorders>
              <w:left w:val="single" w:sz="4" w:space="0" w:color="000000"/>
              <w:bottom w:val="single" w:sz="4" w:space="0" w:color="000000"/>
              <w:right w:val="single" w:sz="4" w:space="0" w:color="000000"/>
            </w:tcBorders>
          </w:tcPr>
          <w:p w:rsidR="00F065CE" w:rsidRDefault="00796420" w:rsidP="00324499">
            <w:pPr>
              <w:widowControl w:val="0"/>
              <w:jc w:val="center"/>
              <w:rPr>
                <w:lang w:eastAsia="en-US"/>
              </w:rPr>
            </w:pPr>
            <w:r>
              <w:rPr>
                <w:lang w:eastAsia="en-US"/>
              </w:rPr>
              <w:t>2024 год</w:t>
            </w:r>
          </w:p>
        </w:tc>
        <w:tc>
          <w:tcPr>
            <w:tcW w:w="1701" w:type="dxa"/>
            <w:tcBorders>
              <w:left w:val="single" w:sz="4" w:space="0" w:color="000000"/>
              <w:bottom w:val="single" w:sz="4" w:space="0" w:color="000000"/>
              <w:right w:val="single" w:sz="4" w:space="0" w:color="000000"/>
            </w:tcBorders>
          </w:tcPr>
          <w:p w:rsidR="00F065CE" w:rsidRDefault="00796420" w:rsidP="00324499">
            <w:pPr>
              <w:widowControl w:val="0"/>
              <w:jc w:val="center"/>
              <w:rPr>
                <w:lang w:eastAsia="en-US"/>
              </w:rPr>
            </w:pPr>
            <w:r>
              <w:rPr>
                <w:lang w:eastAsia="en-US"/>
              </w:rPr>
              <w:t>2025 год</w:t>
            </w:r>
          </w:p>
        </w:tc>
        <w:tc>
          <w:tcPr>
            <w:tcW w:w="1902" w:type="dxa"/>
            <w:tcBorders>
              <w:left w:val="single" w:sz="4" w:space="0" w:color="000000"/>
              <w:bottom w:val="single" w:sz="4" w:space="0" w:color="000000"/>
              <w:right w:val="single" w:sz="4" w:space="0" w:color="000000"/>
            </w:tcBorders>
          </w:tcPr>
          <w:p w:rsidR="00F065CE" w:rsidRDefault="00796420" w:rsidP="00324499">
            <w:pPr>
              <w:widowControl w:val="0"/>
              <w:jc w:val="center"/>
              <w:rPr>
                <w:lang w:eastAsia="en-US"/>
              </w:rPr>
            </w:pPr>
            <w:r>
              <w:rPr>
                <w:lang w:eastAsia="en-US"/>
              </w:rPr>
              <w:t>2026 год</w:t>
            </w:r>
          </w:p>
          <w:p w:rsidR="00F065CE" w:rsidRDefault="00F065CE" w:rsidP="00324499">
            <w:pPr>
              <w:widowControl w:val="0"/>
              <w:jc w:val="center"/>
              <w:rPr>
                <w:lang w:eastAsia="en-US"/>
              </w:rPr>
            </w:pPr>
          </w:p>
        </w:tc>
        <w:tc>
          <w:tcPr>
            <w:tcW w:w="2493" w:type="dxa"/>
            <w:tcBorders>
              <w:top w:val="single" w:sz="4" w:space="0" w:color="000000"/>
              <w:left w:val="single" w:sz="4" w:space="0" w:color="000000"/>
              <w:bottom w:val="single" w:sz="4" w:space="0" w:color="000000"/>
              <w:right w:val="single" w:sz="4" w:space="0" w:color="000000"/>
            </w:tcBorders>
            <w:vAlign w:val="center"/>
          </w:tcPr>
          <w:p w:rsidR="00F065CE" w:rsidRDefault="00F065CE">
            <w:pPr>
              <w:widowControl w:val="0"/>
              <w:rPr>
                <w:lang w:eastAsia="en-US"/>
              </w:rPr>
            </w:pPr>
          </w:p>
        </w:tc>
      </w:tr>
      <w:tr w:rsidR="00F065CE" w:rsidTr="00324499">
        <w:tc>
          <w:tcPr>
            <w:tcW w:w="4650" w:type="dxa"/>
            <w:tcBorders>
              <w:left w:val="single" w:sz="4" w:space="0" w:color="000000"/>
              <w:bottom w:val="single" w:sz="4" w:space="0" w:color="000000"/>
              <w:right w:val="single" w:sz="4" w:space="0" w:color="000000"/>
            </w:tcBorders>
          </w:tcPr>
          <w:p w:rsidR="00F065CE" w:rsidRDefault="00796420" w:rsidP="00324499">
            <w:pPr>
              <w:widowControl w:val="0"/>
              <w:jc w:val="center"/>
              <w:rPr>
                <w:lang w:eastAsia="en-US"/>
              </w:rPr>
            </w:pPr>
            <w:r>
              <w:rPr>
                <w:lang w:eastAsia="en-US"/>
              </w:rPr>
              <w:t>1</w:t>
            </w:r>
          </w:p>
        </w:tc>
        <w:tc>
          <w:tcPr>
            <w:tcW w:w="1771" w:type="dxa"/>
            <w:gridSpan w:val="3"/>
            <w:tcBorders>
              <w:left w:val="single" w:sz="4" w:space="0" w:color="000000"/>
              <w:bottom w:val="single" w:sz="4" w:space="0" w:color="000000"/>
              <w:right w:val="single" w:sz="4" w:space="0" w:color="000000"/>
            </w:tcBorders>
          </w:tcPr>
          <w:p w:rsidR="00F065CE" w:rsidRDefault="00796420" w:rsidP="00324499">
            <w:pPr>
              <w:widowControl w:val="0"/>
              <w:jc w:val="center"/>
              <w:rPr>
                <w:lang w:eastAsia="en-US"/>
              </w:rPr>
            </w:pPr>
            <w:r>
              <w:rPr>
                <w:lang w:eastAsia="en-US"/>
              </w:rPr>
              <w:t>2</w:t>
            </w:r>
          </w:p>
        </w:tc>
        <w:tc>
          <w:tcPr>
            <w:tcW w:w="1517" w:type="dxa"/>
            <w:tcBorders>
              <w:left w:val="single" w:sz="4" w:space="0" w:color="000000"/>
              <w:bottom w:val="single" w:sz="4" w:space="0" w:color="000000"/>
              <w:right w:val="single" w:sz="4" w:space="0" w:color="000000"/>
            </w:tcBorders>
          </w:tcPr>
          <w:p w:rsidR="00F065CE" w:rsidRDefault="00796420" w:rsidP="00324499">
            <w:pPr>
              <w:widowControl w:val="0"/>
              <w:jc w:val="center"/>
              <w:rPr>
                <w:lang w:eastAsia="en-US"/>
              </w:rPr>
            </w:pPr>
            <w:r>
              <w:rPr>
                <w:lang w:eastAsia="en-US"/>
              </w:rPr>
              <w:t>3</w:t>
            </w:r>
          </w:p>
        </w:tc>
        <w:tc>
          <w:tcPr>
            <w:tcW w:w="1701" w:type="dxa"/>
            <w:tcBorders>
              <w:left w:val="single" w:sz="4" w:space="0" w:color="000000"/>
              <w:bottom w:val="single" w:sz="4" w:space="0" w:color="000000"/>
              <w:right w:val="single" w:sz="4" w:space="0" w:color="000000"/>
            </w:tcBorders>
          </w:tcPr>
          <w:p w:rsidR="00F065CE" w:rsidRDefault="00796420" w:rsidP="00324499">
            <w:pPr>
              <w:widowControl w:val="0"/>
              <w:jc w:val="center"/>
              <w:rPr>
                <w:lang w:eastAsia="en-US"/>
              </w:rPr>
            </w:pPr>
            <w:r>
              <w:rPr>
                <w:lang w:eastAsia="en-US"/>
              </w:rPr>
              <w:t>4</w:t>
            </w:r>
          </w:p>
        </w:tc>
        <w:tc>
          <w:tcPr>
            <w:tcW w:w="1902" w:type="dxa"/>
            <w:tcBorders>
              <w:left w:val="single" w:sz="4" w:space="0" w:color="000000"/>
              <w:bottom w:val="single" w:sz="4" w:space="0" w:color="000000"/>
              <w:right w:val="single" w:sz="4" w:space="0" w:color="000000"/>
            </w:tcBorders>
          </w:tcPr>
          <w:p w:rsidR="00F065CE" w:rsidRDefault="00796420" w:rsidP="00324499">
            <w:pPr>
              <w:widowControl w:val="0"/>
              <w:jc w:val="center"/>
              <w:rPr>
                <w:lang w:eastAsia="en-US"/>
              </w:rPr>
            </w:pPr>
            <w:r>
              <w:rPr>
                <w:lang w:eastAsia="en-US"/>
              </w:rPr>
              <w:t>5</w:t>
            </w:r>
          </w:p>
        </w:tc>
        <w:tc>
          <w:tcPr>
            <w:tcW w:w="2493" w:type="dxa"/>
            <w:tcBorders>
              <w:left w:val="single" w:sz="4" w:space="0" w:color="000000"/>
              <w:bottom w:val="single" w:sz="4" w:space="0" w:color="000000"/>
              <w:right w:val="single" w:sz="4" w:space="0" w:color="000000"/>
            </w:tcBorders>
          </w:tcPr>
          <w:p w:rsidR="00F065CE" w:rsidRDefault="00F065CE">
            <w:pPr>
              <w:widowControl w:val="0"/>
              <w:rPr>
                <w:lang w:eastAsia="en-US"/>
              </w:rPr>
            </w:pPr>
          </w:p>
        </w:tc>
      </w:tr>
      <w:tr w:rsidR="00F065CE" w:rsidTr="00324499">
        <w:trPr>
          <w:trHeight w:val="353"/>
        </w:trPr>
        <w:tc>
          <w:tcPr>
            <w:tcW w:w="14034" w:type="dxa"/>
            <w:gridSpan w:val="8"/>
            <w:tcBorders>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Наименование Заказчика (Главного распорядителя бюджетных средств) - Администрация Тогучинского района Новосибирской области</w:t>
            </w:r>
          </w:p>
        </w:tc>
      </w:tr>
      <w:tr w:rsidR="00F065CE" w:rsidTr="00324499">
        <w:trPr>
          <w:trHeight w:val="400"/>
        </w:trPr>
        <w:tc>
          <w:tcPr>
            <w:tcW w:w="4678" w:type="dxa"/>
            <w:gridSpan w:val="2"/>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Всего финансовых затрат,                                   в том числе из:</w:t>
            </w:r>
          </w:p>
        </w:tc>
        <w:tc>
          <w:tcPr>
            <w:tcW w:w="1701" w:type="dxa"/>
            <w:tcBorders>
              <w:top w:val="single" w:sz="4" w:space="0" w:color="000000"/>
              <w:left w:val="single" w:sz="4" w:space="0" w:color="000000"/>
              <w:bottom w:val="single" w:sz="4" w:space="0" w:color="000000"/>
              <w:right w:val="single" w:sz="4" w:space="0" w:color="000000"/>
            </w:tcBorders>
          </w:tcPr>
          <w:p w:rsidR="00F065CE" w:rsidRDefault="00324499" w:rsidP="00324499">
            <w:pPr>
              <w:widowControl w:val="0"/>
              <w:jc w:val="center"/>
              <w:rPr>
                <w:sz w:val="28"/>
                <w:szCs w:val="28"/>
              </w:rPr>
            </w:pPr>
            <w:r>
              <w:rPr>
                <w:lang w:eastAsia="en-US"/>
              </w:rPr>
              <w:t>2130,6</w:t>
            </w:r>
            <w:r w:rsidR="00796420">
              <w:rPr>
                <w:lang w:eastAsia="en-US"/>
              </w:rPr>
              <w:t>5000</w:t>
            </w:r>
          </w:p>
        </w:tc>
        <w:tc>
          <w:tcPr>
            <w:tcW w:w="1559" w:type="dxa"/>
            <w:gridSpan w:val="2"/>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sz w:val="28"/>
                <w:szCs w:val="28"/>
              </w:rPr>
            </w:pPr>
            <w:r>
              <w:rPr>
                <w:lang w:eastAsia="en-US"/>
              </w:rPr>
              <w:t>651,65000</w:t>
            </w:r>
          </w:p>
        </w:tc>
        <w:tc>
          <w:tcPr>
            <w:tcW w:w="1701"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t>739,50000</w:t>
            </w:r>
          </w:p>
        </w:tc>
        <w:tc>
          <w:tcPr>
            <w:tcW w:w="1902" w:type="dxa"/>
            <w:tcBorders>
              <w:top w:val="single" w:sz="4" w:space="0" w:color="000000"/>
              <w:left w:val="single" w:sz="4" w:space="0" w:color="000000"/>
              <w:bottom w:val="single" w:sz="4" w:space="0" w:color="000000"/>
              <w:right w:val="single" w:sz="4" w:space="0" w:color="000000"/>
            </w:tcBorders>
          </w:tcPr>
          <w:p w:rsidR="00F065CE" w:rsidRDefault="00324499">
            <w:pPr>
              <w:widowControl w:val="0"/>
              <w:jc w:val="center"/>
              <w:rPr>
                <w:lang w:eastAsia="en-US"/>
              </w:rPr>
            </w:pPr>
            <w:r>
              <w:rPr>
                <w:lang w:eastAsia="en-US"/>
              </w:rPr>
              <w:t>739,50000</w:t>
            </w:r>
          </w:p>
        </w:tc>
        <w:tc>
          <w:tcPr>
            <w:tcW w:w="2493" w:type="dxa"/>
            <w:tcBorders>
              <w:top w:val="single" w:sz="4" w:space="0" w:color="000000"/>
              <w:left w:val="single" w:sz="4" w:space="0" w:color="000000"/>
              <w:bottom w:val="single" w:sz="4" w:space="0" w:color="000000"/>
              <w:right w:val="single" w:sz="4" w:space="0" w:color="000000"/>
            </w:tcBorders>
          </w:tcPr>
          <w:p w:rsidR="00F065CE" w:rsidRDefault="00F065CE">
            <w:pPr>
              <w:widowControl w:val="0"/>
              <w:rPr>
                <w:lang w:eastAsia="en-US"/>
              </w:rPr>
            </w:pPr>
          </w:p>
        </w:tc>
      </w:tr>
      <w:tr w:rsidR="00324499" w:rsidTr="00C77A6E">
        <w:tc>
          <w:tcPr>
            <w:tcW w:w="4678" w:type="dxa"/>
            <w:gridSpan w:val="2"/>
            <w:tcBorders>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559"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701"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902"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2493" w:type="dxa"/>
            <w:tcBorders>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C77A6E">
        <w:tc>
          <w:tcPr>
            <w:tcW w:w="4678" w:type="dxa"/>
            <w:gridSpan w:val="2"/>
            <w:tcBorders>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559"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701"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902"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2493" w:type="dxa"/>
            <w:tcBorders>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324499">
        <w:tc>
          <w:tcPr>
            <w:tcW w:w="4678" w:type="dxa"/>
            <w:gridSpan w:val="2"/>
            <w:tcBorders>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местных бюджетов</w:t>
            </w:r>
          </w:p>
        </w:tc>
        <w:tc>
          <w:tcPr>
            <w:tcW w:w="1701"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sz w:val="28"/>
                <w:szCs w:val="28"/>
              </w:rPr>
            </w:pPr>
            <w:r>
              <w:rPr>
                <w:lang w:eastAsia="en-US"/>
              </w:rPr>
              <w:t>2130,65000</w:t>
            </w:r>
          </w:p>
        </w:tc>
        <w:tc>
          <w:tcPr>
            <w:tcW w:w="1559"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sz w:val="28"/>
                <w:szCs w:val="28"/>
              </w:rPr>
            </w:pPr>
            <w:r>
              <w:rPr>
                <w:lang w:eastAsia="en-US"/>
              </w:rPr>
              <w:t>651,65000</w:t>
            </w:r>
          </w:p>
        </w:tc>
        <w:tc>
          <w:tcPr>
            <w:tcW w:w="1701"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t>739,50000</w:t>
            </w:r>
          </w:p>
        </w:tc>
        <w:tc>
          <w:tcPr>
            <w:tcW w:w="1902" w:type="dxa"/>
            <w:tcBorders>
              <w:top w:val="single" w:sz="4" w:space="0" w:color="000000"/>
              <w:left w:val="single" w:sz="4" w:space="0" w:color="000000"/>
              <w:bottom w:val="single" w:sz="4" w:space="0" w:color="000000"/>
              <w:right w:val="single" w:sz="4" w:space="0" w:color="000000"/>
            </w:tcBorders>
          </w:tcPr>
          <w:p w:rsidR="00324499" w:rsidRDefault="00324499" w:rsidP="00324499">
            <w:pPr>
              <w:widowControl w:val="0"/>
              <w:jc w:val="center"/>
              <w:rPr>
                <w:lang w:eastAsia="en-US"/>
              </w:rPr>
            </w:pPr>
            <w:r>
              <w:rPr>
                <w:lang w:eastAsia="en-US"/>
              </w:rPr>
              <w:t>739,50000</w:t>
            </w:r>
          </w:p>
        </w:tc>
        <w:tc>
          <w:tcPr>
            <w:tcW w:w="2493" w:type="dxa"/>
            <w:tcBorders>
              <w:left w:val="single" w:sz="4" w:space="0" w:color="000000"/>
              <w:bottom w:val="single" w:sz="4" w:space="0" w:color="000000"/>
              <w:right w:val="single" w:sz="4" w:space="0" w:color="000000"/>
            </w:tcBorders>
          </w:tcPr>
          <w:p w:rsidR="00324499" w:rsidRDefault="00324499" w:rsidP="00324499">
            <w:pPr>
              <w:widowControl w:val="0"/>
              <w:rPr>
                <w:lang w:eastAsia="en-US"/>
              </w:rPr>
            </w:pPr>
          </w:p>
        </w:tc>
      </w:tr>
      <w:tr w:rsidR="00324499" w:rsidTr="00C77A6E">
        <w:tc>
          <w:tcPr>
            <w:tcW w:w="4678" w:type="dxa"/>
            <w:gridSpan w:val="2"/>
            <w:tcBorders>
              <w:left w:val="single" w:sz="4" w:space="0" w:color="000000"/>
              <w:bottom w:val="single" w:sz="4" w:space="0" w:color="000000"/>
              <w:right w:val="single" w:sz="4" w:space="0" w:color="000000"/>
            </w:tcBorders>
          </w:tcPr>
          <w:p w:rsidR="00324499" w:rsidRDefault="00324499" w:rsidP="00324499">
            <w:pPr>
              <w:widowControl w:val="0"/>
              <w:rPr>
                <w:lang w:eastAsia="en-US"/>
              </w:rPr>
            </w:pPr>
            <w:r>
              <w:rPr>
                <w:lang w:eastAsia="en-US"/>
              </w:rPr>
              <w:t>внебюджетных источников</w:t>
            </w:r>
          </w:p>
        </w:tc>
        <w:tc>
          <w:tcPr>
            <w:tcW w:w="1701"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559" w:type="dxa"/>
            <w:gridSpan w:val="2"/>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701"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1902" w:type="dxa"/>
            <w:tcBorders>
              <w:top w:val="single" w:sz="4" w:space="0" w:color="000000"/>
              <w:left w:val="single" w:sz="4" w:space="0" w:color="000000"/>
              <w:bottom w:val="single" w:sz="4" w:space="0" w:color="000000"/>
              <w:right w:val="single" w:sz="4" w:space="0" w:color="000000"/>
            </w:tcBorders>
          </w:tcPr>
          <w:p w:rsidR="00324499" w:rsidRDefault="00324499" w:rsidP="00324499">
            <w:pPr>
              <w:jc w:val="center"/>
            </w:pPr>
            <w:r w:rsidRPr="00715FD9">
              <w:rPr>
                <w:lang w:eastAsia="en-US"/>
              </w:rPr>
              <w:t>0,00000</w:t>
            </w:r>
          </w:p>
        </w:tc>
        <w:tc>
          <w:tcPr>
            <w:tcW w:w="2493" w:type="dxa"/>
            <w:tcBorders>
              <w:left w:val="single" w:sz="4" w:space="0" w:color="000000"/>
              <w:bottom w:val="single" w:sz="4" w:space="0" w:color="000000"/>
              <w:right w:val="single" w:sz="4" w:space="0" w:color="000000"/>
            </w:tcBorders>
          </w:tcPr>
          <w:p w:rsidR="00324499" w:rsidRDefault="00324499" w:rsidP="00324499">
            <w:pPr>
              <w:widowControl w:val="0"/>
              <w:rPr>
                <w:lang w:eastAsia="en-US"/>
              </w:rPr>
            </w:pPr>
          </w:p>
        </w:tc>
      </w:tr>
    </w:tbl>
    <w:p w:rsidR="00F065CE" w:rsidRDefault="00F065CE">
      <w:pPr>
        <w:outlineLvl w:val="1"/>
        <w:rPr>
          <w:sz w:val="28"/>
          <w:szCs w:val="28"/>
        </w:rPr>
      </w:pPr>
    </w:p>
    <w:p w:rsidR="00F065CE" w:rsidRDefault="00796420">
      <w:pPr>
        <w:rPr>
          <w:sz w:val="28"/>
          <w:szCs w:val="28"/>
        </w:rPr>
      </w:pPr>
      <w:r>
        <w:br w:type="page"/>
      </w:r>
    </w:p>
    <w:p w:rsidR="00F065CE" w:rsidRDefault="00796420">
      <w:pPr>
        <w:ind w:left="9498"/>
        <w:jc w:val="right"/>
        <w:outlineLvl w:val="1"/>
        <w:rPr>
          <w:sz w:val="28"/>
          <w:szCs w:val="28"/>
        </w:rPr>
      </w:pPr>
      <w:r>
        <w:rPr>
          <w:sz w:val="28"/>
          <w:szCs w:val="28"/>
        </w:rPr>
        <w:t>ПРИЛОЖЕНИЕ № 4</w:t>
      </w:r>
    </w:p>
    <w:p w:rsidR="00F065CE" w:rsidRDefault="00796420">
      <w:pPr>
        <w:ind w:left="9498"/>
        <w:jc w:val="right"/>
        <w:rPr>
          <w:sz w:val="28"/>
          <w:szCs w:val="28"/>
        </w:rPr>
      </w:pPr>
      <w:r>
        <w:rPr>
          <w:sz w:val="28"/>
          <w:szCs w:val="28"/>
        </w:rPr>
        <w:t xml:space="preserve">к муниципальной программе </w:t>
      </w:r>
    </w:p>
    <w:p w:rsidR="00F065CE" w:rsidRDefault="00796420">
      <w:pPr>
        <w:ind w:left="9498"/>
        <w:jc w:val="right"/>
        <w:rPr>
          <w:sz w:val="28"/>
          <w:szCs w:val="28"/>
        </w:rPr>
      </w:pPr>
      <w:r>
        <w:rPr>
          <w:bCs/>
          <w:sz w:val="28"/>
          <w:szCs w:val="28"/>
        </w:rPr>
        <w:t>«Выявление и поддержка одарённых детей и талантливой учащейся молодёжи Тогучинского района Новосибирской области на 2024-2026 годы</w:t>
      </w:r>
      <w:r>
        <w:rPr>
          <w:b/>
          <w:bCs/>
          <w:sz w:val="28"/>
          <w:szCs w:val="28"/>
        </w:rPr>
        <w:t>»</w:t>
      </w:r>
    </w:p>
    <w:p w:rsidR="00F065CE" w:rsidRDefault="00F065CE">
      <w:pPr>
        <w:widowControl w:val="0"/>
        <w:tabs>
          <w:tab w:val="left" w:pos="13035"/>
        </w:tabs>
        <w:jc w:val="both"/>
        <w:rPr>
          <w:sz w:val="28"/>
          <w:szCs w:val="28"/>
        </w:rPr>
      </w:pPr>
    </w:p>
    <w:p w:rsidR="00F065CE" w:rsidRDefault="00F065CE">
      <w:pPr>
        <w:ind w:left="6237"/>
        <w:rPr>
          <w:bCs/>
          <w:kern w:val="2"/>
          <w:sz w:val="28"/>
          <w:szCs w:val="28"/>
        </w:rPr>
      </w:pPr>
    </w:p>
    <w:p w:rsidR="00F065CE" w:rsidRDefault="00F065CE">
      <w:pPr>
        <w:widowControl w:val="0"/>
        <w:ind w:firstLine="540"/>
        <w:jc w:val="right"/>
        <w:rPr>
          <w:sz w:val="28"/>
          <w:szCs w:val="28"/>
        </w:rPr>
      </w:pPr>
    </w:p>
    <w:p w:rsidR="00F065CE" w:rsidRDefault="00F065CE">
      <w:pPr>
        <w:widowControl w:val="0"/>
        <w:ind w:firstLine="540"/>
        <w:jc w:val="both"/>
        <w:rPr>
          <w:sz w:val="28"/>
          <w:szCs w:val="28"/>
        </w:rPr>
      </w:pPr>
    </w:p>
    <w:p w:rsidR="00F065CE" w:rsidRDefault="00796420">
      <w:pPr>
        <w:widowControl w:val="0"/>
        <w:jc w:val="center"/>
        <w:rPr>
          <w:sz w:val="28"/>
          <w:szCs w:val="28"/>
        </w:rPr>
      </w:pPr>
      <w:r>
        <w:rPr>
          <w:sz w:val="28"/>
          <w:szCs w:val="28"/>
        </w:rPr>
        <w:t>ИСТОЧНИКИ ФИНАНСИРОВАНИЯ</w:t>
      </w:r>
    </w:p>
    <w:p w:rsidR="00F065CE" w:rsidRDefault="00796420">
      <w:pPr>
        <w:widowControl w:val="0"/>
        <w:jc w:val="center"/>
        <w:rPr>
          <w:sz w:val="28"/>
          <w:szCs w:val="28"/>
        </w:rPr>
      </w:pPr>
      <w:r>
        <w:rPr>
          <w:sz w:val="28"/>
          <w:szCs w:val="28"/>
        </w:rPr>
        <w:t xml:space="preserve">Муниципальной программы </w:t>
      </w:r>
    </w:p>
    <w:p w:rsidR="00F065CE" w:rsidRDefault="00796420">
      <w:pPr>
        <w:widowControl w:val="0"/>
        <w:jc w:val="center"/>
        <w:rPr>
          <w:sz w:val="28"/>
          <w:szCs w:val="28"/>
        </w:rPr>
      </w:pPr>
      <w:r>
        <w:t>(тыс. рублей)</w:t>
      </w:r>
    </w:p>
    <w:tbl>
      <w:tblPr>
        <w:tblW w:w="14976" w:type="dxa"/>
        <w:tblLayout w:type="fixed"/>
        <w:tblCellMar>
          <w:left w:w="75" w:type="dxa"/>
          <w:right w:w="75" w:type="dxa"/>
        </w:tblCellMar>
        <w:tblLook w:val="04A0" w:firstRow="1" w:lastRow="0" w:firstColumn="1" w:lastColumn="0" w:noHBand="0" w:noVBand="1"/>
      </w:tblPr>
      <w:tblGrid>
        <w:gridCol w:w="784"/>
        <w:gridCol w:w="6804"/>
        <w:gridCol w:w="2125"/>
        <w:gridCol w:w="2694"/>
        <w:gridCol w:w="2569"/>
      </w:tblGrid>
      <w:tr w:rsidR="00F065CE">
        <w:trPr>
          <w:trHeight w:val="600"/>
        </w:trPr>
        <w:tc>
          <w:tcPr>
            <w:tcW w:w="784"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 xml:space="preserve"> N п/п</w:t>
            </w:r>
          </w:p>
        </w:tc>
        <w:tc>
          <w:tcPr>
            <w:tcW w:w="6804" w:type="dxa"/>
            <w:vMerge w:val="restart"/>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Наименование расходного обязательства</w:t>
            </w:r>
          </w:p>
        </w:tc>
        <w:tc>
          <w:tcPr>
            <w:tcW w:w="7388" w:type="dxa"/>
            <w:gridSpan w:val="3"/>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Период реализации программы</w:t>
            </w:r>
          </w:p>
        </w:tc>
      </w:tr>
      <w:tr w:rsidR="00F065CE">
        <w:tc>
          <w:tcPr>
            <w:tcW w:w="784" w:type="dxa"/>
            <w:vMerge/>
            <w:tcBorders>
              <w:top w:val="single" w:sz="4" w:space="0" w:color="000000"/>
              <w:left w:val="single" w:sz="4" w:space="0" w:color="000000"/>
              <w:bottom w:val="single" w:sz="4" w:space="0" w:color="000000"/>
              <w:right w:val="single" w:sz="4" w:space="0" w:color="000000"/>
            </w:tcBorders>
            <w:vAlign w:val="center"/>
          </w:tcPr>
          <w:p w:rsidR="00F065CE" w:rsidRDefault="00F065CE">
            <w:pPr>
              <w:widowControl w:val="0"/>
              <w:rPr>
                <w:lang w:eastAsia="en-US"/>
              </w:rPr>
            </w:pPr>
          </w:p>
        </w:tc>
        <w:tc>
          <w:tcPr>
            <w:tcW w:w="6804" w:type="dxa"/>
            <w:vMerge/>
            <w:tcBorders>
              <w:top w:val="single" w:sz="4" w:space="0" w:color="000000"/>
              <w:left w:val="single" w:sz="4" w:space="0" w:color="000000"/>
              <w:bottom w:val="single" w:sz="4" w:space="0" w:color="000000"/>
              <w:right w:val="single" w:sz="4" w:space="0" w:color="000000"/>
            </w:tcBorders>
            <w:vAlign w:val="center"/>
          </w:tcPr>
          <w:p w:rsidR="00F065CE" w:rsidRDefault="00F065CE">
            <w:pPr>
              <w:widowControl w:val="0"/>
              <w:rPr>
                <w:lang w:eastAsia="en-US"/>
              </w:rPr>
            </w:pPr>
          </w:p>
        </w:tc>
        <w:tc>
          <w:tcPr>
            <w:tcW w:w="2125" w:type="dxa"/>
            <w:tcBorders>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2024 год</w:t>
            </w:r>
          </w:p>
        </w:tc>
        <w:tc>
          <w:tcPr>
            <w:tcW w:w="2694" w:type="dxa"/>
            <w:tcBorders>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2025 год</w:t>
            </w:r>
          </w:p>
        </w:tc>
        <w:tc>
          <w:tcPr>
            <w:tcW w:w="2569" w:type="dxa"/>
            <w:tcBorders>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202</w:t>
            </w:r>
            <w:r w:rsidR="00324499">
              <w:rPr>
                <w:lang w:eastAsia="en-US"/>
              </w:rPr>
              <w:t>6</w:t>
            </w:r>
            <w:r>
              <w:rPr>
                <w:lang w:eastAsia="en-US"/>
              </w:rPr>
              <w:t xml:space="preserve"> год</w:t>
            </w:r>
          </w:p>
          <w:p w:rsidR="00F065CE" w:rsidRDefault="00F065CE">
            <w:pPr>
              <w:widowControl w:val="0"/>
              <w:jc w:val="center"/>
              <w:rPr>
                <w:lang w:eastAsia="en-US"/>
              </w:rPr>
            </w:pPr>
          </w:p>
        </w:tc>
      </w:tr>
      <w:tr w:rsidR="00F065CE">
        <w:tc>
          <w:tcPr>
            <w:tcW w:w="784" w:type="dxa"/>
            <w:tcBorders>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1</w:t>
            </w:r>
          </w:p>
        </w:tc>
        <w:tc>
          <w:tcPr>
            <w:tcW w:w="6804" w:type="dxa"/>
            <w:tcBorders>
              <w:left w:val="single" w:sz="4" w:space="0" w:color="000000"/>
              <w:bottom w:val="single" w:sz="4" w:space="0" w:color="000000"/>
              <w:right w:val="single" w:sz="4" w:space="0" w:color="000000"/>
            </w:tcBorders>
          </w:tcPr>
          <w:p w:rsidR="00F065CE" w:rsidRDefault="00796420">
            <w:pPr>
              <w:widowControl w:val="0"/>
              <w:rPr>
                <w:bCs/>
              </w:rPr>
            </w:pPr>
            <w:r>
              <w:rPr>
                <w:lang w:eastAsia="en-US"/>
              </w:rPr>
              <w:t>Реализация мероприятий в рамках муниципальной</w:t>
            </w:r>
            <w:r>
              <w:t xml:space="preserve"> программы </w:t>
            </w:r>
            <w:r>
              <w:rPr>
                <w:bCs/>
              </w:rPr>
              <w:t xml:space="preserve">«Программа деятельности муниципального ресурсного центра выявления  и поддержки </w:t>
            </w:r>
            <w:r>
              <w:t xml:space="preserve">одарённых детей и талантливой учащейся молодёжи </w:t>
            </w:r>
            <w:r>
              <w:rPr>
                <w:bCs/>
              </w:rPr>
              <w:t>Тогучинского района Новосибирской области  на 2024-2026 годы</w:t>
            </w:r>
            <w:r>
              <w:rPr>
                <w:b/>
                <w:bCs/>
              </w:rPr>
              <w:t>»</w:t>
            </w:r>
          </w:p>
        </w:tc>
        <w:tc>
          <w:tcPr>
            <w:tcW w:w="2125" w:type="dxa"/>
            <w:tcBorders>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651,65000</w:t>
            </w:r>
          </w:p>
        </w:tc>
        <w:tc>
          <w:tcPr>
            <w:tcW w:w="2694" w:type="dxa"/>
            <w:tcBorders>
              <w:left w:val="single" w:sz="4" w:space="0" w:color="000000"/>
              <w:bottom w:val="single" w:sz="4" w:space="0" w:color="000000"/>
              <w:right w:val="single" w:sz="4" w:space="0" w:color="000000"/>
            </w:tcBorders>
          </w:tcPr>
          <w:p w:rsidR="00F065CE" w:rsidRDefault="00796420">
            <w:pPr>
              <w:widowControl w:val="0"/>
              <w:jc w:val="center"/>
              <w:rPr>
                <w:lang w:eastAsia="en-US"/>
              </w:rPr>
            </w:pPr>
            <w:r>
              <w:t>739,50000</w:t>
            </w:r>
          </w:p>
        </w:tc>
        <w:tc>
          <w:tcPr>
            <w:tcW w:w="2569" w:type="dxa"/>
            <w:tcBorders>
              <w:left w:val="single" w:sz="4" w:space="0" w:color="000000"/>
              <w:bottom w:val="single" w:sz="4" w:space="0" w:color="000000"/>
              <w:right w:val="single" w:sz="4" w:space="0" w:color="000000"/>
            </w:tcBorders>
          </w:tcPr>
          <w:p w:rsidR="00F065CE" w:rsidRDefault="00324499">
            <w:pPr>
              <w:widowControl w:val="0"/>
              <w:jc w:val="center"/>
              <w:rPr>
                <w:lang w:eastAsia="en-US"/>
              </w:rPr>
            </w:pPr>
            <w:r>
              <w:t>739,50000</w:t>
            </w:r>
          </w:p>
          <w:p w:rsidR="00F065CE" w:rsidRDefault="00F065CE">
            <w:pPr>
              <w:widowControl w:val="0"/>
              <w:jc w:val="center"/>
              <w:rPr>
                <w:lang w:eastAsia="en-US"/>
              </w:rPr>
            </w:pPr>
          </w:p>
        </w:tc>
      </w:tr>
      <w:tr w:rsidR="00F065CE">
        <w:tc>
          <w:tcPr>
            <w:tcW w:w="784" w:type="dxa"/>
            <w:tcBorders>
              <w:left w:val="single" w:sz="4" w:space="0" w:color="000000"/>
              <w:bottom w:val="single" w:sz="4" w:space="0" w:color="000000"/>
              <w:right w:val="single" w:sz="4" w:space="0" w:color="000000"/>
            </w:tcBorders>
          </w:tcPr>
          <w:p w:rsidR="00F065CE" w:rsidRDefault="00F065CE">
            <w:pPr>
              <w:widowControl w:val="0"/>
              <w:rPr>
                <w:lang w:eastAsia="en-US"/>
              </w:rPr>
            </w:pPr>
          </w:p>
        </w:tc>
        <w:tc>
          <w:tcPr>
            <w:tcW w:w="6804" w:type="dxa"/>
            <w:tcBorders>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Итого</w:t>
            </w:r>
          </w:p>
        </w:tc>
        <w:tc>
          <w:tcPr>
            <w:tcW w:w="2125" w:type="dxa"/>
            <w:tcBorders>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651,65000</w:t>
            </w:r>
          </w:p>
        </w:tc>
        <w:tc>
          <w:tcPr>
            <w:tcW w:w="2694" w:type="dxa"/>
            <w:tcBorders>
              <w:left w:val="single" w:sz="4" w:space="0" w:color="000000"/>
              <w:bottom w:val="single" w:sz="4" w:space="0" w:color="000000"/>
              <w:right w:val="single" w:sz="4" w:space="0" w:color="000000"/>
            </w:tcBorders>
          </w:tcPr>
          <w:p w:rsidR="00F065CE" w:rsidRDefault="00796420">
            <w:pPr>
              <w:widowControl w:val="0"/>
              <w:jc w:val="center"/>
              <w:rPr>
                <w:lang w:eastAsia="en-US"/>
              </w:rPr>
            </w:pPr>
            <w:r>
              <w:t>739,50000</w:t>
            </w:r>
          </w:p>
        </w:tc>
        <w:tc>
          <w:tcPr>
            <w:tcW w:w="2569" w:type="dxa"/>
            <w:tcBorders>
              <w:left w:val="single" w:sz="4" w:space="0" w:color="000000"/>
              <w:bottom w:val="single" w:sz="4" w:space="0" w:color="000000"/>
              <w:right w:val="single" w:sz="4" w:space="0" w:color="000000"/>
            </w:tcBorders>
          </w:tcPr>
          <w:p w:rsidR="00F065CE" w:rsidRDefault="00324499">
            <w:pPr>
              <w:widowControl w:val="0"/>
              <w:jc w:val="center"/>
              <w:rPr>
                <w:lang w:eastAsia="en-US"/>
              </w:rPr>
            </w:pPr>
            <w:r>
              <w:t>739,50000</w:t>
            </w:r>
          </w:p>
          <w:p w:rsidR="00F065CE" w:rsidRDefault="00F065CE">
            <w:pPr>
              <w:widowControl w:val="0"/>
              <w:jc w:val="center"/>
              <w:rPr>
                <w:lang w:eastAsia="en-US"/>
              </w:rPr>
            </w:pPr>
          </w:p>
        </w:tc>
      </w:tr>
    </w:tbl>
    <w:p w:rsidR="00F065CE" w:rsidRDefault="00F065CE">
      <w:pPr>
        <w:rPr>
          <w:sz w:val="28"/>
          <w:szCs w:val="28"/>
        </w:rPr>
      </w:pPr>
    </w:p>
    <w:p w:rsidR="00F065CE" w:rsidRDefault="00796420">
      <w:pPr>
        <w:rPr>
          <w:sz w:val="28"/>
          <w:szCs w:val="28"/>
        </w:rPr>
        <w:sectPr w:rsidR="00F065CE">
          <w:headerReference w:type="default" r:id="rId21"/>
          <w:pgSz w:w="16838" w:h="11906" w:orient="landscape"/>
          <w:pgMar w:top="1418" w:right="1134" w:bottom="567" w:left="1134" w:header="709" w:footer="0" w:gutter="0"/>
          <w:cols w:space="720"/>
          <w:formProt w:val="0"/>
          <w:docGrid w:linePitch="360"/>
        </w:sectPr>
      </w:pPr>
      <w:r>
        <w:t>».</w:t>
      </w:r>
      <w:r>
        <w:br w:type="page"/>
      </w:r>
    </w:p>
    <w:p w:rsidR="00796420" w:rsidRDefault="00796420" w:rsidP="00796420">
      <w:pPr>
        <w:widowControl w:val="0"/>
        <w:ind w:left="5103"/>
        <w:jc w:val="right"/>
        <w:rPr>
          <w:bCs/>
          <w:sz w:val="28"/>
        </w:rPr>
      </w:pPr>
      <w:r>
        <w:rPr>
          <w:bCs/>
          <w:sz w:val="28"/>
        </w:rPr>
        <w:t>ПРИЛОЖЕНИЕ № 2</w:t>
      </w:r>
    </w:p>
    <w:p w:rsidR="00796420" w:rsidRDefault="00796420" w:rsidP="00796420">
      <w:pPr>
        <w:ind w:left="5103"/>
        <w:jc w:val="right"/>
        <w:rPr>
          <w:bCs/>
          <w:sz w:val="28"/>
        </w:rPr>
      </w:pPr>
      <w:r>
        <w:rPr>
          <w:bCs/>
          <w:sz w:val="28"/>
        </w:rPr>
        <w:t>к постановлению администрации</w:t>
      </w:r>
    </w:p>
    <w:p w:rsidR="00796420" w:rsidRDefault="00796420" w:rsidP="00796420">
      <w:pPr>
        <w:ind w:left="5103"/>
        <w:jc w:val="right"/>
        <w:rPr>
          <w:bCs/>
          <w:sz w:val="28"/>
        </w:rPr>
      </w:pPr>
      <w:r>
        <w:rPr>
          <w:bCs/>
          <w:sz w:val="28"/>
        </w:rPr>
        <w:t>Тогучинского района</w:t>
      </w:r>
    </w:p>
    <w:p w:rsidR="00796420" w:rsidRDefault="00796420" w:rsidP="00796420">
      <w:pPr>
        <w:ind w:left="5103"/>
        <w:jc w:val="right"/>
        <w:rPr>
          <w:bCs/>
          <w:sz w:val="28"/>
        </w:rPr>
      </w:pPr>
      <w:r>
        <w:rPr>
          <w:bCs/>
          <w:sz w:val="28"/>
        </w:rPr>
        <w:t>Новосибирской области</w:t>
      </w:r>
    </w:p>
    <w:p w:rsidR="00796420" w:rsidRDefault="00796420" w:rsidP="00796420">
      <w:pPr>
        <w:jc w:val="right"/>
        <w:rPr>
          <w:lang w:eastAsia="zh-CN"/>
        </w:rPr>
      </w:pPr>
      <w:r>
        <w:rPr>
          <w:bCs/>
          <w:sz w:val="28"/>
        </w:rPr>
        <w:t xml:space="preserve">от </w:t>
      </w:r>
      <w:r w:rsidR="00324499">
        <w:rPr>
          <w:sz w:val="28"/>
          <w:szCs w:val="28"/>
          <w:lang w:eastAsia="zh-CN"/>
        </w:rPr>
        <w:t xml:space="preserve">                  </w:t>
      </w:r>
      <w:r>
        <w:rPr>
          <w:sz w:val="28"/>
          <w:szCs w:val="28"/>
          <w:lang w:eastAsia="zh-CN"/>
        </w:rPr>
        <w:t xml:space="preserve"> № </w:t>
      </w:r>
    </w:p>
    <w:p w:rsidR="00F065CE" w:rsidRDefault="00F065CE">
      <w:pPr>
        <w:ind w:left="5103"/>
        <w:jc w:val="center"/>
        <w:rPr>
          <w:bCs/>
          <w:sz w:val="28"/>
        </w:rPr>
      </w:pPr>
    </w:p>
    <w:p w:rsidR="00F065CE" w:rsidRDefault="00F065CE">
      <w:pPr>
        <w:widowControl w:val="0"/>
        <w:rPr>
          <w:bCs/>
          <w:sz w:val="28"/>
        </w:rPr>
      </w:pPr>
    </w:p>
    <w:p w:rsidR="00F065CE" w:rsidRDefault="00796420">
      <w:pPr>
        <w:widowControl w:val="0"/>
        <w:jc w:val="right"/>
        <w:rPr>
          <w:bCs/>
          <w:sz w:val="28"/>
        </w:rPr>
      </w:pPr>
      <w:r>
        <w:rPr>
          <w:bCs/>
          <w:sz w:val="28"/>
        </w:rPr>
        <w:t>«ПРИЛОЖЕНИЕ № 2</w:t>
      </w:r>
    </w:p>
    <w:p w:rsidR="00F065CE" w:rsidRDefault="00796420">
      <w:pPr>
        <w:ind w:left="5103"/>
        <w:jc w:val="right"/>
        <w:rPr>
          <w:bCs/>
          <w:sz w:val="28"/>
        </w:rPr>
      </w:pPr>
      <w:r>
        <w:rPr>
          <w:bCs/>
          <w:sz w:val="28"/>
        </w:rPr>
        <w:t>к постановлению администрации</w:t>
      </w:r>
    </w:p>
    <w:p w:rsidR="00F065CE" w:rsidRDefault="00796420">
      <w:pPr>
        <w:ind w:left="5103"/>
        <w:jc w:val="right"/>
        <w:rPr>
          <w:bCs/>
          <w:sz w:val="28"/>
        </w:rPr>
      </w:pPr>
      <w:r>
        <w:rPr>
          <w:bCs/>
          <w:sz w:val="28"/>
        </w:rPr>
        <w:t>Тогучинского района</w:t>
      </w:r>
    </w:p>
    <w:p w:rsidR="00F065CE" w:rsidRDefault="00796420">
      <w:pPr>
        <w:ind w:left="5103"/>
        <w:jc w:val="right"/>
        <w:rPr>
          <w:bCs/>
          <w:sz w:val="28"/>
        </w:rPr>
      </w:pPr>
      <w:r>
        <w:rPr>
          <w:bCs/>
          <w:sz w:val="28"/>
        </w:rPr>
        <w:t>Новосибирской области</w:t>
      </w:r>
    </w:p>
    <w:p w:rsidR="00F065CE" w:rsidRDefault="00796420">
      <w:pPr>
        <w:jc w:val="right"/>
        <w:rPr>
          <w:lang w:eastAsia="zh-CN"/>
        </w:rPr>
      </w:pPr>
      <w:r>
        <w:rPr>
          <w:sz w:val="28"/>
          <w:szCs w:val="28"/>
          <w:lang w:eastAsia="zh-CN"/>
        </w:rPr>
        <w:t>от 26.10.2023№ 1249/П/93</w:t>
      </w:r>
    </w:p>
    <w:p w:rsidR="00F065CE" w:rsidRDefault="00F065CE">
      <w:pPr>
        <w:ind w:left="5954"/>
        <w:jc w:val="right"/>
        <w:rPr>
          <w:bCs/>
          <w:sz w:val="28"/>
          <w:szCs w:val="28"/>
        </w:rPr>
      </w:pPr>
    </w:p>
    <w:p w:rsidR="00F065CE" w:rsidRDefault="00F065CE">
      <w:pPr>
        <w:jc w:val="both"/>
        <w:rPr>
          <w:b/>
          <w:bCs/>
        </w:rPr>
      </w:pPr>
    </w:p>
    <w:p w:rsidR="00F065CE" w:rsidRDefault="00F065CE">
      <w:pPr>
        <w:pStyle w:val="af2"/>
        <w:jc w:val="center"/>
        <w:rPr>
          <w:rFonts w:ascii="Times New Roman" w:eastAsia="Times New Roman" w:hAnsi="Times New Roman"/>
          <w:b/>
          <w:bCs/>
          <w:sz w:val="28"/>
          <w:szCs w:val="28"/>
          <w:lang w:eastAsia="ru-RU"/>
        </w:rPr>
      </w:pPr>
    </w:p>
    <w:p w:rsidR="00F065CE" w:rsidRDefault="00796420">
      <w:pPr>
        <w:widowControl w:val="0"/>
        <w:jc w:val="center"/>
        <w:rPr>
          <w:rFonts w:eastAsia="DejaVu Sans"/>
          <w:b/>
          <w:kern w:val="2"/>
          <w:sz w:val="28"/>
          <w:szCs w:val="28"/>
          <w:lang w:eastAsia="ar-SA"/>
        </w:rPr>
      </w:pPr>
      <w:r>
        <w:rPr>
          <w:rFonts w:eastAsia="DejaVu Sans"/>
          <w:b/>
          <w:kern w:val="2"/>
          <w:sz w:val="28"/>
          <w:szCs w:val="28"/>
          <w:lang w:eastAsia="ar-SA"/>
        </w:rPr>
        <w:t xml:space="preserve">МУНИЦИПАЛЬНАЯ ПРОГРАММА </w:t>
      </w:r>
    </w:p>
    <w:p w:rsidR="00F065CE" w:rsidRDefault="00796420" w:rsidP="00324499">
      <w:pPr>
        <w:jc w:val="center"/>
        <w:rPr>
          <w:rFonts w:eastAsia="Calibri"/>
          <w:bCs/>
          <w:sz w:val="28"/>
          <w:szCs w:val="28"/>
          <w:lang w:eastAsia="zh-CN"/>
        </w:rPr>
      </w:pPr>
      <w:r>
        <w:rPr>
          <w:rFonts w:eastAsia="Calibri"/>
          <w:bCs/>
          <w:sz w:val="28"/>
          <w:szCs w:val="28"/>
          <w:lang w:eastAsia="zh-CN"/>
        </w:rPr>
        <w:t>«Развитие кадрового потенциала общего и дополнительного образования детей</w:t>
      </w:r>
    </w:p>
    <w:p w:rsidR="00F065CE" w:rsidRDefault="00796420" w:rsidP="00324499">
      <w:pPr>
        <w:jc w:val="center"/>
        <w:rPr>
          <w:rFonts w:eastAsia="Calibri"/>
          <w:bCs/>
          <w:sz w:val="28"/>
          <w:szCs w:val="28"/>
          <w:lang w:eastAsia="zh-CN"/>
        </w:rPr>
      </w:pPr>
      <w:r>
        <w:rPr>
          <w:rFonts w:eastAsia="Calibri"/>
          <w:bCs/>
          <w:sz w:val="28"/>
          <w:szCs w:val="28"/>
          <w:lang w:eastAsia="zh-CN"/>
        </w:rPr>
        <w:t>в Тогучинском районе Новосибирской области на 2024-2026 годы»</w:t>
      </w:r>
    </w:p>
    <w:p w:rsidR="00F065CE" w:rsidRDefault="00F065CE">
      <w:pPr>
        <w:ind w:left="1080"/>
        <w:rPr>
          <w:rFonts w:eastAsia="Calibri"/>
          <w:sz w:val="28"/>
          <w:szCs w:val="28"/>
          <w:lang w:eastAsia="zh-CN"/>
        </w:rPr>
      </w:pPr>
    </w:p>
    <w:p w:rsidR="00F065CE" w:rsidRDefault="00796420">
      <w:pPr>
        <w:numPr>
          <w:ilvl w:val="0"/>
          <w:numId w:val="5"/>
        </w:numPr>
        <w:jc w:val="center"/>
        <w:rPr>
          <w:rFonts w:eastAsia="Calibri"/>
          <w:b/>
          <w:sz w:val="28"/>
          <w:szCs w:val="28"/>
          <w:lang w:eastAsia="zh-CN"/>
        </w:rPr>
      </w:pPr>
      <w:r>
        <w:rPr>
          <w:rFonts w:eastAsia="Calibri"/>
          <w:b/>
          <w:sz w:val="28"/>
          <w:szCs w:val="28"/>
          <w:lang w:eastAsia="zh-CN"/>
        </w:rPr>
        <w:t>Паспорт программы</w:t>
      </w:r>
    </w:p>
    <w:p w:rsidR="00F065CE" w:rsidRDefault="00F065CE">
      <w:pPr>
        <w:widowControl w:val="0"/>
        <w:ind w:firstLine="540"/>
        <w:jc w:val="both"/>
        <w:rPr>
          <w:rFonts w:eastAsia="DejaVu Sans"/>
          <w:kern w:val="2"/>
          <w:sz w:val="32"/>
          <w:szCs w:val="32"/>
          <w:lang w:val="en-US" w:eastAsia="ar-SA"/>
        </w:rPr>
      </w:pPr>
    </w:p>
    <w:tbl>
      <w:tblPr>
        <w:tblW w:w="13467" w:type="dxa"/>
        <w:tblInd w:w="75" w:type="dxa"/>
        <w:tblLayout w:type="fixed"/>
        <w:tblCellMar>
          <w:left w:w="75" w:type="dxa"/>
          <w:right w:w="75" w:type="dxa"/>
        </w:tblCellMar>
        <w:tblLook w:val="0000" w:firstRow="0" w:lastRow="0" w:firstColumn="0" w:lastColumn="0" w:noHBand="0" w:noVBand="0"/>
      </w:tblPr>
      <w:tblGrid>
        <w:gridCol w:w="3119"/>
        <w:gridCol w:w="1701"/>
        <w:gridCol w:w="1701"/>
        <w:gridCol w:w="1844"/>
        <w:gridCol w:w="1701"/>
        <w:gridCol w:w="1701"/>
        <w:gridCol w:w="1700"/>
      </w:tblGrid>
      <w:tr w:rsidR="00F065CE" w:rsidTr="00C77A6E">
        <w:tc>
          <w:tcPr>
            <w:tcW w:w="3119" w:type="dxa"/>
            <w:tcBorders>
              <w:top w:val="single" w:sz="4" w:space="0" w:color="000000"/>
              <w:left w:val="single" w:sz="4" w:space="0" w:color="000000"/>
              <w:bottom w:val="single" w:sz="4" w:space="0" w:color="000000"/>
            </w:tcBorders>
            <w:shd w:val="clear" w:color="auto" w:fill="auto"/>
          </w:tcPr>
          <w:p w:rsidR="00F065CE" w:rsidRDefault="00796420">
            <w:pPr>
              <w:widowControl w:val="0"/>
              <w:rPr>
                <w:sz w:val="26"/>
                <w:szCs w:val="26"/>
              </w:rPr>
            </w:pPr>
            <w:r>
              <w:rPr>
                <w:sz w:val="26"/>
                <w:szCs w:val="26"/>
                <w:lang w:eastAsia="en-US"/>
              </w:rPr>
              <w:t>Наименование программы</w:t>
            </w:r>
          </w:p>
        </w:tc>
        <w:tc>
          <w:tcPr>
            <w:tcW w:w="6947" w:type="dxa"/>
            <w:gridSpan w:val="4"/>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rFonts w:eastAsia="Calibri"/>
                <w:bCs/>
                <w:sz w:val="26"/>
                <w:szCs w:val="26"/>
                <w:lang w:eastAsia="zh-CN"/>
              </w:rPr>
            </w:pPr>
            <w:r>
              <w:rPr>
                <w:rFonts w:eastAsia="Calibri"/>
                <w:sz w:val="26"/>
                <w:szCs w:val="26"/>
                <w:lang w:eastAsia="zh-CN"/>
              </w:rPr>
              <w:t xml:space="preserve">Муниципальная программа </w:t>
            </w:r>
            <w:r>
              <w:rPr>
                <w:rFonts w:eastAsia="Calibri"/>
                <w:bCs/>
                <w:sz w:val="26"/>
                <w:szCs w:val="26"/>
                <w:lang w:eastAsia="zh-CN"/>
              </w:rPr>
              <w:t xml:space="preserve">«Развитие кадрового потенциала     общего и дополнительного образования детей  в Тогучинском районе Новосибирской области на 2024-2026 годы»  </w:t>
            </w:r>
            <w:r>
              <w:rPr>
                <w:bCs/>
                <w:sz w:val="26"/>
                <w:szCs w:val="26"/>
                <w:lang w:eastAsia="zh-CN"/>
              </w:rPr>
              <w:t>(далее — Муниципальная программа, Программа)</w:t>
            </w:r>
          </w:p>
        </w:tc>
        <w:tc>
          <w:tcPr>
            <w:tcW w:w="1701" w:type="dxa"/>
          </w:tcPr>
          <w:p w:rsidR="00F065CE" w:rsidRDefault="00F065CE">
            <w:pPr>
              <w:widowControl w:val="0"/>
              <w:rPr>
                <w:sz w:val="28"/>
                <w:szCs w:val="28"/>
              </w:rPr>
            </w:pPr>
          </w:p>
        </w:tc>
        <w:tc>
          <w:tcPr>
            <w:tcW w:w="1700" w:type="dxa"/>
          </w:tcPr>
          <w:p w:rsidR="00F065CE" w:rsidRDefault="00F065CE">
            <w:pPr>
              <w:widowControl w:val="0"/>
              <w:rPr>
                <w:sz w:val="28"/>
                <w:szCs w:val="28"/>
              </w:rPr>
            </w:pPr>
          </w:p>
        </w:tc>
      </w:tr>
      <w:tr w:rsidR="00F065CE" w:rsidTr="00C77A6E">
        <w:tc>
          <w:tcPr>
            <w:tcW w:w="3119" w:type="dxa"/>
            <w:tcBorders>
              <w:top w:val="single" w:sz="4" w:space="0" w:color="000000"/>
              <w:left w:val="single" w:sz="4" w:space="0" w:color="000000"/>
              <w:bottom w:val="single" w:sz="4" w:space="0" w:color="000000"/>
            </w:tcBorders>
            <w:shd w:val="clear" w:color="auto" w:fill="auto"/>
          </w:tcPr>
          <w:p w:rsidR="00F065CE" w:rsidRDefault="00796420">
            <w:pPr>
              <w:widowControl w:val="0"/>
              <w:rPr>
                <w:sz w:val="26"/>
                <w:szCs w:val="26"/>
              </w:rPr>
            </w:pPr>
            <w:r>
              <w:rPr>
                <w:sz w:val="26"/>
                <w:szCs w:val="26"/>
                <w:lang w:eastAsia="en-US"/>
              </w:rPr>
              <w:t>Заказчик программы</w:t>
            </w:r>
          </w:p>
        </w:tc>
        <w:tc>
          <w:tcPr>
            <w:tcW w:w="6947" w:type="dxa"/>
            <w:gridSpan w:val="4"/>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rFonts w:eastAsia="Calibri"/>
                <w:sz w:val="26"/>
                <w:szCs w:val="26"/>
                <w:lang w:eastAsia="zh-CN"/>
              </w:rPr>
            </w:pPr>
            <w:r>
              <w:rPr>
                <w:rFonts w:eastAsia="Calibri"/>
                <w:sz w:val="26"/>
                <w:szCs w:val="26"/>
                <w:lang w:eastAsia="zh-CN"/>
              </w:rPr>
              <w:t>Администрация Тогучинского района Новосибирской области (далее – Администрация Тогучинского района)</w:t>
            </w:r>
          </w:p>
        </w:tc>
        <w:tc>
          <w:tcPr>
            <w:tcW w:w="1701" w:type="dxa"/>
          </w:tcPr>
          <w:p w:rsidR="00F065CE" w:rsidRDefault="00F065CE">
            <w:pPr>
              <w:widowControl w:val="0"/>
              <w:rPr>
                <w:sz w:val="28"/>
                <w:szCs w:val="28"/>
              </w:rPr>
            </w:pPr>
          </w:p>
        </w:tc>
        <w:tc>
          <w:tcPr>
            <w:tcW w:w="1700" w:type="dxa"/>
          </w:tcPr>
          <w:p w:rsidR="00F065CE" w:rsidRDefault="00F065CE">
            <w:pPr>
              <w:widowControl w:val="0"/>
              <w:rPr>
                <w:sz w:val="28"/>
                <w:szCs w:val="28"/>
              </w:rPr>
            </w:pPr>
          </w:p>
        </w:tc>
      </w:tr>
      <w:tr w:rsidR="00F065CE" w:rsidTr="00C77A6E">
        <w:tc>
          <w:tcPr>
            <w:tcW w:w="3119" w:type="dxa"/>
            <w:tcBorders>
              <w:top w:val="single" w:sz="4" w:space="0" w:color="000000"/>
              <w:left w:val="single" w:sz="4" w:space="0" w:color="000000"/>
              <w:bottom w:val="single" w:sz="4" w:space="0" w:color="000000"/>
            </w:tcBorders>
            <w:shd w:val="clear" w:color="auto" w:fill="auto"/>
          </w:tcPr>
          <w:p w:rsidR="00F065CE" w:rsidRDefault="00796420">
            <w:pPr>
              <w:widowControl w:val="0"/>
              <w:rPr>
                <w:sz w:val="26"/>
                <w:szCs w:val="26"/>
              </w:rPr>
            </w:pPr>
            <w:r>
              <w:rPr>
                <w:sz w:val="26"/>
                <w:szCs w:val="26"/>
                <w:lang w:eastAsia="en-US"/>
              </w:rPr>
              <w:t>Разработчик   программы</w:t>
            </w:r>
          </w:p>
        </w:tc>
        <w:tc>
          <w:tcPr>
            <w:tcW w:w="6947" w:type="dxa"/>
            <w:gridSpan w:val="4"/>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6"/>
                <w:szCs w:val="26"/>
              </w:rPr>
            </w:pPr>
            <w:r>
              <w:rPr>
                <w:sz w:val="26"/>
                <w:szCs w:val="26"/>
              </w:rPr>
              <w:t>Управление образования и молодежной политики Администрации Тогучинского района (далее- управление образования и молодежной политики)</w:t>
            </w:r>
          </w:p>
        </w:tc>
        <w:tc>
          <w:tcPr>
            <w:tcW w:w="1701" w:type="dxa"/>
          </w:tcPr>
          <w:p w:rsidR="00F065CE" w:rsidRDefault="00F065CE">
            <w:pPr>
              <w:widowControl w:val="0"/>
              <w:rPr>
                <w:sz w:val="28"/>
                <w:szCs w:val="28"/>
              </w:rPr>
            </w:pPr>
          </w:p>
        </w:tc>
        <w:tc>
          <w:tcPr>
            <w:tcW w:w="1700" w:type="dxa"/>
          </w:tcPr>
          <w:p w:rsidR="00F065CE" w:rsidRDefault="00F065CE">
            <w:pPr>
              <w:widowControl w:val="0"/>
              <w:rPr>
                <w:sz w:val="28"/>
                <w:szCs w:val="28"/>
              </w:rPr>
            </w:pPr>
          </w:p>
        </w:tc>
      </w:tr>
      <w:tr w:rsidR="00F065CE" w:rsidTr="00C77A6E">
        <w:tc>
          <w:tcPr>
            <w:tcW w:w="3119" w:type="dxa"/>
            <w:tcBorders>
              <w:left w:val="single" w:sz="4" w:space="0" w:color="000000"/>
              <w:bottom w:val="single" w:sz="4" w:space="0" w:color="000000"/>
            </w:tcBorders>
            <w:shd w:val="clear" w:color="auto" w:fill="auto"/>
          </w:tcPr>
          <w:p w:rsidR="00F065CE" w:rsidRDefault="00796420">
            <w:pPr>
              <w:widowControl w:val="0"/>
              <w:rPr>
                <w:sz w:val="26"/>
                <w:szCs w:val="26"/>
              </w:rPr>
            </w:pPr>
            <w:r>
              <w:rPr>
                <w:sz w:val="26"/>
                <w:szCs w:val="26"/>
                <w:lang w:eastAsia="en-US"/>
              </w:rPr>
              <w:t>Руководитель программы</w:t>
            </w:r>
          </w:p>
        </w:tc>
        <w:tc>
          <w:tcPr>
            <w:tcW w:w="6947" w:type="dxa"/>
            <w:gridSpan w:val="4"/>
            <w:tcBorders>
              <w:left w:val="single" w:sz="4" w:space="0" w:color="000000"/>
              <w:bottom w:val="single" w:sz="4" w:space="0" w:color="000000"/>
              <w:right w:val="single" w:sz="4" w:space="0" w:color="000000"/>
            </w:tcBorders>
            <w:shd w:val="clear" w:color="auto" w:fill="auto"/>
          </w:tcPr>
          <w:p w:rsidR="00F065CE" w:rsidRDefault="00796420">
            <w:pPr>
              <w:widowControl w:val="0"/>
              <w:rPr>
                <w:sz w:val="26"/>
                <w:szCs w:val="26"/>
              </w:rPr>
            </w:pPr>
            <w:r>
              <w:rPr>
                <w:sz w:val="26"/>
                <w:szCs w:val="26"/>
              </w:rPr>
              <w:t>Заместитель главы Администрации Тогучинского района Боруто В.А.</w:t>
            </w:r>
          </w:p>
        </w:tc>
        <w:tc>
          <w:tcPr>
            <w:tcW w:w="1701" w:type="dxa"/>
          </w:tcPr>
          <w:p w:rsidR="00F065CE" w:rsidRDefault="00F065CE">
            <w:pPr>
              <w:widowControl w:val="0"/>
              <w:rPr>
                <w:sz w:val="28"/>
                <w:szCs w:val="28"/>
              </w:rPr>
            </w:pPr>
          </w:p>
        </w:tc>
        <w:tc>
          <w:tcPr>
            <w:tcW w:w="1700" w:type="dxa"/>
          </w:tcPr>
          <w:p w:rsidR="00F065CE" w:rsidRDefault="00F065CE">
            <w:pPr>
              <w:widowControl w:val="0"/>
              <w:rPr>
                <w:sz w:val="28"/>
                <w:szCs w:val="28"/>
              </w:rPr>
            </w:pPr>
          </w:p>
        </w:tc>
      </w:tr>
      <w:tr w:rsidR="00F065CE" w:rsidTr="00C77A6E">
        <w:tc>
          <w:tcPr>
            <w:tcW w:w="3119" w:type="dxa"/>
            <w:tcBorders>
              <w:left w:val="single" w:sz="4" w:space="0" w:color="000000"/>
              <w:bottom w:val="single" w:sz="4" w:space="0" w:color="000000"/>
            </w:tcBorders>
            <w:shd w:val="clear" w:color="auto" w:fill="auto"/>
          </w:tcPr>
          <w:p w:rsidR="00F065CE" w:rsidRDefault="00796420">
            <w:pPr>
              <w:widowControl w:val="0"/>
              <w:rPr>
                <w:sz w:val="26"/>
                <w:szCs w:val="26"/>
              </w:rPr>
            </w:pPr>
            <w:r>
              <w:rPr>
                <w:sz w:val="26"/>
                <w:szCs w:val="26"/>
                <w:lang w:eastAsia="en-US"/>
              </w:rPr>
              <w:t>Исполнители основных мероприятий</w:t>
            </w:r>
          </w:p>
        </w:tc>
        <w:tc>
          <w:tcPr>
            <w:tcW w:w="6947" w:type="dxa"/>
            <w:gridSpan w:val="4"/>
            <w:tcBorders>
              <w:left w:val="single" w:sz="4" w:space="0" w:color="000000"/>
              <w:bottom w:val="single" w:sz="4" w:space="0" w:color="000000"/>
              <w:right w:val="single" w:sz="4" w:space="0" w:color="000000"/>
            </w:tcBorders>
            <w:shd w:val="clear" w:color="auto" w:fill="auto"/>
          </w:tcPr>
          <w:p w:rsidR="00F065CE" w:rsidRDefault="00796420">
            <w:pPr>
              <w:widowControl w:val="0"/>
              <w:jc w:val="both"/>
              <w:rPr>
                <w:rFonts w:eastAsia="Calibri"/>
                <w:sz w:val="26"/>
                <w:szCs w:val="26"/>
                <w:lang w:eastAsia="zh-CN"/>
              </w:rPr>
            </w:pPr>
            <w:r>
              <w:rPr>
                <w:rFonts w:eastAsia="Calibri"/>
                <w:sz w:val="26"/>
                <w:szCs w:val="26"/>
                <w:lang w:eastAsia="zh-CN"/>
              </w:rPr>
              <w:t>Управление образования</w:t>
            </w:r>
            <w:r>
              <w:rPr>
                <w:rFonts w:eastAsia="Calibri"/>
                <w:sz w:val="26"/>
                <w:szCs w:val="26"/>
                <w:lang w:eastAsia="en-US"/>
              </w:rPr>
              <w:t xml:space="preserve"> и молодёжной политики</w:t>
            </w:r>
            <w:r>
              <w:rPr>
                <w:rFonts w:eastAsia="Calibri"/>
                <w:sz w:val="26"/>
                <w:szCs w:val="26"/>
                <w:lang w:eastAsia="zh-CN"/>
              </w:rPr>
              <w:t xml:space="preserve"> администрации Тогучинского района Новосибирской области (далее – управление образования</w:t>
            </w:r>
            <w:r>
              <w:rPr>
                <w:rFonts w:eastAsia="Calibri"/>
                <w:sz w:val="26"/>
                <w:szCs w:val="26"/>
                <w:lang w:eastAsia="en-US"/>
              </w:rPr>
              <w:t xml:space="preserve"> и молодёжной политики</w:t>
            </w:r>
            <w:r>
              <w:rPr>
                <w:rFonts w:eastAsia="Calibri"/>
                <w:sz w:val="26"/>
                <w:szCs w:val="26"/>
                <w:lang w:eastAsia="zh-CN"/>
              </w:rPr>
              <w:t xml:space="preserve">), муниципальные образовательные организации Тогучинского района Новосибирской области (далее –   муниципальные образовательные организации, ОО), </w:t>
            </w:r>
            <w:r>
              <w:rPr>
                <w:rFonts w:eastAsia="Calibri"/>
                <w:sz w:val="26"/>
                <w:szCs w:val="26"/>
                <w:lang w:eastAsia="en-US"/>
              </w:rPr>
              <w:t>информационно-методический отдел МБОУ ДО Тогучинского района «Центр развития творчества» (далее –ИМО)</w:t>
            </w:r>
          </w:p>
        </w:tc>
        <w:tc>
          <w:tcPr>
            <w:tcW w:w="1701" w:type="dxa"/>
          </w:tcPr>
          <w:p w:rsidR="00F065CE" w:rsidRDefault="00F065CE">
            <w:pPr>
              <w:widowControl w:val="0"/>
              <w:rPr>
                <w:sz w:val="28"/>
                <w:szCs w:val="28"/>
              </w:rPr>
            </w:pPr>
          </w:p>
        </w:tc>
        <w:tc>
          <w:tcPr>
            <w:tcW w:w="1700" w:type="dxa"/>
          </w:tcPr>
          <w:p w:rsidR="00F065CE" w:rsidRDefault="00F065CE">
            <w:pPr>
              <w:widowControl w:val="0"/>
              <w:rPr>
                <w:sz w:val="28"/>
                <w:szCs w:val="28"/>
              </w:rPr>
            </w:pPr>
          </w:p>
        </w:tc>
      </w:tr>
      <w:tr w:rsidR="00F065CE" w:rsidTr="00C77A6E">
        <w:tc>
          <w:tcPr>
            <w:tcW w:w="3119" w:type="dxa"/>
            <w:tcBorders>
              <w:left w:val="single" w:sz="4" w:space="0" w:color="000000"/>
              <w:bottom w:val="single" w:sz="4" w:space="0" w:color="000000"/>
            </w:tcBorders>
            <w:shd w:val="clear" w:color="auto" w:fill="auto"/>
          </w:tcPr>
          <w:p w:rsidR="00F065CE" w:rsidRDefault="00796420">
            <w:pPr>
              <w:widowControl w:val="0"/>
              <w:rPr>
                <w:sz w:val="26"/>
                <w:szCs w:val="26"/>
              </w:rPr>
            </w:pPr>
            <w:r>
              <w:rPr>
                <w:sz w:val="26"/>
                <w:szCs w:val="26"/>
                <w:lang w:eastAsia="en-US"/>
              </w:rPr>
              <w:t>Цели и задачи программы</w:t>
            </w:r>
          </w:p>
        </w:tc>
        <w:tc>
          <w:tcPr>
            <w:tcW w:w="6947" w:type="dxa"/>
            <w:gridSpan w:val="4"/>
            <w:tcBorders>
              <w:left w:val="single" w:sz="4" w:space="0" w:color="000000"/>
              <w:bottom w:val="single" w:sz="4" w:space="0" w:color="000000"/>
              <w:right w:val="single" w:sz="4" w:space="0" w:color="000000"/>
            </w:tcBorders>
            <w:shd w:val="clear" w:color="auto" w:fill="auto"/>
          </w:tcPr>
          <w:p w:rsidR="00F065CE" w:rsidRDefault="00796420">
            <w:pPr>
              <w:widowControl w:val="0"/>
              <w:jc w:val="both"/>
              <w:rPr>
                <w:sz w:val="26"/>
                <w:szCs w:val="26"/>
              </w:rPr>
            </w:pPr>
            <w:r>
              <w:rPr>
                <w:b/>
                <w:sz w:val="26"/>
                <w:szCs w:val="26"/>
              </w:rPr>
              <w:t xml:space="preserve">  Цель</w:t>
            </w:r>
            <w:r>
              <w:rPr>
                <w:sz w:val="26"/>
                <w:szCs w:val="26"/>
              </w:rPr>
              <w:t>: обеспечение системы образования Тогучинского района Новосибирской области (далее – Тогучинский район) высококвалифицированными кадрами, обладающими компетенциями по реализации основных образовательных программ   общего, в том числе дошкольного, и дополнительного образования в соответствии с федеральными государственными образовательными стандартами (далее – ФГОС), формирование и распространение инновационных педагогических практик обучения и развития детей.</w:t>
            </w:r>
          </w:p>
          <w:p w:rsidR="00F065CE" w:rsidRDefault="00F065CE">
            <w:pPr>
              <w:widowControl w:val="0"/>
              <w:jc w:val="both"/>
              <w:rPr>
                <w:sz w:val="26"/>
                <w:szCs w:val="26"/>
              </w:rPr>
            </w:pPr>
          </w:p>
          <w:p w:rsidR="00F065CE" w:rsidRDefault="00796420">
            <w:pPr>
              <w:widowControl w:val="0"/>
              <w:jc w:val="both"/>
              <w:rPr>
                <w:rFonts w:eastAsia="Calibri"/>
                <w:b/>
                <w:sz w:val="26"/>
                <w:szCs w:val="26"/>
                <w:lang w:eastAsia="zh-CN"/>
              </w:rPr>
            </w:pPr>
            <w:r>
              <w:rPr>
                <w:b/>
                <w:sz w:val="26"/>
                <w:szCs w:val="26"/>
              </w:rPr>
              <w:t>Задачи:</w:t>
            </w:r>
          </w:p>
          <w:p w:rsidR="00F065CE" w:rsidRDefault="00796420">
            <w:pPr>
              <w:widowControl w:val="0"/>
              <w:numPr>
                <w:ilvl w:val="0"/>
                <w:numId w:val="4"/>
              </w:numPr>
              <w:ind w:left="0" w:firstLine="360"/>
              <w:jc w:val="both"/>
              <w:rPr>
                <w:rFonts w:eastAsia="Calibri"/>
                <w:sz w:val="26"/>
                <w:szCs w:val="26"/>
                <w:lang w:eastAsia="zh-CN"/>
              </w:rPr>
            </w:pPr>
            <w:r>
              <w:rPr>
                <w:rFonts w:eastAsia="Calibri"/>
                <w:sz w:val="26"/>
                <w:szCs w:val="26"/>
                <w:lang w:eastAsia="zh-CN"/>
              </w:rPr>
              <w:t>Создание условий для повышения профессиональной квалификации кадров с учётом требований профессионального стандарта и ФГОС;</w:t>
            </w:r>
          </w:p>
          <w:p w:rsidR="00F065CE" w:rsidRDefault="00796420">
            <w:pPr>
              <w:widowControl w:val="0"/>
              <w:numPr>
                <w:ilvl w:val="0"/>
                <w:numId w:val="4"/>
              </w:numPr>
              <w:ind w:left="0" w:firstLine="360"/>
              <w:jc w:val="both"/>
              <w:rPr>
                <w:rFonts w:eastAsia="Calibri"/>
                <w:sz w:val="26"/>
                <w:szCs w:val="26"/>
                <w:lang w:eastAsia="zh-CN"/>
              </w:rPr>
            </w:pPr>
            <w:r>
              <w:rPr>
                <w:rFonts w:eastAsia="Calibri"/>
                <w:sz w:val="26"/>
                <w:szCs w:val="26"/>
                <w:lang w:eastAsia="zh-CN"/>
              </w:rPr>
              <w:t>содействие   развитию   активной позиции педагога в обеспечении непрерывного роста своего профессионального мастерства;</w:t>
            </w:r>
          </w:p>
          <w:p w:rsidR="00F065CE" w:rsidRDefault="00796420">
            <w:pPr>
              <w:widowControl w:val="0"/>
              <w:numPr>
                <w:ilvl w:val="0"/>
                <w:numId w:val="4"/>
              </w:numPr>
              <w:ind w:left="0" w:firstLine="360"/>
              <w:jc w:val="both"/>
              <w:rPr>
                <w:rFonts w:eastAsia="Calibri"/>
                <w:sz w:val="26"/>
                <w:szCs w:val="26"/>
                <w:lang w:eastAsia="zh-CN"/>
              </w:rPr>
            </w:pPr>
            <w:r>
              <w:rPr>
                <w:rFonts w:eastAsia="Calibri"/>
                <w:sz w:val="26"/>
                <w:szCs w:val="26"/>
                <w:lang w:eastAsia="zh-CN"/>
              </w:rPr>
              <w:t>создание благоприятных условий для реализации системы мер по привлечению и закреплению квалифицированных кадров в системе   образования Тогучинского района;</w:t>
            </w:r>
          </w:p>
          <w:p w:rsidR="00F065CE" w:rsidRDefault="00796420">
            <w:pPr>
              <w:widowControl w:val="0"/>
              <w:numPr>
                <w:ilvl w:val="0"/>
                <w:numId w:val="4"/>
              </w:numPr>
              <w:ind w:left="0" w:firstLine="360"/>
              <w:jc w:val="both"/>
              <w:rPr>
                <w:rFonts w:eastAsia="Calibri"/>
                <w:sz w:val="26"/>
                <w:szCs w:val="26"/>
                <w:lang w:eastAsia="zh-CN"/>
              </w:rPr>
            </w:pPr>
            <w:r>
              <w:rPr>
                <w:rFonts w:eastAsia="Calibri"/>
                <w:sz w:val="26"/>
                <w:szCs w:val="26"/>
                <w:lang w:eastAsia="zh-CN"/>
              </w:rPr>
              <w:t>совершенствование системы мероприятий, направленных на выявление, поощрение и распространение   лучшего педагогического опыта;</w:t>
            </w:r>
          </w:p>
          <w:p w:rsidR="00F065CE" w:rsidRDefault="00796420">
            <w:pPr>
              <w:widowControl w:val="0"/>
              <w:numPr>
                <w:ilvl w:val="0"/>
                <w:numId w:val="4"/>
              </w:numPr>
              <w:ind w:left="0" w:firstLine="360"/>
              <w:jc w:val="both"/>
              <w:rPr>
                <w:rFonts w:eastAsia="Calibri"/>
                <w:sz w:val="26"/>
                <w:szCs w:val="26"/>
                <w:lang w:eastAsia="zh-CN"/>
              </w:rPr>
            </w:pPr>
            <w:r>
              <w:rPr>
                <w:rFonts w:eastAsia="Calibri"/>
                <w:sz w:val="26"/>
                <w:szCs w:val="26"/>
                <w:lang w:eastAsia="zh-CN"/>
              </w:rPr>
              <w:t>оказание поддержки муниципальным образовательным организациям, внёсшим значительный вклад в развитие системы образования Тогучинского района.</w:t>
            </w:r>
          </w:p>
        </w:tc>
        <w:tc>
          <w:tcPr>
            <w:tcW w:w="1701" w:type="dxa"/>
          </w:tcPr>
          <w:p w:rsidR="00F065CE" w:rsidRDefault="00F065CE">
            <w:pPr>
              <w:widowControl w:val="0"/>
              <w:rPr>
                <w:sz w:val="28"/>
                <w:szCs w:val="28"/>
              </w:rPr>
            </w:pPr>
          </w:p>
        </w:tc>
        <w:tc>
          <w:tcPr>
            <w:tcW w:w="1700" w:type="dxa"/>
          </w:tcPr>
          <w:p w:rsidR="00F065CE" w:rsidRDefault="00F065CE">
            <w:pPr>
              <w:widowControl w:val="0"/>
              <w:rPr>
                <w:sz w:val="28"/>
                <w:szCs w:val="28"/>
              </w:rPr>
            </w:pPr>
          </w:p>
        </w:tc>
      </w:tr>
      <w:tr w:rsidR="00F065CE" w:rsidTr="00C77A6E">
        <w:tc>
          <w:tcPr>
            <w:tcW w:w="3119" w:type="dxa"/>
            <w:tcBorders>
              <w:left w:val="single" w:sz="4" w:space="0" w:color="000000"/>
              <w:bottom w:val="single" w:sz="4" w:space="0" w:color="000000"/>
            </w:tcBorders>
            <w:shd w:val="clear" w:color="auto" w:fill="auto"/>
          </w:tcPr>
          <w:p w:rsidR="00F065CE" w:rsidRDefault="00796420">
            <w:pPr>
              <w:widowControl w:val="0"/>
              <w:rPr>
                <w:sz w:val="26"/>
                <w:szCs w:val="26"/>
              </w:rPr>
            </w:pPr>
            <w:r>
              <w:rPr>
                <w:sz w:val="26"/>
                <w:szCs w:val="26"/>
                <w:lang w:eastAsia="en-US"/>
              </w:rPr>
              <w:t>Срок реализации</w:t>
            </w:r>
          </w:p>
        </w:tc>
        <w:tc>
          <w:tcPr>
            <w:tcW w:w="6947" w:type="dxa"/>
            <w:gridSpan w:val="4"/>
            <w:tcBorders>
              <w:left w:val="single" w:sz="4" w:space="0" w:color="000000"/>
              <w:bottom w:val="single" w:sz="4" w:space="0" w:color="000000"/>
              <w:right w:val="single" w:sz="4" w:space="0" w:color="000000"/>
            </w:tcBorders>
            <w:shd w:val="clear" w:color="auto" w:fill="auto"/>
          </w:tcPr>
          <w:p w:rsidR="00F065CE" w:rsidRDefault="00796420">
            <w:pPr>
              <w:widowControl w:val="0"/>
              <w:jc w:val="both"/>
              <w:rPr>
                <w:rFonts w:eastAsia="Calibri"/>
                <w:sz w:val="26"/>
                <w:szCs w:val="26"/>
                <w:lang w:eastAsia="en-US"/>
              </w:rPr>
            </w:pPr>
            <w:r>
              <w:rPr>
                <w:rFonts w:eastAsia="Calibri"/>
                <w:sz w:val="26"/>
                <w:szCs w:val="26"/>
                <w:lang w:eastAsia="en-US"/>
              </w:rPr>
              <w:t>Период реализации Программы 2024-2026 годы. Этапы реализации не выделяются, так как ожидаемый результат достигается через проведение мероприятий, входящих в Программу.</w:t>
            </w:r>
          </w:p>
          <w:p w:rsidR="00F065CE" w:rsidRDefault="00F065CE">
            <w:pPr>
              <w:widowControl w:val="0"/>
              <w:rPr>
                <w:rFonts w:eastAsia="Calibri"/>
                <w:sz w:val="26"/>
                <w:szCs w:val="26"/>
                <w:lang w:eastAsia="zh-CN"/>
              </w:rPr>
            </w:pPr>
          </w:p>
        </w:tc>
        <w:tc>
          <w:tcPr>
            <w:tcW w:w="1701" w:type="dxa"/>
          </w:tcPr>
          <w:p w:rsidR="00F065CE" w:rsidRDefault="00F065CE">
            <w:pPr>
              <w:widowControl w:val="0"/>
              <w:rPr>
                <w:sz w:val="28"/>
                <w:szCs w:val="28"/>
              </w:rPr>
            </w:pPr>
          </w:p>
        </w:tc>
        <w:tc>
          <w:tcPr>
            <w:tcW w:w="1700" w:type="dxa"/>
          </w:tcPr>
          <w:p w:rsidR="00F065CE" w:rsidRDefault="00F065CE">
            <w:pPr>
              <w:widowControl w:val="0"/>
              <w:rPr>
                <w:sz w:val="28"/>
                <w:szCs w:val="28"/>
              </w:rPr>
            </w:pPr>
          </w:p>
        </w:tc>
      </w:tr>
      <w:tr w:rsidR="00F065CE" w:rsidTr="00C77A6E">
        <w:tc>
          <w:tcPr>
            <w:tcW w:w="3119" w:type="dxa"/>
            <w:tcBorders>
              <w:left w:val="single" w:sz="4" w:space="0" w:color="000000"/>
              <w:bottom w:val="single" w:sz="4" w:space="0" w:color="000000"/>
            </w:tcBorders>
            <w:shd w:val="clear" w:color="auto" w:fill="auto"/>
          </w:tcPr>
          <w:p w:rsidR="00F065CE" w:rsidRDefault="00796420">
            <w:pPr>
              <w:widowControl w:val="0"/>
              <w:tabs>
                <w:tab w:val="left" w:pos="435"/>
              </w:tabs>
              <w:snapToGrid w:val="0"/>
              <w:ind w:right="-108"/>
              <w:rPr>
                <w:sz w:val="26"/>
                <w:szCs w:val="26"/>
              </w:rPr>
            </w:pPr>
            <w:r>
              <w:rPr>
                <w:bCs/>
                <w:sz w:val="26"/>
                <w:szCs w:val="26"/>
              </w:rPr>
              <w:t>Объёмы финансирования (с расшифровкой по годам и источникам финансирования)</w:t>
            </w:r>
          </w:p>
        </w:tc>
        <w:tc>
          <w:tcPr>
            <w:tcW w:w="1701" w:type="dxa"/>
            <w:tcBorders>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sz w:val="26"/>
                <w:szCs w:val="26"/>
              </w:rPr>
            </w:pPr>
            <w:r>
              <w:rPr>
                <w:sz w:val="26"/>
                <w:szCs w:val="26"/>
              </w:rPr>
              <w:t>Итого</w:t>
            </w:r>
          </w:p>
          <w:p w:rsidR="00F065CE" w:rsidRDefault="00796420">
            <w:pPr>
              <w:widowControl w:val="0"/>
              <w:jc w:val="center"/>
              <w:rPr>
                <w:sz w:val="26"/>
                <w:szCs w:val="26"/>
              </w:rPr>
            </w:pPr>
            <w:r>
              <w:rPr>
                <w:sz w:val="26"/>
                <w:szCs w:val="26"/>
              </w:rPr>
              <w:t>(тыс. руб.)</w:t>
            </w:r>
          </w:p>
        </w:tc>
        <w:tc>
          <w:tcPr>
            <w:tcW w:w="1701" w:type="dxa"/>
            <w:tcBorders>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sz w:val="26"/>
                <w:szCs w:val="26"/>
              </w:rPr>
            </w:pPr>
            <w:r>
              <w:rPr>
                <w:sz w:val="26"/>
                <w:szCs w:val="26"/>
              </w:rPr>
              <w:t>2024</w:t>
            </w:r>
          </w:p>
        </w:tc>
        <w:tc>
          <w:tcPr>
            <w:tcW w:w="1844" w:type="dxa"/>
            <w:tcBorders>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sz w:val="26"/>
                <w:szCs w:val="26"/>
              </w:rPr>
            </w:pPr>
            <w:r>
              <w:rPr>
                <w:sz w:val="26"/>
                <w:szCs w:val="26"/>
              </w:rPr>
              <w:t>2025</w:t>
            </w:r>
          </w:p>
        </w:tc>
        <w:tc>
          <w:tcPr>
            <w:tcW w:w="1701" w:type="dxa"/>
            <w:tcBorders>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sz w:val="26"/>
                <w:szCs w:val="26"/>
              </w:rPr>
            </w:pPr>
            <w:r>
              <w:rPr>
                <w:sz w:val="26"/>
                <w:szCs w:val="26"/>
              </w:rPr>
              <w:t>2026</w:t>
            </w:r>
          </w:p>
          <w:p w:rsidR="00F065CE" w:rsidRDefault="00F065CE">
            <w:pPr>
              <w:widowControl w:val="0"/>
              <w:snapToGrid w:val="0"/>
              <w:jc w:val="center"/>
              <w:rPr>
                <w:sz w:val="26"/>
                <w:szCs w:val="26"/>
              </w:rPr>
            </w:pPr>
          </w:p>
        </w:tc>
        <w:tc>
          <w:tcPr>
            <w:tcW w:w="1701" w:type="dxa"/>
          </w:tcPr>
          <w:p w:rsidR="00F065CE" w:rsidRDefault="00F065CE">
            <w:pPr>
              <w:widowControl w:val="0"/>
              <w:rPr>
                <w:sz w:val="28"/>
                <w:szCs w:val="28"/>
              </w:rPr>
            </w:pPr>
          </w:p>
        </w:tc>
        <w:tc>
          <w:tcPr>
            <w:tcW w:w="1700" w:type="dxa"/>
          </w:tcPr>
          <w:p w:rsidR="00F065CE" w:rsidRDefault="00F065CE">
            <w:pPr>
              <w:widowControl w:val="0"/>
              <w:rPr>
                <w:sz w:val="28"/>
                <w:szCs w:val="28"/>
              </w:rPr>
            </w:pPr>
          </w:p>
        </w:tc>
      </w:tr>
      <w:tr w:rsidR="00F065CE" w:rsidTr="00C77A6E">
        <w:tc>
          <w:tcPr>
            <w:tcW w:w="3119" w:type="dxa"/>
            <w:tcBorders>
              <w:left w:val="single" w:sz="4" w:space="0" w:color="000000"/>
              <w:bottom w:val="single" w:sz="4" w:space="0" w:color="000000"/>
            </w:tcBorders>
            <w:shd w:val="clear" w:color="auto" w:fill="auto"/>
          </w:tcPr>
          <w:p w:rsidR="00F065CE" w:rsidRDefault="00796420">
            <w:pPr>
              <w:widowControl w:val="0"/>
              <w:rPr>
                <w:sz w:val="26"/>
                <w:szCs w:val="26"/>
              </w:rPr>
            </w:pPr>
            <w:r>
              <w:rPr>
                <w:sz w:val="26"/>
                <w:szCs w:val="26"/>
              </w:rPr>
              <w:t>Всего по программе</w:t>
            </w:r>
          </w:p>
        </w:tc>
        <w:tc>
          <w:tcPr>
            <w:tcW w:w="1701" w:type="dxa"/>
            <w:tcBorders>
              <w:left w:val="single" w:sz="4" w:space="0" w:color="000000"/>
              <w:bottom w:val="single" w:sz="4" w:space="0" w:color="000000"/>
              <w:right w:val="single" w:sz="4" w:space="0" w:color="000000"/>
            </w:tcBorders>
            <w:shd w:val="clear" w:color="auto" w:fill="auto"/>
          </w:tcPr>
          <w:p w:rsidR="00F065CE" w:rsidRDefault="00C77A6E">
            <w:pPr>
              <w:widowControl w:val="0"/>
              <w:jc w:val="center"/>
              <w:rPr>
                <w:rFonts w:eastAsia="Calibri"/>
                <w:sz w:val="26"/>
                <w:szCs w:val="26"/>
                <w:lang w:eastAsia="zh-CN"/>
              </w:rPr>
            </w:pPr>
            <w:r>
              <w:rPr>
                <w:rFonts w:eastAsia="Calibri"/>
                <w:sz w:val="26"/>
                <w:szCs w:val="26"/>
                <w:lang w:eastAsia="zh-CN"/>
              </w:rPr>
              <w:t>2685,254000</w:t>
            </w:r>
          </w:p>
        </w:tc>
        <w:tc>
          <w:tcPr>
            <w:tcW w:w="1701" w:type="dxa"/>
            <w:tcBorders>
              <w:left w:val="single" w:sz="4" w:space="0" w:color="000000"/>
              <w:bottom w:val="single" w:sz="4" w:space="0" w:color="000000"/>
              <w:right w:val="single" w:sz="4" w:space="0" w:color="000000"/>
            </w:tcBorders>
            <w:shd w:val="clear" w:color="auto" w:fill="auto"/>
          </w:tcPr>
          <w:p w:rsidR="00F065CE" w:rsidRDefault="00796420">
            <w:pPr>
              <w:widowControl w:val="0"/>
              <w:jc w:val="center"/>
              <w:rPr>
                <w:rFonts w:eastAsia="Calibri"/>
                <w:sz w:val="26"/>
                <w:szCs w:val="26"/>
                <w:lang w:eastAsia="zh-CN"/>
              </w:rPr>
            </w:pPr>
            <w:r>
              <w:rPr>
                <w:rFonts w:eastAsia="Calibri"/>
                <w:sz w:val="26"/>
                <w:szCs w:val="26"/>
                <w:lang w:eastAsia="zh-CN"/>
              </w:rPr>
              <w:t>366,35000</w:t>
            </w:r>
          </w:p>
        </w:tc>
        <w:tc>
          <w:tcPr>
            <w:tcW w:w="1844" w:type="dxa"/>
            <w:tcBorders>
              <w:left w:val="single" w:sz="4" w:space="0" w:color="000000"/>
              <w:bottom w:val="single" w:sz="4" w:space="0" w:color="000000"/>
              <w:right w:val="single" w:sz="4" w:space="0" w:color="000000"/>
            </w:tcBorders>
            <w:shd w:val="clear" w:color="auto" w:fill="auto"/>
          </w:tcPr>
          <w:p w:rsidR="00F065CE" w:rsidRDefault="00796420">
            <w:pPr>
              <w:widowControl w:val="0"/>
              <w:jc w:val="center"/>
              <w:rPr>
                <w:rFonts w:eastAsia="Calibri"/>
                <w:sz w:val="26"/>
                <w:szCs w:val="26"/>
                <w:lang w:eastAsia="zh-CN"/>
              </w:rPr>
            </w:pPr>
            <w:r>
              <w:rPr>
                <w:rFonts w:eastAsia="Calibri"/>
                <w:sz w:val="26"/>
                <w:szCs w:val="26"/>
                <w:lang w:eastAsia="zh-CN"/>
              </w:rPr>
              <w:t>641,40400</w:t>
            </w:r>
          </w:p>
        </w:tc>
        <w:tc>
          <w:tcPr>
            <w:tcW w:w="1701" w:type="dxa"/>
            <w:tcBorders>
              <w:left w:val="single" w:sz="4" w:space="0" w:color="000000"/>
              <w:bottom w:val="single" w:sz="4" w:space="0" w:color="000000"/>
              <w:right w:val="single" w:sz="4" w:space="0" w:color="000000"/>
            </w:tcBorders>
            <w:shd w:val="clear" w:color="auto" w:fill="auto"/>
          </w:tcPr>
          <w:p w:rsidR="00F065CE" w:rsidRDefault="00324499">
            <w:pPr>
              <w:widowControl w:val="0"/>
              <w:jc w:val="center"/>
              <w:rPr>
                <w:rFonts w:eastAsia="Calibri"/>
                <w:sz w:val="26"/>
                <w:szCs w:val="26"/>
                <w:lang w:eastAsia="zh-CN"/>
              </w:rPr>
            </w:pPr>
            <w:r>
              <w:rPr>
                <w:rFonts w:eastAsia="Calibri"/>
                <w:sz w:val="26"/>
                <w:szCs w:val="26"/>
                <w:lang w:eastAsia="zh-CN"/>
              </w:rPr>
              <w:t>1677</w:t>
            </w:r>
            <w:r w:rsidR="00C77A6E">
              <w:rPr>
                <w:rFonts w:eastAsia="Calibri"/>
                <w:sz w:val="26"/>
                <w:szCs w:val="26"/>
                <w:lang w:eastAsia="zh-CN"/>
              </w:rPr>
              <w:t>,50000</w:t>
            </w:r>
          </w:p>
        </w:tc>
        <w:tc>
          <w:tcPr>
            <w:tcW w:w="1701" w:type="dxa"/>
          </w:tcPr>
          <w:p w:rsidR="00F065CE" w:rsidRDefault="00F065CE">
            <w:pPr>
              <w:widowControl w:val="0"/>
              <w:rPr>
                <w:sz w:val="28"/>
                <w:szCs w:val="28"/>
              </w:rPr>
            </w:pPr>
          </w:p>
        </w:tc>
        <w:tc>
          <w:tcPr>
            <w:tcW w:w="1700" w:type="dxa"/>
          </w:tcPr>
          <w:p w:rsidR="00F065CE" w:rsidRDefault="00F065CE">
            <w:pPr>
              <w:widowControl w:val="0"/>
              <w:rPr>
                <w:sz w:val="28"/>
                <w:szCs w:val="28"/>
              </w:rPr>
            </w:pPr>
          </w:p>
        </w:tc>
      </w:tr>
      <w:tr w:rsidR="00C77A6E" w:rsidTr="00C77A6E">
        <w:tc>
          <w:tcPr>
            <w:tcW w:w="3119" w:type="dxa"/>
            <w:tcBorders>
              <w:left w:val="single" w:sz="4" w:space="0" w:color="000000"/>
              <w:bottom w:val="single" w:sz="4" w:space="0" w:color="000000"/>
            </w:tcBorders>
            <w:shd w:val="clear" w:color="auto" w:fill="auto"/>
          </w:tcPr>
          <w:p w:rsidR="00C77A6E" w:rsidRDefault="00C77A6E" w:rsidP="00C77A6E">
            <w:pPr>
              <w:widowControl w:val="0"/>
              <w:rPr>
                <w:sz w:val="26"/>
                <w:szCs w:val="26"/>
              </w:rPr>
            </w:pPr>
            <w:r>
              <w:rPr>
                <w:sz w:val="26"/>
                <w:szCs w:val="26"/>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715FD9">
              <w:rPr>
                <w:lang w:eastAsia="en-US"/>
              </w:rPr>
              <w:t>0,00000</w:t>
            </w:r>
          </w:p>
        </w:tc>
        <w:tc>
          <w:tcPr>
            <w:tcW w:w="1701"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715FD9">
              <w:rPr>
                <w:lang w:eastAsia="en-US"/>
              </w:rPr>
              <w:t>0,00000</w:t>
            </w:r>
          </w:p>
        </w:tc>
        <w:tc>
          <w:tcPr>
            <w:tcW w:w="1844"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715FD9">
              <w:rPr>
                <w:lang w:eastAsia="en-US"/>
              </w:rPr>
              <w:t>0,00000</w:t>
            </w:r>
          </w:p>
        </w:tc>
        <w:tc>
          <w:tcPr>
            <w:tcW w:w="1701"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715FD9">
              <w:rPr>
                <w:lang w:eastAsia="en-US"/>
              </w:rPr>
              <w:t>0,00000</w:t>
            </w:r>
          </w:p>
        </w:tc>
        <w:tc>
          <w:tcPr>
            <w:tcW w:w="1701" w:type="dxa"/>
          </w:tcPr>
          <w:p w:rsidR="00C77A6E" w:rsidRDefault="00C77A6E" w:rsidP="00C77A6E">
            <w:pPr>
              <w:widowControl w:val="0"/>
              <w:rPr>
                <w:sz w:val="28"/>
                <w:szCs w:val="28"/>
              </w:rPr>
            </w:pPr>
          </w:p>
        </w:tc>
        <w:tc>
          <w:tcPr>
            <w:tcW w:w="1700" w:type="dxa"/>
          </w:tcPr>
          <w:p w:rsidR="00C77A6E" w:rsidRDefault="00C77A6E" w:rsidP="00C77A6E">
            <w:pPr>
              <w:widowControl w:val="0"/>
              <w:rPr>
                <w:sz w:val="28"/>
                <w:szCs w:val="28"/>
              </w:rPr>
            </w:pPr>
          </w:p>
        </w:tc>
      </w:tr>
      <w:tr w:rsidR="00C77A6E" w:rsidTr="00C77A6E">
        <w:tc>
          <w:tcPr>
            <w:tcW w:w="3119" w:type="dxa"/>
            <w:tcBorders>
              <w:left w:val="single" w:sz="4" w:space="0" w:color="000000"/>
              <w:bottom w:val="single" w:sz="4" w:space="0" w:color="000000"/>
            </w:tcBorders>
            <w:shd w:val="clear" w:color="auto" w:fill="auto"/>
          </w:tcPr>
          <w:p w:rsidR="00C77A6E" w:rsidRDefault="00C77A6E" w:rsidP="00C77A6E">
            <w:pPr>
              <w:widowControl w:val="0"/>
              <w:rPr>
                <w:sz w:val="26"/>
                <w:szCs w:val="26"/>
              </w:rPr>
            </w:pPr>
            <w:r>
              <w:rPr>
                <w:sz w:val="26"/>
                <w:szCs w:val="26"/>
              </w:rPr>
              <w:t>Бюджет Новосибирской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715FD9">
              <w:rPr>
                <w:lang w:eastAsia="en-US"/>
              </w:rPr>
              <w:t>0,00000</w:t>
            </w:r>
          </w:p>
        </w:tc>
        <w:tc>
          <w:tcPr>
            <w:tcW w:w="1701"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715FD9">
              <w:rPr>
                <w:lang w:eastAsia="en-US"/>
              </w:rPr>
              <w:t>0,00000</w:t>
            </w:r>
          </w:p>
        </w:tc>
        <w:tc>
          <w:tcPr>
            <w:tcW w:w="1844"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715FD9">
              <w:rPr>
                <w:lang w:eastAsia="en-US"/>
              </w:rPr>
              <w:t>0,00000</w:t>
            </w:r>
          </w:p>
        </w:tc>
        <w:tc>
          <w:tcPr>
            <w:tcW w:w="1701"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715FD9">
              <w:rPr>
                <w:lang w:eastAsia="en-US"/>
              </w:rPr>
              <w:t>0,00000</w:t>
            </w:r>
          </w:p>
        </w:tc>
        <w:tc>
          <w:tcPr>
            <w:tcW w:w="1701" w:type="dxa"/>
          </w:tcPr>
          <w:p w:rsidR="00C77A6E" w:rsidRDefault="00C77A6E" w:rsidP="00C77A6E">
            <w:pPr>
              <w:widowControl w:val="0"/>
              <w:rPr>
                <w:sz w:val="28"/>
                <w:szCs w:val="28"/>
              </w:rPr>
            </w:pPr>
          </w:p>
        </w:tc>
        <w:tc>
          <w:tcPr>
            <w:tcW w:w="1700" w:type="dxa"/>
          </w:tcPr>
          <w:p w:rsidR="00C77A6E" w:rsidRDefault="00C77A6E" w:rsidP="00C77A6E">
            <w:pPr>
              <w:widowControl w:val="0"/>
              <w:rPr>
                <w:sz w:val="28"/>
                <w:szCs w:val="28"/>
              </w:rPr>
            </w:pPr>
          </w:p>
        </w:tc>
      </w:tr>
      <w:tr w:rsidR="00F065CE" w:rsidTr="00C77A6E">
        <w:tc>
          <w:tcPr>
            <w:tcW w:w="3119" w:type="dxa"/>
            <w:tcBorders>
              <w:left w:val="single" w:sz="4" w:space="0" w:color="000000"/>
              <w:bottom w:val="single" w:sz="4" w:space="0" w:color="000000"/>
            </w:tcBorders>
            <w:shd w:val="clear" w:color="auto" w:fill="auto"/>
          </w:tcPr>
          <w:p w:rsidR="00F065CE" w:rsidRDefault="00796420">
            <w:pPr>
              <w:widowControl w:val="0"/>
              <w:rPr>
                <w:sz w:val="26"/>
                <w:szCs w:val="26"/>
              </w:rPr>
            </w:pPr>
            <w:r>
              <w:rPr>
                <w:sz w:val="26"/>
                <w:szCs w:val="26"/>
              </w:rPr>
              <w:t>Бюджет Тогучинского района Новосибирской области</w:t>
            </w:r>
          </w:p>
        </w:tc>
        <w:tc>
          <w:tcPr>
            <w:tcW w:w="1701" w:type="dxa"/>
            <w:tcBorders>
              <w:left w:val="single" w:sz="4" w:space="0" w:color="000000"/>
              <w:bottom w:val="single" w:sz="4" w:space="0" w:color="000000"/>
              <w:right w:val="single" w:sz="4" w:space="0" w:color="000000"/>
            </w:tcBorders>
            <w:shd w:val="clear" w:color="auto" w:fill="auto"/>
          </w:tcPr>
          <w:p w:rsidR="00F065CE" w:rsidRDefault="00C77A6E">
            <w:pPr>
              <w:widowControl w:val="0"/>
              <w:jc w:val="center"/>
              <w:rPr>
                <w:rFonts w:eastAsia="Calibri"/>
                <w:sz w:val="26"/>
                <w:szCs w:val="26"/>
                <w:lang w:eastAsia="zh-CN"/>
              </w:rPr>
            </w:pPr>
            <w:r>
              <w:rPr>
                <w:rFonts w:eastAsia="Calibri"/>
                <w:sz w:val="26"/>
                <w:szCs w:val="26"/>
                <w:lang w:eastAsia="zh-CN"/>
              </w:rPr>
              <w:t>2685,254000</w:t>
            </w:r>
          </w:p>
        </w:tc>
        <w:tc>
          <w:tcPr>
            <w:tcW w:w="1701" w:type="dxa"/>
            <w:tcBorders>
              <w:left w:val="single" w:sz="4" w:space="0" w:color="000000"/>
              <w:bottom w:val="single" w:sz="4" w:space="0" w:color="000000"/>
              <w:right w:val="single" w:sz="4" w:space="0" w:color="000000"/>
            </w:tcBorders>
            <w:shd w:val="clear" w:color="auto" w:fill="auto"/>
          </w:tcPr>
          <w:p w:rsidR="00F065CE" w:rsidRDefault="00796420">
            <w:pPr>
              <w:widowControl w:val="0"/>
              <w:jc w:val="center"/>
              <w:rPr>
                <w:rFonts w:eastAsia="Calibri"/>
                <w:sz w:val="26"/>
                <w:szCs w:val="26"/>
                <w:lang w:eastAsia="zh-CN"/>
              </w:rPr>
            </w:pPr>
            <w:r>
              <w:rPr>
                <w:rFonts w:eastAsia="Calibri"/>
                <w:sz w:val="26"/>
                <w:szCs w:val="26"/>
                <w:lang w:eastAsia="zh-CN"/>
              </w:rPr>
              <w:t>366,35000</w:t>
            </w:r>
          </w:p>
        </w:tc>
        <w:tc>
          <w:tcPr>
            <w:tcW w:w="1844" w:type="dxa"/>
            <w:tcBorders>
              <w:left w:val="single" w:sz="4" w:space="0" w:color="000000"/>
              <w:bottom w:val="single" w:sz="4" w:space="0" w:color="000000"/>
              <w:right w:val="single" w:sz="4" w:space="0" w:color="000000"/>
            </w:tcBorders>
            <w:shd w:val="clear" w:color="auto" w:fill="auto"/>
          </w:tcPr>
          <w:p w:rsidR="00F065CE" w:rsidRDefault="00796420">
            <w:pPr>
              <w:widowControl w:val="0"/>
              <w:jc w:val="center"/>
              <w:rPr>
                <w:rFonts w:eastAsia="Calibri"/>
                <w:sz w:val="26"/>
                <w:szCs w:val="26"/>
                <w:lang w:eastAsia="zh-CN"/>
              </w:rPr>
            </w:pPr>
            <w:r>
              <w:rPr>
                <w:rFonts w:eastAsia="Calibri"/>
                <w:sz w:val="26"/>
                <w:szCs w:val="26"/>
                <w:lang w:eastAsia="zh-CN"/>
              </w:rPr>
              <w:t>641,40400</w:t>
            </w:r>
          </w:p>
        </w:tc>
        <w:tc>
          <w:tcPr>
            <w:tcW w:w="1701" w:type="dxa"/>
            <w:tcBorders>
              <w:left w:val="single" w:sz="4" w:space="0" w:color="000000"/>
              <w:bottom w:val="single" w:sz="4" w:space="0" w:color="000000"/>
              <w:right w:val="single" w:sz="4" w:space="0" w:color="000000"/>
            </w:tcBorders>
            <w:shd w:val="clear" w:color="auto" w:fill="auto"/>
          </w:tcPr>
          <w:p w:rsidR="00F065CE" w:rsidRDefault="00C77A6E">
            <w:pPr>
              <w:widowControl w:val="0"/>
              <w:jc w:val="center"/>
              <w:rPr>
                <w:rFonts w:eastAsia="Calibri"/>
                <w:sz w:val="26"/>
                <w:szCs w:val="26"/>
                <w:lang w:eastAsia="zh-CN"/>
              </w:rPr>
            </w:pPr>
            <w:r>
              <w:rPr>
                <w:rFonts w:eastAsia="Calibri"/>
                <w:sz w:val="26"/>
                <w:szCs w:val="26"/>
                <w:lang w:eastAsia="zh-CN"/>
              </w:rPr>
              <w:t>1677,50000</w:t>
            </w:r>
          </w:p>
        </w:tc>
        <w:tc>
          <w:tcPr>
            <w:tcW w:w="1701" w:type="dxa"/>
          </w:tcPr>
          <w:p w:rsidR="00F065CE" w:rsidRDefault="00F065CE">
            <w:pPr>
              <w:widowControl w:val="0"/>
              <w:rPr>
                <w:sz w:val="28"/>
                <w:szCs w:val="28"/>
              </w:rPr>
            </w:pPr>
          </w:p>
        </w:tc>
        <w:tc>
          <w:tcPr>
            <w:tcW w:w="1700" w:type="dxa"/>
          </w:tcPr>
          <w:p w:rsidR="00F065CE" w:rsidRDefault="00F065CE">
            <w:pPr>
              <w:widowControl w:val="0"/>
              <w:rPr>
                <w:sz w:val="28"/>
                <w:szCs w:val="28"/>
              </w:rPr>
            </w:pPr>
          </w:p>
        </w:tc>
      </w:tr>
      <w:tr w:rsidR="00C77A6E" w:rsidTr="00C77A6E">
        <w:tc>
          <w:tcPr>
            <w:tcW w:w="3119" w:type="dxa"/>
            <w:tcBorders>
              <w:left w:val="single" w:sz="4" w:space="0" w:color="000000"/>
              <w:bottom w:val="single" w:sz="4" w:space="0" w:color="000000"/>
            </w:tcBorders>
            <w:shd w:val="clear" w:color="auto" w:fill="auto"/>
          </w:tcPr>
          <w:p w:rsidR="00C77A6E" w:rsidRDefault="00C77A6E" w:rsidP="00C77A6E">
            <w:pPr>
              <w:widowControl w:val="0"/>
              <w:rPr>
                <w:sz w:val="26"/>
                <w:szCs w:val="26"/>
              </w:rPr>
            </w:pPr>
            <w:r>
              <w:rPr>
                <w:sz w:val="26"/>
                <w:szCs w:val="26"/>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715FD9">
              <w:rPr>
                <w:lang w:eastAsia="en-US"/>
              </w:rPr>
              <w:t>0,00000</w:t>
            </w:r>
          </w:p>
        </w:tc>
        <w:tc>
          <w:tcPr>
            <w:tcW w:w="1701"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715FD9">
              <w:rPr>
                <w:lang w:eastAsia="en-US"/>
              </w:rPr>
              <w:t>0,00000</w:t>
            </w:r>
          </w:p>
        </w:tc>
        <w:tc>
          <w:tcPr>
            <w:tcW w:w="1844"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715FD9">
              <w:rPr>
                <w:lang w:eastAsia="en-US"/>
              </w:rPr>
              <w:t>0,00000</w:t>
            </w:r>
          </w:p>
        </w:tc>
        <w:tc>
          <w:tcPr>
            <w:tcW w:w="1701"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715FD9">
              <w:rPr>
                <w:lang w:eastAsia="en-US"/>
              </w:rPr>
              <w:t>0,00000</w:t>
            </w:r>
          </w:p>
        </w:tc>
        <w:tc>
          <w:tcPr>
            <w:tcW w:w="1701" w:type="dxa"/>
          </w:tcPr>
          <w:p w:rsidR="00C77A6E" w:rsidRDefault="00C77A6E" w:rsidP="00C77A6E">
            <w:pPr>
              <w:widowControl w:val="0"/>
              <w:rPr>
                <w:sz w:val="28"/>
                <w:szCs w:val="28"/>
              </w:rPr>
            </w:pPr>
          </w:p>
        </w:tc>
        <w:tc>
          <w:tcPr>
            <w:tcW w:w="1700" w:type="dxa"/>
          </w:tcPr>
          <w:p w:rsidR="00C77A6E" w:rsidRDefault="00C77A6E" w:rsidP="00C77A6E">
            <w:pPr>
              <w:widowControl w:val="0"/>
              <w:rPr>
                <w:sz w:val="28"/>
                <w:szCs w:val="28"/>
              </w:rPr>
            </w:pPr>
          </w:p>
        </w:tc>
      </w:tr>
      <w:tr w:rsidR="00F065CE" w:rsidTr="00C77A6E">
        <w:tc>
          <w:tcPr>
            <w:tcW w:w="3119" w:type="dxa"/>
            <w:tcBorders>
              <w:left w:val="single" w:sz="4" w:space="0" w:color="000000"/>
              <w:bottom w:val="single" w:sz="4" w:space="0" w:color="000000"/>
            </w:tcBorders>
            <w:shd w:val="clear" w:color="auto" w:fill="auto"/>
          </w:tcPr>
          <w:p w:rsidR="00F065CE" w:rsidRDefault="00F065CE">
            <w:pPr>
              <w:widowControl w:val="0"/>
              <w:rPr>
                <w:sz w:val="26"/>
                <w:szCs w:val="26"/>
              </w:rPr>
            </w:pPr>
          </w:p>
        </w:tc>
        <w:tc>
          <w:tcPr>
            <w:tcW w:w="6947" w:type="dxa"/>
            <w:gridSpan w:val="4"/>
            <w:tcBorders>
              <w:left w:val="single" w:sz="4" w:space="0" w:color="000000"/>
              <w:bottom w:val="single" w:sz="4" w:space="0" w:color="000000"/>
              <w:right w:val="single" w:sz="4" w:space="0" w:color="000000"/>
            </w:tcBorders>
            <w:shd w:val="clear" w:color="auto" w:fill="auto"/>
          </w:tcPr>
          <w:p w:rsidR="00F065CE" w:rsidRPr="00C77A6E" w:rsidRDefault="00796420">
            <w:pPr>
              <w:widowControl w:val="0"/>
              <w:jc w:val="both"/>
              <w:rPr>
                <w:sz w:val="26"/>
                <w:szCs w:val="26"/>
              </w:rPr>
            </w:pPr>
            <w:r>
              <w:rPr>
                <w:sz w:val="26"/>
                <w:szCs w:val="26"/>
              </w:rPr>
              <w:t>Объём финансирования Муниципальной программы ежегодно уточняется при формировании бюджета Тогучинского района Новосибирской области (далее – бюджет района) на соответствующий финансовый год и плановый период.</w:t>
            </w:r>
          </w:p>
        </w:tc>
        <w:tc>
          <w:tcPr>
            <w:tcW w:w="1701" w:type="dxa"/>
          </w:tcPr>
          <w:p w:rsidR="00F065CE" w:rsidRDefault="00F065CE">
            <w:pPr>
              <w:widowControl w:val="0"/>
              <w:rPr>
                <w:lang w:eastAsia="en-US"/>
              </w:rPr>
            </w:pPr>
          </w:p>
        </w:tc>
        <w:tc>
          <w:tcPr>
            <w:tcW w:w="1700" w:type="dxa"/>
          </w:tcPr>
          <w:p w:rsidR="00F065CE" w:rsidRDefault="00796420">
            <w:pPr>
              <w:widowControl w:val="0"/>
              <w:jc w:val="both"/>
              <w:rPr>
                <w:rFonts w:eastAsia="Calibri"/>
                <w:sz w:val="28"/>
                <w:szCs w:val="28"/>
                <w:lang w:eastAsia="zh-CN"/>
              </w:rPr>
            </w:pPr>
            <w:r>
              <w:rPr>
                <w:rFonts w:eastAsia="Calibri"/>
                <w:sz w:val="28"/>
                <w:szCs w:val="28"/>
                <w:lang w:eastAsia="zh-CN"/>
              </w:rPr>
              <w:t xml:space="preserve">       0</w:t>
            </w:r>
          </w:p>
        </w:tc>
      </w:tr>
      <w:tr w:rsidR="00F065CE" w:rsidTr="00C77A6E">
        <w:trPr>
          <w:trHeight w:val="1000"/>
        </w:trPr>
        <w:tc>
          <w:tcPr>
            <w:tcW w:w="3119" w:type="dxa"/>
            <w:tcBorders>
              <w:top w:val="single" w:sz="4" w:space="0" w:color="000000"/>
              <w:left w:val="single" w:sz="4" w:space="0" w:color="000000"/>
              <w:bottom w:val="single" w:sz="4" w:space="0" w:color="000000"/>
            </w:tcBorders>
            <w:shd w:val="clear" w:color="auto" w:fill="auto"/>
          </w:tcPr>
          <w:p w:rsidR="00F065CE" w:rsidRDefault="00796420">
            <w:pPr>
              <w:widowControl w:val="0"/>
              <w:rPr>
                <w:sz w:val="26"/>
                <w:szCs w:val="26"/>
              </w:rPr>
            </w:pPr>
            <w:r>
              <w:rPr>
                <w:sz w:val="26"/>
                <w:szCs w:val="26"/>
                <w:lang w:eastAsia="en-US"/>
              </w:rPr>
              <w:t xml:space="preserve">Ожидаемые конечные результаты реализации </w:t>
            </w:r>
            <w:r>
              <w:rPr>
                <w:sz w:val="26"/>
                <w:szCs w:val="26"/>
                <w:lang w:eastAsia="en-US"/>
              </w:rPr>
              <w:br/>
              <w:t>программы, выраженные в соответствующих показателях, поддающихся количественной оценке</w:t>
            </w:r>
          </w:p>
        </w:tc>
        <w:tc>
          <w:tcPr>
            <w:tcW w:w="6947" w:type="dxa"/>
            <w:gridSpan w:val="4"/>
            <w:tcBorders>
              <w:left w:val="single" w:sz="4" w:space="0" w:color="000000"/>
              <w:bottom w:val="single" w:sz="4" w:space="0" w:color="000000"/>
              <w:right w:val="single" w:sz="4" w:space="0" w:color="000000"/>
            </w:tcBorders>
            <w:shd w:val="clear" w:color="auto" w:fill="auto"/>
          </w:tcPr>
          <w:p w:rsidR="00F065CE" w:rsidRDefault="00796420">
            <w:pPr>
              <w:widowControl w:val="0"/>
              <w:jc w:val="both"/>
              <w:rPr>
                <w:sz w:val="26"/>
                <w:szCs w:val="26"/>
              </w:rPr>
            </w:pPr>
            <w:r>
              <w:rPr>
                <w:sz w:val="26"/>
                <w:szCs w:val="26"/>
              </w:rPr>
              <w:t xml:space="preserve">        К концу 2026 года в результате реализации мероприятий Программы будут достигнуты следующие результаты:</w:t>
            </w:r>
          </w:p>
          <w:p w:rsidR="00F065CE" w:rsidRDefault="00796420">
            <w:pPr>
              <w:widowControl w:val="0"/>
              <w:jc w:val="both"/>
              <w:rPr>
                <w:sz w:val="26"/>
                <w:szCs w:val="26"/>
              </w:rPr>
            </w:pPr>
            <w:r>
              <w:rPr>
                <w:sz w:val="26"/>
                <w:szCs w:val="26"/>
              </w:rPr>
              <w:t xml:space="preserve">        1. доля педагогических работников муниципальных образовательных организаций, прошедших курсы повышения квалификации или переподготовку в течение трёх лет, составит 100%;</w:t>
            </w:r>
          </w:p>
          <w:p w:rsidR="00F065CE" w:rsidRDefault="00796420">
            <w:pPr>
              <w:widowControl w:val="0"/>
              <w:jc w:val="both"/>
              <w:rPr>
                <w:sz w:val="26"/>
                <w:szCs w:val="26"/>
              </w:rPr>
            </w:pPr>
            <w:r>
              <w:rPr>
                <w:sz w:val="26"/>
                <w:szCs w:val="26"/>
              </w:rPr>
              <w:t xml:space="preserve">         2. доля педагогических работников с высшим образованием в общей численности педагогических работников муниципальных образовательных организаций   составит 72%;</w:t>
            </w:r>
          </w:p>
          <w:p w:rsidR="00F065CE" w:rsidRDefault="00796420">
            <w:pPr>
              <w:widowControl w:val="0"/>
              <w:jc w:val="both"/>
              <w:rPr>
                <w:sz w:val="26"/>
                <w:szCs w:val="26"/>
              </w:rPr>
            </w:pPr>
            <w:r>
              <w:rPr>
                <w:sz w:val="26"/>
                <w:szCs w:val="26"/>
              </w:rPr>
              <w:t xml:space="preserve">         3.</w:t>
            </w:r>
            <w:r>
              <w:rPr>
                <w:sz w:val="26"/>
                <w:szCs w:val="26"/>
                <w:lang w:eastAsia="en-US"/>
              </w:rPr>
              <w:t xml:space="preserve"> доля выпускников, показывающих высокие результаты </w:t>
            </w:r>
            <w:proofErr w:type="spellStart"/>
            <w:r>
              <w:rPr>
                <w:sz w:val="26"/>
                <w:szCs w:val="26"/>
                <w:lang w:eastAsia="en-US"/>
              </w:rPr>
              <w:t>обученности</w:t>
            </w:r>
            <w:proofErr w:type="spellEnd"/>
            <w:r>
              <w:rPr>
                <w:sz w:val="26"/>
                <w:szCs w:val="26"/>
                <w:lang w:eastAsia="en-US"/>
              </w:rPr>
              <w:t>, составит не менее 42%;</w:t>
            </w:r>
          </w:p>
          <w:p w:rsidR="00F065CE" w:rsidRDefault="00796420">
            <w:pPr>
              <w:widowControl w:val="0"/>
              <w:jc w:val="both"/>
              <w:rPr>
                <w:sz w:val="26"/>
                <w:szCs w:val="26"/>
              </w:rPr>
            </w:pPr>
            <w:r>
              <w:rPr>
                <w:sz w:val="26"/>
                <w:szCs w:val="26"/>
              </w:rPr>
              <w:t xml:space="preserve">         4. доля педагогических работников с высшей и первой квалификационной категорией в общей численности педагогических работников муниципальных образовательных организаций    составит 73%;</w:t>
            </w:r>
          </w:p>
          <w:p w:rsidR="00F065CE" w:rsidRDefault="00796420">
            <w:pPr>
              <w:widowControl w:val="0"/>
              <w:jc w:val="both"/>
              <w:rPr>
                <w:sz w:val="26"/>
                <w:szCs w:val="26"/>
              </w:rPr>
            </w:pPr>
            <w:r>
              <w:rPr>
                <w:sz w:val="26"/>
                <w:szCs w:val="26"/>
              </w:rPr>
              <w:t xml:space="preserve">         5. доля учителей с первой и высшей категорией в общей численности учителей муниципальных образовательных организаций   составит 75%;</w:t>
            </w:r>
          </w:p>
          <w:p w:rsidR="00F065CE" w:rsidRDefault="00796420">
            <w:pPr>
              <w:widowControl w:val="0"/>
              <w:jc w:val="both"/>
              <w:rPr>
                <w:sz w:val="26"/>
                <w:szCs w:val="26"/>
              </w:rPr>
            </w:pPr>
            <w:r>
              <w:rPr>
                <w:sz w:val="26"/>
                <w:szCs w:val="26"/>
              </w:rPr>
              <w:t xml:space="preserve">         6. доля педагогических работников в возрасте до 35 лет в общей численности педагогических работников муниципальных образовательных организаций   составит не менее 22%;</w:t>
            </w:r>
          </w:p>
          <w:p w:rsidR="00F065CE" w:rsidRDefault="00796420">
            <w:pPr>
              <w:widowControl w:val="0"/>
              <w:jc w:val="both"/>
              <w:rPr>
                <w:sz w:val="26"/>
                <w:szCs w:val="26"/>
              </w:rPr>
            </w:pPr>
            <w:r>
              <w:rPr>
                <w:sz w:val="26"/>
                <w:szCs w:val="26"/>
              </w:rPr>
              <w:t xml:space="preserve">         7. доля </w:t>
            </w:r>
            <w:r>
              <w:rPr>
                <w:bCs/>
                <w:iCs/>
                <w:sz w:val="26"/>
                <w:szCs w:val="26"/>
              </w:rPr>
              <w:t xml:space="preserve">  </w:t>
            </w:r>
            <w:r>
              <w:rPr>
                <w:sz w:val="26"/>
                <w:szCs w:val="26"/>
              </w:rPr>
              <w:t>педагогических работников муниципальных образовательных организаций,</w:t>
            </w:r>
            <w:r>
              <w:rPr>
                <w:bCs/>
                <w:iCs/>
                <w:sz w:val="26"/>
                <w:szCs w:val="26"/>
              </w:rPr>
              <w:t xml:space="preserve"> вовлеченных в реализацию проектов, пилотных площадок</w:t>
            </w:r>
            <w:r>
              <w:rPr>
                <w:sz w:val="26"/>
                <w:szCs w:val="26"/>
              </w:rPr>
              <w:t xml:space="preserve"> и участие в конкурсах профессионального мастерства различного уровня, достигнет 45%;</w:t>
            </w:r>
          </w:p>
          <w:p w:rsidR="00F065CE" w:rsidRDefault="00796420">
            <w:pPr>
              <w:widowControl w:val="0"/>
              <w:snapToGrid w:val="0"/>
              <w:jc w:val="both"/>
              <w:rPr>
                <w:sz w:val="26"/>
                <w:szCs w:val="26"/>
                <w:lang w:eastAsia="en-US"/>
              </w:rPr>
            </w:pPr>
            <w:r>
              <w:rPr>
                <w:sz w:val="26"/>
                <w:szCs w:val="26"/>
                <w:lang w:eastAsia="en-US"/>
              </w:rPr>
              <w:t xml:space="preserve">         8.  доля педагогических работников</w:t>
            </w:r>
            <w:r>
              <w:rPr>
                <w:sz w:val="26"/>
                <w:szCs w:val="26"/>
              </w:rPr>
              <w:t xml:space="preserve"> муниципальных образовательных организаций</w:t>
            </w:r>
            <w:r>
              <w:rPr>
                <w:sz w:val="26"/>
                <w:szCs w:val="26"/>
                <w:lang w:eastAsia="en-US"/>
              </w:rPr>
              <w:t>, отмеченных наградами района, составит не менее 50%;</w:t>
            </w:r>
          </w:p>
          <w:p w:rsidR="00F065CE" w:rsidRDefault="00796420">
            <w:pPr>
              <w:widowControl w:val="0"/>
              <w:jc w:val="both"/>
              <w:rPr>
                <w:sz w:val="26"/>
                <w:szCs w:val="26"/>
              </w:rPr>
            </w:pPr>
            <w:r>
              <w:rPr>
                <w:sz w:val="26"/>
                <w:szCs w:val="26"/>
                <w:lang w:eastAsia="en-US"/>
              </w:rPr>
              <w:t xml:space="preserve">         9. произойдет укрепление материально-технической базы 14 муниципальных образовательных организаций, отмечающих юбилейные даты.</w:t>
            </w:r>
          </w:p>
        </w:tc>
        <w:tc>
          <w:tcPr>
            <w:tcW w:w="1701" w:type="dxa"/>
          </w:tcPr>
          <w:p w:rsidR="00F065CE" w:rsidRDefault="00F065CE">
            <w:pPr>
              <w:widowControl w:val="0"/>
              <w:rPr>
                <w:sz w:val="28"/>
                <w:szCs w:val="28"/>
              </w:rPr>
            </w:pPr>
          </w:p>
        </w:tc>
        <w:tc>
          <w:tcPr>
            <w:tcW w:w="1700" w:type="dxa"/>
          </w:tcPr>
          <w:p w:rsidR="00F065CE" w:rsidRDefault="00F065CE">
            <w:pPr>
              <w:widowControl w:val="0"/>
              <w:rPr>
                <w:sz w:val="28"/>
                <w:szCs w:val="28"/>
              </w:rPr>
            </w:pPr>
          </w:p>
        </w:tc>
      </w:tr>
      <w:tr w:rsidR="00F065CE" w:rsidTr="00C77A6E">
        <w:trPr>
          <w:trHeight w:val="400"/>
        </w:trPr>
        <w:tc>
          <w:tcPr>
            <w:tcW w:w="3119" w:type="dxa"/>
            <w:tcBorders>
              <w:left w:val="single" w:sz="4" w:space="0" w:color="000000"/>
              <w:bottom w:val="single" w:sz="4" w:space="0" w:color="000000"/>
            </w:tcBorders>
            <w:shd w:val="clear" w:color="auto" w:fill="auto"/>
          </w:tcPr>
          <w:p w:rsidR="00F065CE" w:rsidRDefault="00796420">
            <w:pPr>
              <w:widowControl w:val="0"/>
              <w:rPr>
                <w:sz w:val="26"/>
                <w:szCs w:val="26"/>
              </w:rPr>
            </w:pPr>
            <w:r>
              <w:rPr>
                <w:sz w:val="26"/>
                <w:szCs w:val="26"/>
                <w:lang w:eastAsia="en-US"/>
              </w:rPr>
              <w:t xml:space="preserve">Электронный адрес размещения программы   </w:t>
            </w:r>
            <w:r>
              <w:rPr>
                <w:sz w:val="26"/>
                <w:szCs w:val="26"/>
                <w:lang w:eastAsia="en-US"/>
              </w:rPr>
              <w:br/>
              <w:t>в сети Интернет</w:t>
            </w:r>
          </w:p>
        </w:tc>
        <w:tc>
          <w:tcPr>
            <w:tcW w:w="6947" w:type="dxa"/>
            <w:gridSpan w:val="4"/>
            <w:tcBorders>
              <w:left w:val="single" w:sz="4" w:space="0" w:color="000000"/>
              <w:bottom w:val="single" w:sz="4" w:space="0" w:color="000000"/>
              <w:right w:val="single" w:sz="4" w:space="0" w:color="000000"/>
            </w:tcBorders>
            <w:shd w:val="clear" w:color="auto" w:fill="auto"/>
          </w:tcPr>
          <w:p w:rsidR="00F065CE" w:rsidRDefault="00FE4BEC">
            <w:pPr>
              <w:widowControl w:val="0"/>
              <w:rPr>
                <w:sz w:val="26"/>
                <w:szCs w:val="26"/>
              </w:rPr>
            </w:pPr>
            <w:hyperlink r:id="rId22">
              <w:r w:rsidR="00796420">
                <w:rPr>
                  <w:sz w:val="26"/>
                  <w:szCs w:val="26"/>
                  <w:u w:val="single"/>
                </w:rPr>
                <w:t>http://toguchin.nso.ru/Документы/Муниципальные программы/Действующие Муниципальные программы/</w:t>
              </w:r>
            </w:hyperlink>
          </w:p>
        </w:tc>
        <w:tc>
          <w:tcPr>
            <w:tcW w:w="1701" w:type="dxa"/>
          </w:tcPr>
          <w:p w:rsidR="00F065CE" w:rsidRDefault="00F065CE">
            <w:pPr>
              <w:widowControl w:val="0"/>
              <w:rPr>
                <w:sz w:val="28"/>
                <w:szCs w:val="28"/>
              </w:rPr>
            </w:pPr>
          </w:p>
        </w:tc>
        <w:tc>
          <w:tcPr>
            <w:tcW w:w="1700" w:type="dxa"/>
          </w:tcPr>
          <w:p w:rsidR="00F065CE" w:rsidRDefault="00F065CE">
            <w:pPr>
              <w:widowControl w:val="0"/>
              <w:rPr>
                <w:sz w:val="28"/>
                <w:szCs w:val="28"/>
              </w:rPr>
            </w:pPr>
          </w:p>
        </w:tc>
      </w:tr>
    </w:tbl>
    <w:p w:rsidR="00F065CE" w:rsidRDefault="00F065CE">
      <w:pPr>
        <w:rPr>
          <w:rFonts w:eastAsia="Calibri"/>
          <w:sz w:val="32"/>
          <w:szCs w:val="32"/>
          <w:lang w:eastAsia="zh-CN"/>
        </w:rPr>
      </w:pPr>
    </w:p>
    <w:p w:rsidR="00F065CE" w:rsidRDefault="00796420">
      <w:pPr>
        <w:jc w:val="center"/>
        <w:rPr>
          <w:b/>
        </w:rPr>
      </w:pPr>
      <w:r>
        <w:rPr>
          <w:b/>
          <w:sz w:val="28"/>
          <w:szCs w:val="28"/>
        </w:rPr>
        <w:t xml:space="preserve">II. Обоснование необходимости разработки Муниципальной программы </w:t>
      </w:r>
    </w:p>
    <w:p w:rsidR="00F065CE" w:rsidRDefault="00F065CE">
      <w:pPr>
        <w:widowControl w:val="0"/>
        <w:ind w:firstLine="540"/>
        <w:jc w:val="center"/>
        <w:rPr>
          <w:sz w:val="28"/>
          <w:szCs w:val="28"/>
        </w:rPr>
      </w:pPr>
    </w:p>
    <w:p w:rsidR="00F065CE" w:rsidRDefault="00796420">
      <w:pPr>
        <w:widowControl w:val="0"/>
        <w:ind w:firstLine="709"/>
        <w:jc w:val="both"/>
        <w:rPr>
          <w:sz w:val="28"/>
          <w:szCs w:val="28"/>
        </w:rPr>
      </w:pPr>
      <w:r>
        <w:rPr>
          <w:sz w:val="28"/>
          <w:szCs w:val="28"/>
        </w:rPr>
        <w:t>Непрерывное совершенствование уровня профессионализма педагогических кадров на современном этапе развития системы образования становится залогом успеха в реализации новых образовательных стандартов. Повышение эффективности общего образования зависит от профессионального уровня педагогических работников. Профессионализм работы педагога обеспечивает формирование качественно новой системы общего образования, является одним из ключевых условий развития детей, их успешной социализации.</w:t>
      </w:r>
    </w:p>
    <w:p w:rsidR="00F065CE" w:rsidRDefault="00796420">
      <w:pPr>
        <w:widowControl w:val="0"/>
        <w:ind w:firstLine="709"/>
        <w:jc w:val="both"/>
        <w:rPr>
          <w:sz w:val="28"/>
          <w:szCs w:val="28"/>
        </w:rPr>
      </w:pPr>
      <w:r>
        <w:rPr>
          <w:sz w:val="28"/>
          <w:szCs w:val="28"/>
        </w:rPr>
        <w:t>Сегодня педагог должен обеспечить гибкое индивидуально-ориентированное образование обучающихся, развитие их креативных способностей, формирование одного из важнейших умений – умения учиться самостоятельно; владеть новыми средствами организации образовательного процесса, инновационными технологиями обучения, умением осуществлять педагогический процесс в контексте системно-</w:t>
      </w:r>
      <w:proofErr w:type="spellStart"/>
      <w:r>
        <w:rPr>
          <w:sz w:val="28"/>
          <w:szCs w:val="28"/>
        </w:rPr>
        <w:t>деятельностного</w:t>
      </w:r>
      <w:proofErr w:type="spellEnd"/>
      <w:r>
        <w:rPr>
          <w:sz w:val="28"/>
          <w:szCs w:val="28"/>
        </w:rPr>
        <w:t xml:space="preserve"> подхода. Решение таких задач требует системной и целенаправленной работы по развитию кадров, способных к непрерывному постдипломному образованию, сохраняющих интерес к профессии, имеющих личные амбиции и добивающихся успеха в условиях изменяющегося мира.</w:t>
      </w:r>
    </w:p>
    <w:p w:rsidR="00F065CE" w:rsidRDefault="00796420">
      <w:pPr>
        <w:ind w:firstLine="709"/>
        <w:contextualSpacing/>
        <w:jc w:val="both"/>
        <w:rPr>
          <w:sz w:val="28"/>
          <w:szCs w:val="28"/>
        </w:rPr>
      </w:pPr>
      <w:r>
        <w:rPr>
          <w:sz w:val="28"/>
          <w:szCs w:val="28"/>
        </w:rPr>
        <w:t>В сфере муниципального образования Тогучинского района по состоянию на начало 2023 - 2024 учебного года осуществляют образовательный процесс в муниципальных общеобразовательных организациях, дошкольных образовательных организациях, организациях дополнительного образования 949</w:t>
      </w:r>
      <w:r>
        <w:rPr>
          <w:b/>
          <w:sz w:val="28"/>
          <w:szCs w:val="28"/>
        </w:rPr>
        <w:t xml:space="preserve"> </w:t>
      </w:r>
      <w:r>
        <w:rPr>
          <w:sz w:val="28"/>
          <w:szCs w:val="28"/>
        </w:rPr>
        <w:t>педагогических работников, из них 486 учителей. Муниципальная образовательная система располагает достаточным потенциалом квалифицированных кадров:</w:t>
      </w:r>
    </w:p>
    <w:p w:rsidR="00F065CE" w:rsidRDefault="00796420">
      <w:pPr>
        <w:ind w:firstLine="709"/>
        <w:jc w:val="both"/>
        <w:rPr>
          <w:rFonts w:eastAsia="Calibri"/>
          <w:sz w:val="22"/>
          <w:szCs w:val="22"/>
          <w:lang w:eastAsia="zh-CN"/>
        </w:rPr>
      </w:pPr>
      <w:r>
        <w:rPr>
          <w:sz w:val="28"/>
          <w:szCs w:val="28"/>
          <w:lang w:eastAsia="zh-CN"/>
        </w:rPr>
        <w:t xml:space="preserve">- </w:t>
      </w:r>
      <w:r>
        <w:rPr>
          <w:rFonts w:eastAsia="Calibri"/>
          <w:sz w:val="28"/>
          <w:szCs w:val="28"/>
          <w:lang w:eastAsia="zh-CN"/>
        </w:rPr>
        <w:t>642</w:t>
      </w:r>
      <w:r>
        <w:rPr>
          <w:rFonts w:eastAsia="Calibri"/>
          <w:color w:val="FF0000"/>
          <w:sz w:val="28"/>
          <w:szCs w:val="28"/>
          <w:lang w:eastAsia="zh-CN"/>
        </w:rPr>
        <w:t xml:space="preserve"> </w:t>
      </w:r>
      <w:r>
        <w:rPr>
          <w:rFonts w:eastAsia="Calibri"/>
          <w:sz w:val="28"/>
          <w:szCs w:val="28"/>
          <w:lang w:eastAsia="zh-CN"/>
        </w:rPr>
        <w:t xml:space="preserve">педагогических работника (67,7%) имеют высшее образование, из них высшее педагогическое – </w:t>
      </w:r>
      <w:r>
        <w:rPr>
          <w:sz w:val="28"/>
          <w:szCs w:val="28"/>
        </w:rPr>
        <w:t>542</w:t>
      </w:r>
      <w:r>
        <w:rPr>
          <w:color w:val="FF0000"/>
          <w:sz w:val="28"/>
          <w:szCs w:val="28"/>
        </w:rPr>
        <w:t xml:space="preserve"> </w:t>
      </w:r>
      <w:r>
        <w:rPr>
          <w:sz w:val="28"/>
          <w:szCs w:val="28"/>
        </w:rPr>
        <w:t>человека, что составляет 57,1% от общей численности педагогических работников;</w:t>
      </w:r>
    </w:p>
    <w:p w:rsidR="00F065CE" w:rsidRDefault="00796420">
      <w:pPr>
        <w:ind w:firstLine="709"/>
        <w:jc w:val="both"/>
        <w:rPr>
          <w:rFonts w:eastAsia="Calibri"/>
          <w:sz w:val="22"/>
          <w:szCs w:val="22"/>
          <w:lang w:eastAsia="zh-CN"/>
        </w:rPr>
      </w:pPr>
      <w:r>
        <w:rPr>
          <w:sz w:val="28"/>
          <w:szCs w:val="28"/>
          <w:lang w:eastAsia="zh-CN"/>
        </w:rPr>
        <w:t xml:space="preserve">- </w:t>
      </w:r>
      <w:r>
        <w:rPr>
          <w:sz w:val="28"/>
          <w:szCs w:val="28"/>
        </w:rPr>
        <w:t xml:space="preserve">292 педагогических работников (30,8%) </w:t>
      </w:r>
      <w:r>
        <w:rPr>
          <w:rFonts w:eastAsia="Calibri"/>
          <w:sz w:val="28"/>
          <w:szCs w:val="28"/>
          <w:lang w:eastAsia="zh-CN"/>
        </w:rPr>
        <w:t xml:space="preserve">имеют среднее профессиональное образование, </w:t>
      </w:r>
      <w:r>
        <w:rPr>
          <w:sz w:val="28"/>
          <w:szCs w:val="28"/>
        </w:rPr>
        <w:t xml:space="preserve">из них педагогическое – 250 человек (26,3% от общей численности </w:t>
      </w:r>
      <w:proofErr w:type="spellStart"/>
      <w:r>
        <w:rPr>
          <w:sz w:val="28"/>
          <w:szCs w:val="28"/>
        </w:rPr>
        <w:t>педработников</w:t>
      </w:r>
      <w:proofErr w:type="spellEnd"/>
      <w:r>
        <w:rPr>
          <w:sz w:val="28"/>
          <w:szCs w:val="28"/>
        </w:rPr>
        <w:t>).</w:t>
      </w:r>
    </w:p>
    <w:p w:rsidR="00F065CE" w:rsidRDefault="00796420">
      <w:pPr>
        <w:widowControl w:val="0"/>
        <w:ind w:firstLine="709"/>
        <w:jc w:val="both"/>
        <w:rPr>
          <w:rFonts w:eastAsia="DejaVu Sans"/>
          <w:b/>
          <w:kern w:val="2"/>
          <w:highlight w:val="yellow"/>
          <w:lang w:eastAsia="ar-SA"/>
        </w:rPr>
      </w:pPr>
      <w:r>
        <w:rPr>
          <w:rFonts w:eastAsia="DejaVu Sans"/>
          <w:kern w:val="2"/>
          <w:sz w:val="28"/>
          <w:szCs w:val="28"/>
          <w:lang w:eastAsia="ar-SA"/>
        </w:rPr>
        <w:t>Анализ профессионального уровня педагогических работников за последние три года свидетельствует о снижении на 1,6 % доли педагогов с высшим образованием в 2023 году в сравнении с 2022 годом.  Численность и доля педагогов со средним профессиональным образованием в течение двух лет возросла на 17 человек и 1,5% соответственно.</w:t>
      </w:r>
    </w:p>
    <w:p w:rsidR="00F065CE" w:rsidRDefault="00796420">
      <w:pPr>
        <w:jc w:val="right"/>
        <w:rPr>
          <w:sz w:val="28"/>
          <w:szCs w:val="28"/>
        </w:rPr>
      </w:pPr>
      <w:r>
        <w:rPr>
          <w:b/>
        </w:rPr>
        <w:t>Таблица 2</w:t>
      </w:r>
    </w:p>
    <w:p w:rsidR="00F065CE" w:rsidRDefault="00796420">
      <w:pPr>
        <w:jc w:val="center"/>
        <w:rPr>
          <w:b/>
          <w:sz w:val="28"/>
          <w:szCs w:val="28"/>
        </w:rPr>
      </w:pPr>
      <w:r>
        <w:rPr>
          <w:b/>
          <w:sz w:val="28"/>
          <w:szCs w:val="28"/>
        </w:rPr>
        <w:t>Уровень образования педагогических работников</w:t>
      </w:r>
    </w:p>
    <w:p w:rsidR="00F065CE" w:rsidRDefault="00F065CE">
      <w:pPr>
        <w:jc w:val="center"/>
        <w:rPr>
          <w:b/>
        </w:rPr>
      </w:pPr>
    </w:p>
    <w:tbl>
      <w:tblPr>
        <w:tblW w:w="9894" w:type="dxa"/>
        <w:tblInd w:w="-5" w:type="dxa"/>
        <w:tblLayout w:type="fixed"/>
        <w:tblLook w:val="0000" w:firstRow="0" w:lastRow="0" w:firstColumn="0" w:lastColumn="0" w:noHBand="0" w:noVBand="0"/>
      </w:tblPr>
      <w:tblGrid>
        <w:gridCol w:w="3189"/>
        <w:gridCol w:w="3190"/>
        <w:gridCol w:w="3515"/>
      </w:tblGrid>
      <w:tr w:rsidR="00F065CE">
        <w:tc>
          <w:tcPr>
            <w:tcW w:w="3189" w:type="dxa"/>
            <w:tcBorders>
              <w:top w:val="single" w:sz="4" w:space="0" w:color="000000"/>
              <w:left w:val="single" w:sz="4" w:space="0" w:color="000000"/>
              <w:bottom w:val="single" w:sz="4" w:space="0" w:color="000000"/>
            </w:tcBorders>
            <w:shd w:val="clear" w:color="auto" w:fill="auto"/>
          </w:tcPr>
          <w:p w:rsidR="00F065CE" w:rsidRDefault="00F065CE">
            <w:pPr>
              <w:widowControl w:val="0"/>
              <w:snapToGrid w:val="0"/>
              <w:jc w:val="center"/>
              <w:rPr>
                <w:sz w:val="28"/>
                <w:szCs w:val="28"/>
              </w:rPr>
            </w:pPr>
          </w:p>
        </w:tc>
        <w:tc>
          <w:tcPr>
            <w:tcW w:w="3190"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2022</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t>2023</w:t>
            </w:r>
          </w:p>
        </w:tc>
      </w:tr>
      <w:tr w:rsidR="00F065CE">
        <w:tc>
          <w:tcPr>
            <w:tcW w:w="3189" w:type="dxa"/>
            <w:tcBorders>
              <w:top w:val="single" w:sz="4" w:space="0" w:color="000000"/>
              <w:left w:val="single" w:sz="4" w:space="0" w:color="000000"/>
              <w:bottom w:val="single" w:sz="4" w:space="0" w:color="000000"/>
            </w:tcBorders>
            <w:shd w:val="clear" w:color="auto" w:fill="auto"/>
          </w:tcPr>
          <w:p w:rsidR="00F065CE" w:rsidRDefault="00F065CE">
            <w:pPr>
              <w:widowControl w:val="0"/>
              <w:snapToGrid w:val="0"/>
              <w:jc w:val="center"/>
              <w:rPr>
                <w:sz w:val="28"/>
                <w:szCs w:val="28"/>
              </w:rPr>
            </w:pPr>
          </w:p>
        </w:tc>
        <w:tc>
          <w:tcPr>
            <w:tcW w:w="3190"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939 педагогических работников</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t>949 педагогических работников</w:t>
            </w:r>
          </w:p>
        </w:tc>
      </w:tr>
      <w:tr w:rsidR="00F065CE">
        <w:tc>
          <w:tcPr>
            <w:tcW w:w="3189"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Высшее образование</w:t>
            </w:r>
          </w:p>
        </w:tc>
        <w:tc>
          <w:tcPr>
            <w:tcW w:w="3190"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651 (69,3%)</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t>642 (67,7%)</w:t>
            </w:r>
          </w:p>
        </w:tc>
      </w:tr>
      <w:tr w:rsidR="00F065CE">
        <w:tc>
          <w:tcPr>
            <w:tcW w:w="3189"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Среднее профессиональное</w:t>
            </w:r>
          </w:p>
        </w:tc>
        <w:tc>
          <w:tcPr>
            <w:tcW w:w="3190"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275 (29,3%)</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t>292 (30,8%)</w:t>
            </w:r>
          </w:p>
        </w:tc>
      </w:tr>
    </w:tbl>
    <w:p w:rsidR="00F065CE" w:rsidRDefault="00F065CE">
      <w:pPr>
        <w:jc w:val="both"/>
        <w:rPr>
          <w:sz w:val="28"/>
          <w:szCs w:val="28"/>
          <w:highlight w:val="yellow"/>
        </w:rPr>
      </w:pPr>
    </w:p>
    <w:p w:rsidR="00F065CE" w:rsidRDefault="00796420">
      <w:pPr>
        <w:ind w:firstLine="709"/>
        <w:jc w:val="both"/>
        <w:rPr>
          <w:sz w:val="28"/>
          <w:szCs w:val="28"/>
        </w:rPr>
      </w:pPr>
      <w:r>
        <w:rPr>
          <w:sz w:val="28"/>
          <w:szCs w:val="28"/>
        </w:rPr>
        <w:t>Качественный состав</w:t>
      </w:r>
      <w:r>
        <w:rPr>
          <w:b/>
          <w:sz w:val="28"/>
          <w:szCs w:val="28"/>
        </w:rPr>
        <w:t xml:space="preserve"> </w:t>
      </w:r>
      <w:r>
        <w:rPr>
          <w:sz w:val="28"/>
          <w:szCs w:val="28"/>
        </w:rPr>
        <w:t>учительских кадров по уровню образования достаточно высок: 76,3% всех учителей имеют высшее образование, 73,9% - высшее педагогическое, у 23% среднее профессиональное образование. Однако в образовательных организациях есть учителя, которые имеют начальное профессиональное и среднее образование (0,6%).</w:t>
      </w:r>
    </w:p>
    <w:p w:rsidR="00F065CE" w:rsidRDefault="00796420">
      <w:pPr>
        <w:ind w:right="-57" w:firstLine="709"/>
        <w:jc w:val="both"/>
        <w:rPr>
          <w:rFonts w:eastAsia="Calibri"/>
          <w:sz w:val="28"/>
          <w:szCs w:val="28"/>
          <w:lang w:eastAsia="en-US"/>
        </w:rPr>
      </w:pPr>
      <w:r>
        <w:rPr>
          <w:sz w:val="28"/>
          <w:szCs w:val="28"/>
        </w:rPr>
        <w:t>Данные кадрового состава свидетельствуют об увеличении в 2023 году числа молодых педагогов в образовательных организациях и организациях дополнительного образования. Необходимо отметить, что наблюдается и отток прибывших молодых специалистов из сферы образования после непродолжительного периода работы.</w:t>
      </w:r>
    </w:p>
    <w:p w:rsidR="00F065CE" w:rsidRDefault="00796420">
      <w:pPr>
        <w:ind w:firstLine="709"/>
        <w:jc w:val="both"/>
        <w:rPr>
          <w:sz w:val="28"/>
          <w:szCs w:val="28"/>
        </w:rPr>
      </w:pPr>
      <w:r>
        <w:rPr>
          <w:sz w:val="28"/>
          <w:szCs w:val="28"/>
        </w:rPr>
        <w:t>Так, в 2021-2022 учебном году в Тогучинский район прибыло 7 человек, из них 3 с высшим образованием, продолжают работать 6 человек. В 2022-2023 учебном году прибыло 9 специалистов, из них 7 с высшим образованием, в образовательных организациях района продолжают работать – 6.  В 2023-2024 году прибыло 15 специалистов, из них 5 – выпускники высших учебных заведений, в том числе 1 обучался по целевому направлению. За четыре года действия программы «Земский учитель» в 7 общеобразовательных организаций прибыло 9 специалистов.</w:t>
      </w:r>
    </w:p>
    <w:p w:rsidR="00F065CE" w:rsidRDefault="00796420">
      <w:pPr>
        <w:ind w:firstLine="709"/>
        <w:jc w:val="both"/>
        <w:rPr>
          <w:color w:val="FF0000"/>
          <w:sz w:val="28"/>
          <w:szCs w:val="28"/>
        </w:rPr>
      </w:pPr>
      <w:r>
        <w:rPr>
          <w:sz w:val="28"/>
          <w:szCs w:val="28"/>
        </w:rPr>
        <w:t xml:space="preserve">Нельзя не отметить, что за предшествующие 3 года    число педагогических работников, достигших пенсионного возраста и продолжающих работать в образовательных организациях, увеличивалось. </w:t>
      </w:r>
      <w:r>
        <w:rPr>
          <w:color w:val="FF0000"/>
          <w:sz w:val="28"/>
          <w:szCs w:val="28"/>
        </w:rPr>
        <w:t xml:space="preserve"> </w:t>
      </w:r>
      <w:r>
        <w:rPr>
          <w:sz w:val="28"/>
          <w:szCs w:val="28"/>
        </w:rPr>
        <w:t>В 2023   году число учителей, достигших пенсионного возраста (60 лет и старше) и продолжающих работать, увеличилось на 4,6 % и составляет около 20,6% (100 человек) от общего количества учителей.</w:t>
      </w:r>
    </w:p>
    <w:p w:rsidR="00F065CE" w:rsidRDefault="00796420">
      <w:pPr>
        <w:ind w:firstLine="709"/>
        <w:jc w:val="both"/>
        <w:rPr>
          <w:sz w:val="28"/>
          <w:szCs w:val="28"/>
        </w:rPr>
      </w:pPr>
      <w:r>
        <w:rPr>
          <w:sz w:val="28"/>
          <w:szCs w:val="28"/>
        </w:rPr>
        <w:t>Анализ кадрового состава свидетельствует о том, что в среднесрочной перспективе ожидается увеличение потребности в педагогических, в том числе в учительских кадрах.</w:t>
      </w:r>
    </w:p>
    <w:p w:rsidR="00F065CE" w:rsidRDefault="00F065CE">
      <w:pPr>
        <w:jc w:val="both"/>
        <w:rPr>
          <w:sz w:val="28"/>
          <w:szCs w:val="28"/>
        </w:rPr>
      </w:pPr>
    </w:p>
    <w:p w:rsidR="00F065CE" w:rsidRDefault="00796420">
      <w:pPr>
        <w:jc w:val="center"/>
        <w:rPr>
          <w:b/>
          <w:sz w:val="28"/>
          <w:szCs w:val="28"/>
        </w:rPr>
      </w:pPr>
      <w:r>
        <w:rPr>
          <w:b/>
          <w:sz w:val="28"/>
          <w:szCs w:val="28"/>
        </w:rPr>
        <w:t>Распределение учителей по возрастному составу</w:t>
      </w:r>
    </w:p>
    <w:p w:rsidR="00F065CE" w:rsidRDefault="00796420">
      <w:pPr>
        <w:jc w:val="right"/>
        <w:rPr>
          <w:sz w:val="28"/>
          <w:szCs w:val="28"/>
        </w:rPr>
      </w:pPr>
      <w:r>
        <w:rPr>
          <w:b/>
        </w:rPr>
        <w:t>Таблица № 5</w:t>
      </w:r>
    </w:p>
    <w:tbl>
      <w:tblPr>
        <w:tblW w:w="9899" w:type="dxa"/>
        <w:tblInd w:w="-5" w:type="dxa"/>
        <w:tblLayout w:type="fixed"/>
        <w:tblLook w:val="0000" w:firstRow="0" w:lastRow="0" w:firstColumn="0" w:lastColumn="0" w:noHBand="0" w:noVBand="0"/>
      </w:tblPr>
      <w:tblGrid>
        <w:gridCol w:w="960"/>
        <w:gridCol w:w="1700"/>
        <w:gridCol w:w="1701"/>
        <w:gridCol w:w="1277"/>
        <w:gridCol w:w="1841"/>
        <w:gridCol w:w="2420"/>
      </w:tblGrid>
      <w:tr w:rsidR="00F065CE">
        <w:tc>
          <w:tcPr>
            <w:tcW w:w="959" w:type="dxa"/>
            <w:tcBorders>
              <w:top w:val="single" w:sz="4" w:space="0" w:color="000000"/>
              <w:left w:val="single" w:sz="4" w:space="0" w:color="000000"/>
              <w:bottom w:val="single" w:sz="4" w:space="0" w:color="000000"/>
            </w:tcBorders>
            <w:shd w:val="clear" w:color="auto" w:fill="auto"/>
          </w:tcPr>
          <w:p w:rsidR="00F065CE" w:rsidRDefault="00F065CE">
            <w:pPr>
              <w:widowControl w:val="0"/>
              <w:snapToGrid w:val="0"/>
              <w:jc w:val="both"/>
              <w:rPr>
                <w:sz w:val="28"/>
                <w:szCs w:val="28"/>
              </w:rPr>
            </w:pPr>
          </w:p>
        </w:tc>
        <w:tc>
          <w:tcPr>
            <w:tcW w:w="1700"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t>Всего учителей</w:t>
            </w:r>
          </w:p>
        </w:tc>
        <w:tc>
          <w:tcPr>
            <w:tcW w:w="1701"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t>моложе 25 лет</w:t>
            </w:r>
          </w:p>
        </w:tc>
        <w:tc>
          <w:tcPr>
            <w:tcW w:w="1277"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t>25-35 лет</w:t>
            </w:r>
          </w:p>
        </w:tc>
        <w:tc>
          <w:tcPr>
            <w:tcW w:w="1841"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t>35 лет и старше</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both"/>
              <w:rPr>
                <w:sz w:val="28"/>
                <w:szCs w:val="28"/>
              </w:rPr>
            </w:pPr>
            <w:r>
              <w:t>Из них пенсионеров (от 60 лет и старше)</w:t>
            </w:r>
          </w:p>
        </w:tc>
      </w:tr>
      <w:tr w:rsidR="00F065CE">
        <w:trPr>
          <w:trHeight w:val="281"/>
        </w:trPr>
        <w:tc>
          <w:tcPr>
            <w:tcW w:w="959"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t>2021</w:t>
            </w:r>
          </w:p>
        </w:tc>
        <w:tc>
          <w:tcPr>
            <w:tcW w:w="1700"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516</w:t>
            </w:r>
          </w:p>
        </w:tc>
        <w:tc>
          <w:tcPr>
            <w:tcW w:w="1701"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22 (4,3%)</w:t>
            </w:r>
          </w:p>
        </w:tc>
        <w:tc>
          <w:tcPr>
            <w:tcW w:w="1277"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65</w:t>
            </w:r>
          </w:p>
        </w:tc>
        <w:tc>
          <w:tcPr>
            <w:tcW w:w="1841"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429</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t>83 (16%)</w:t>
            </w:r>
          </w:p>
        </w:tc>
      </w:tr>
      <w:tr w:rsidR="00F065CE">
        <w:tc>
          <w:tcPr>
            <w:tcW w:w="959"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t>2022</w:t>
            </w:r>
          </w:p>
        </w:tc>
        <w:tc>
          <w:tcPr>
            <w:tcW w:w="1700"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499</w:t>
            </w:r>
          </w:p>
        </w:tc>
        <w:tc>
          <w:tcPr>
            <w:tcW w:w="1701"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27 (5,4%)</w:t>
            </w:r>
          </w:p>
        </w:tc>
        <w:tc>
          <w:tcPr>
            <w:tcW w:w="1277"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50</w:t>
            </w:r>
          </w:p>
        </w:tc>
        <w:tc>
          <w:tcPr>
            <w:tcW w:w="1841"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422</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t>96 (19%)</w:t>
            </w:r>
          </w:p>
        </w:tc>
      </w:tr>
      <w:tr w:rsidR="00F065CE">
        <w:tc>
          <w:tcPr>
            <w:tcW w:w="959"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t>2023</w:t>
            </w:r>
          </w:p>
        </w:tc>
        <w:tc>
          <w:tcPr>
            <w:tcW w:w="1700"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486</w:t>
            </w:r>
          </w:p>
        </w:tc>
        <w:tc>
          <w:tcPr>
            <w:tcW w:w="1701"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23 (4,7%)</w:t>
            </w:r>
          </w:p>
        </w:tc>
        <w:tc>
          <w:tcPr>
            <w:tcW w:w="1277"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54</w:t>
            </w:r>
          </w:p>
        </w:tc>
        <w:tc>
          <w:tcPr>
            <w:tcW w:w="1841" w:type="dxa"/>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t>409</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t>100 (20,6)</w:t>
            </w:r>
          </w:p>
        </w:tc>
      </w:tr>
    </w:tbl>
    <w:p w:rsidR="00F065CE" w:rsidRDefault="00796420">
      <w:pPr>
        <w:jc w:val="both"/>
        <w:rPr>
          <w:sz w:val="28"/>
          <w:szCs w:val="28"/>
        </w:rPr>
      </w:pPr>
      <w:r>
        <w:t xml:space="preserve">  </w:t>
      </w:r>
    </w:p>
    <w:p w:rsidR="00F065CE" w:rsidRDefault="00796420">
      <w:pPr>
        <w:jc w:val="both"/>
        <w:rPr>
          <w:sz w:val="28"/>
          <w:szCs w:val="28"/>
        </w:rPr>
      </w:pPr>
      <w:r>
        <w:rPr>
          <w:sz w:val="28"/>
          <w:szCs w:val="28"/>
        </w:rPr>
        <w:t>Анализ кадрового состава учителей по уровню квалификации за последние три представлен в таблице:</w:t>
      </w:r>
    </w:p>
    <w:p w:rsidR="00F065CE" w:rsidRDefault="00F065CE">
      <w:pPr>
        <w:jc w:val="both"/>
        <w:rPr>
          <w:sz w:val="28"/>
          <w:szCs w:val="28"/>
        </w:rPr>
      </w:pPr>
    </w:p>
    <w:tbl>
      <w:tblPr>
        <w:tblStyle w:val="af9"/>
        <w:tblW w:w="10137" w:type="dxa"/>
        <w:tblLayout w:type="fixed"/>
        <w:tblLook w:val="04A0" w:firstRow="1" w:lastRow="0" w:firstColumn="1" w:lastColumn="0" w:noHBand="0" w:noVBand="1"/>
      </w:tblPr>
      <w:tblGrid>
        <w:gridCol w:w="1349"/>
        <w:gridCol w:w="1685"/>
        <w:gridCol w:w="2594"/>
        <w:gridCol w:w="2299"/>
        <w:gridCol w:w="2210"/>
      </w:tblGrid>
      <w:tr w:rsidR="00F065CE">
        <w:tc>
          <w:tcPr>
            <w:tcW w:w="1349" w:type="dxa"/>
          </w:tcPr>
          <w:p w:rsidR="00F065CE" w:rsidRDefault="00796420">
            <w:pPr>
              <w:jc w:val="both"/>
            </w:pPr>
            <w:r>
              <w:t>год</w:t>
            </w:r>
          </w:p>
        </w:tc>
        <w:tc>
          <w:tcPr>
            <w:tcW w:w="1685" w:type="dxa"/>
          </w:tcPr>
          <w:p w:rsidR="00F065CE" w:rsidRDefault="00796420">
            <w:pPr>
              <w:jc w:val="both"/>
            </w:pPr>
            <w:r>
              <w:t>всего учителей</w:t>
            </w:r>
          </w:p>
        </w:tc>
        <w:tc>
          <w:tcPr>
            <w:tcW w:w="2594" w:type="dxa"/>
          </w:tcPr>
          <w:p w:rsidR="00F065CE" w:rsidRDefault="00796420">
            <w:pPr>
              <w:jc w:val="both"/>
            </w:pPr>
            <w:r>
              <w:t>численность учителей с высшей  категорией</w:t>
            </w:r>
          </w:p>
        </w:tc>
        <w:tc>
          <w:tcPr>
            <w:tcW w:w="2299" w:type="dxa"/>
          </w:tcPr>
          <w:p w:rsidR="00F065CE" w:rsidRDefault="00796420">
            <w:pPr>
              <w:jc w:val="both"/>
            </w:pPr>
            <w:r>
              <w:t>численность учителей с первой категорией</w:t>
            </w:r>
          </w:p>
        </w:tc>
        <w:tc>
          <w:tcPr>
            <w:tcW w:w="2210" w:type="dxa"/>
          </w:tcPr>
          <w:p w:rsidR="00F065CE" w:rsidRDefault="00796420">
            <w:pPr>
              <w:jc w:val="both"/>
            </w:pPr>
            <w:r>
              <w:t>всего аттестованных на квалификационные категории</w:t>
            </w:r>
          </w:p>
        </w:tc>
      </w:tr>
      <w:tr w:rsidR="00F065CE">
        <w:tc>
          <w:tcPr>
            <w:tcW w:w="1349" w:type="dxa"/>
          </w:tcPr>
          <w:p w:rsidR="00F065CE" w:rsidRDefault="00796420">
            <w:pPr>
              <w:jc w:val="both"/>
            </w:pPr>
            <w:r>
              <w:t xml:space="preserve">      2021</w:t>
            </w:r>
          </w:p>
        </w:tc>
        <w:tc>
          <w:tcPr>
            <w:tcW w:w="1685" w:type="dxa"/>
          </w:tcPr>
          <w:p w:rsidR="00F065CE" w:rsidRDefault="00796420">
            <w:pPr>
              <w:jc w:val="both"/>
            </w:pPr>
            <w:r>
              <w:t xml:space="preserve">        516</w:t>
            </w:r>
          </w:p>
        </w:tc>
        <w:tc>
          <w:tcPr>
            <w:tcW w:w="2594" w:type="dxa"/>
          </w:tcPr>
          <w:p w:rsidR="00F065CE" w:rsidRDefault="00796420">
            <w:pPr>
              <w:jc w:val="both"/>
            </w:pPr>
            <w:r>
              <w:t xml:space="preserve">       163 (31,6%)</w:t>
            </w:r>
          </w:p>
        </w:tc>
        <w:tc>
          <w:tcPr>
            <w:tcW w:w="2299" w:type="dxa"/>
          </w:tcPr>
          <w:p w:rsidR="00F065CE" w:rsidRDefault="00796420">
            <w:pPr>
              <w:jc w:val="both"/>
            </w:pPr>
            <w:r>
              <w:t xml:space="preserve">          210 (40,7%)</w:t>
            </w:r>
          </w:p>
        </w:tc>
        <w:tc>
          <w:tcPr>
            <w:tcW w:w="2210" w:type="dxa"/>
          </w:tcPr>
          <w:p w:rsidR="00F065CE" w:rsidRDefault="00796420">
            <w:pPr>
              <w:jc w:val="both"/>
            </w:pPr>
            <w:r>
              <w:t xml:space="preserve"> 373 (72,3%)</w:t>
            </w:r>
          </w:p>
        </w:tc>
      </w:tr>
      <w:tr w:rsidR="00F065CE">
        <w:tc>
          <w:tcPr>
            <w:tcW w:w="1349" w:type="dxa"/>
          </w:tcPr>
          <w:p w:rsidR="00F065CE" w:rsidRDefault="00796420">
            <w:pPr>
              <w:jc w:val="both"/>
            </w:pPr>
            <w:r>
              <w:t xml:space="preserve">      2022</w:t>
            </w:r>
          </w:p>
        </w:tc>
        <w:tc>
          <w:tcPr>
            <w:tcW w:w="1685" w:type="dxa"/>
          </w:tcPr>
          <w:p w:rsidR="00F065CE" w:rsidRDefault="00796420">
            <w:pPr>
              <w:jc w:val="both"/>
            </w:pPr>
            <w:r>
              <w:t xml:space="preserve">        499</w:t>
            </w:r>
          </w:p>
        </w:tc>
        <w:tc>
          <w:tcPr>
            <w:tcW w:w="2594" w:type="dxa"/>
          </w:tcPr>
          <w:p w:rsidR="00F065CE" w:rsidRDefault="00796420">
            <w:pPr>
              <w:jc w:val="both"/>
            </w:pPr>
            <w:r>
              <w:t xml:space="preserve">       176  (35,3%)</w:t>
            </w:r>
          </w:p>
        </w:tc>
        <w:tc>
          <w:tcPr>
            <w:tcW w:w="2299" w:type="dxa"/>
          </w:tcPr>
          <w:p w:rsidR="00F065CE" w:rsidRDefault="00796420">
            <w:pPr>
              <w:jc w:val="both"/>
            </w:pPr>
            <w:r>
              <w:t xml:space="preserve">          177 (35,5%)</w:t>
            </w:r>
          </w:p>
        </w:tc>
        <w:tc>
          <w:tcPr>
            <w:tcW w:w="2210" w:type="dxa"/>
          </w:tcPr>
          <w:p w:rsidR="00F065CE" w:rsidRDefault="00796420">
            <w:pPr>
              <w:jc w:val="both"/>
            </w:pPr>
            <w:r>
              <w:t xml:space="preserve"> 353 (70,7%)</w:t>
            </w:r>
          </w:p>
        </w:tc>
      </w:tr>
      <w:tr w:rsidR="00F065CE">
        <w:tc>
          <w:tcPr>
            <w:tcW w:w="1349" w:type="dxa"/>
          </w:tcPr>
          <w:p w:rsidR="00F065CE" w:rsidRDefault="00796420">
            <w:pPr>
              <w:jc w:val="both"/>
            </w:pPr>
            <w:r>
              <w:t xml:space="preserve">      2023</w:t>
            </w:r>
          </w:p>
        </w:tc>
        <w:tc>
          <w:tcPr>
            <w:tcW w:w="1685" w:type="dxa"/>
          </w:tcPr>
          <w:p w:rsidR="00F065CE" w:rsidRDefault="00796420">
            <w:pPr>
              <w:jc w:val="both"/>
            </w:pPr>
            <w:r>
              <w:t xml:space="preserve">        486</w:t>
            </w:r>
          </w:p>
        </w:tc>
        <w:tc>
          <w:tcPr>
            <w:tcW w:w="2594" w:type="dxa"/>
          </w:tcPr>
          <w:p w:rsidR="00F065CE" w:rsidRDefault="00796420">
            <w:pPr>
              <w:jc w:val="both"/>
            </w:pPr>
            <w:r>
              <w:t xml:space="preserve">       185  (38,1%)</w:t>
            </w:r>
          </w:p>
        </w:tc>
        <w:tc>
          <w:tcPr>
            <w:tcW w:w="2299" w:type="dxa"/>
          </w:tcPr>
          <w:p w:rsidR="00F065CE" w:rsidRDefault="00796420">
            <w:pPr>
              <w:jc w:val="both"/>
            </w:pPr>
            <w:r>
              <w:t xml:space="preserve">          160 (32,9%)</w:t>
            </w:r>
          </w:p>
        </w:tc>
        <w:tc>
          <w:tcPr>
            <w:tcW w:w="2210" w:type="dxa"/>
          </w:tcPr>
          <w:p w:rsidR="00F065CE" w:rsidRDefault="00796420">
            <w:pPr>
              <w:jc w:val="both"/>
            </w:pPr>
            <w:r>
              <w:t xml:space="preserve"> 345 (71%)</w:t>
            </w:r>
          </w:p>
        </w:tc>
      </w:tr>
    </w:tbl>
    <w:p w:rsidR="00F065CE" w:rsidRDefault="00F065CE">
      <w:pPr>
        <w:jc w:val="both"/>
        <w:rPr>
          <w:sz w:val="28"/>
          <w:szCs w:val="28"/>
        </w:rPr>
      </w:pPr>
    </w:p>
    <w:p w:rsidR="00F065CE" w:rsidRDefault="00796420">
      <w:pPr>
        <w:ind w:firstLine="709"/>
        <w:contextualSpacing/>
        <w:jc w:val="both"/>
        <w:rPr>
          <w:sz w:val="28"/>
          <w:szCs w:val="28"/>
        </w:rPr>
      </w:pPr>
      <w:r>
        <w:rPr>
          <w:sz w:val="28"/>
          <w:szCs w:val="28"/>
        </w:rPr>
        <w:t>Из представленных выше данных видно, что в 2023 году наметилась тенденция к увеличению доли учителей, имеющих квалификационные категории, в том числе высшую категорию, и уменьшению числа учителей, не имеющих квалификационных категорий и аттестованных на соответствие занимаемой должности.</w:t>
      </w:r>
    </w:p>
    <w:p w:rsidR="00F065CE" w:rsidRDefault="00796420">
      <w:pPr>
        <w:shd w:val="clear" w:color="auto" w:fill="FFFFFF"/>
        <w:ind w:firstLine="709"/>
        <w:jc w:val="both"/>
        <w:rPr>
          <w:rFonts w:eastAsia="SimSun"/>
          <w:color w:val="FF0000"/>
          <w:sz w:val="28"/>
          <w:szCs w:val="28"/>
          <w:lang w:eastAsia="zh-CN"/>
        </w:rPr>
      </w:pPr>
      <w:r>
        <w:rPr>
          <w:sz w:val="28"/>
          <w:szCs w:val="28"/>
        </w:rPr>
        <w:t>Развитие кадрового потенциала во многом зависит от эффективной системы повышения квалификации. Изменение содержания образования, внедрение, информационных технологий, новые подходы к управленческой деятельности требуют постоянного обновления знаний и формирования профессиональной компетентности педагогических кадров. Н</w:t>
      </w:r>
      <w:r>
        <w:rPr>
          <w:rFonts w:eastAsia="Helvetica"/>
          <w:sz w:val="28"/>
          <w:szCs w:val="28"/>
          <w:shd w:val="clear" w:color="auto" w:fill="FFFFFF"/>
          <w:lang w:eastAsia="zh-CN"/>
        </w:rPr>
        <w:t xml:space="preserve">а 01 сентября 2023 года 660 педагогов  </w:t>
      </w:r>
      <w:r>
        <w:rPr>
          <w:rFonts w:eastAsia="SimSun"/>
          <w:sz w:val="28"/>
          <w:szCs w:val="28"/>
          <w:lang w:eastAsia="zh-CN"/>
        </w:rPr>
        <w:t xml:space="preserve"> прошли курсы повышения квалификации в течение последних 3 лет, что составляет 96,5% от общего числа педагогических работников. Следует отметить, что в тот же период 2021 года повысили свою квалификацию 90% педагогов.</w:t>
      </w:r>
    </w:p>
    <w:p w:rsidR="00F065CE" w:rsidRDefault="00F065CE">
      <w:pPr>
        <w:shd w:val="clear" w:color="auto" w:fill="FFFFFF"/>
        <w:jc w:val="both"/>
        <w:rPr>
          <w:rFonts w:eastAsia="SimSun"/>
          <w:sz w:val="28"/>
          <w:szCs w:val="28"/>
          <w:lang w:eastAsia="zh-CN"/>
        </w:rPr>
      </w:pPr>
    </w:p>
    <w:tbl>
      <w:tblPr>
        <w:tblStyle w:val="af9"/>
        <w:tblW w:w="10137" w:type="dxa"/>
        <w:tblLayout w:type="fixed"/>
        <w:tblLook w:val="04A0" w:firstRow="1" w:lastRow="0" w:firstColumn="1" w:lastColumn="0" w:noHBand="0" w:noVBand="1"/>
      </w:tblPr>
      <w:tblGrid>
        <w:gridCol w:w="1534"/>
        <w:gridCol w:w="1825"/>
        <w:gridCol w:w="2419"/>
        <w:gridCol w:w="2126"/>
        <w:gridCol w:w="2233"/>
      </w:tblGrid>
      <w:tr w:rsidR="00F065CE">
        <w:tc>
          <w:tcPr>
            <w:tcW w:w="1534" w:type="dxa"/>
          </w:tcPr>
          <w:p w:rsidR="00F065CE" w:rsidRDefault="00796420">
            <w:pPr>
              <w:jc w:val="both"/>
            </w:pPr>
            <w:r>
              <w:t xml:space="preserve">         год</w:t>
            </w:r>
          </w:p>
          <w:p w:rsidR="00F065CE" w:rsidRDefault="00F065CE"/>
          <w:p w:rsidR="00F065CE" w:rsidRDefault="00F065CE"/>
          <w:p w:rsidR="00F065CE" w:rsidRDefault="00F065CE">
            <w:pPr>
              <w:jc w:val="center"/>
            </w:pPr>
          </w:p>
          <w:p w:rsidR="00F065CE" w:rsidRDefault="00F065CE">
            <w:pPr>
              <w:jc w:val="center"/>
            </w:pPr>
          </w:p>
          <w:p w:rsidR="00F065CE" w:rsidRDefault="00F065CE">
            <w:pPr>
              <w:jc w:val="center"/>
            </w:pPr>
          </w:p>
          <w:p w:rsidR="00F065CE" w:rsidRDefault="00796420">
            <w:pPr>
              <w:jc w:val="center"/>
            </w:pPr>
            <w:r>
              <w:t>1</w:t>
            </w:r>
          </w:p>
        </w:tc>
        <w:tc>
          <w:tcPr>
            <w:tcW w:w="1825" w:type="dxa"/>
          </w:tcPr>
          <w:p w:rsidR="00F065CE" w:rsidRDefault="00796420">
            <w:pPr>
              <w:jc w:val="both"/>
            </w:pPr>
            <w:r>
              <w:t>всего педагогических работников</w:t>
            </w:r>
          </w:p>
          <w:p w:rsidR="00F065CE" w:rsidRDefault="00F065CE">
            <w:pPr>
              <w:jc w:val="both"/>
            </w:pPr>
          </w:p>
          <w:p w:rsidR="00F065CE" w:rsidRDefault="00F065CE">
            <w:pPr>
              <w:jc w:val="both"/>
            </w:pPr>
          </w:p>
          <w:p w:rsidR="00F065CE" w:rsidRDefault="00F065CE">
            <w:pPr>
              <w:jc w:val="both"/>
            </w:pPr>
          </w:p>
          <w:p w:rsidR="00F065CE" w:rsidRDefault="00796420">
            <w:pPr>
              <w:jc w:val="both"/>
            </w:pPr>
            <w:r>
              <w:t xml:space="preserve">           2</w:t>
            </w:r>
          </w:p>
        </w:tc>
        <w:tc>
          <w:tcPr>
            <w:tcW w:w="2419" w:type="dxa"/>
          </w:tcPr>
          <w:p w:rsidR="00F065CE" w:rsidRDefault="00796420">
            <w:pPr>
              <w:jc w:val="both"/>
            </w:pPr>
            <w:r>
              <w:t>из них прошли курсы повышения квалификации в течение последних 3 лет (из гр. 2)</w:t>
            </w:r>
          </w:p>
          <w:p w:rsidR="00F065CE" w:rsidRDefault="00F065CE">
            <w:pPr>
              <w:jc w:val="both"/>
            </w:pPr>
          </w:p>
          <w:p w:rsidR="00F065CE" w:rsidRDefault="00796420">
            <w:pPr>
              <w:jc w:val="both"/>
            </w:pPr>
            <w:r>
              <w:t xml:space="preserve">                 3</w:t>
            </w:r>
          </w:p>
        </w:tc>
        <w:tc>
          <w:tcPr>
            <w:tcW w:w="2126" w:type="dxa"/>
          </w:tcPr>
          <w:p w:rsidR="00F065CE" w:rsidRDefault="00796420">
            <w:pPr>
              <w:jc w:val="both"/>
            </w:pPr>
            <w:r>
              <w:t>из них всего учителей (из гр.2)</w:t>
            </w:r>
          </w:p>
          <w:p w:rsidR="00F065CE" w:rsidRDefault="00F065CE">
            <w:pPr>
              <w:jc w:val="both"/>
            </w:pPr>
          </w:p>
          <w:p w:rsidR="00F065CE" w:rsidRDefault="00F065CE">
            <w:pPr>
              <w:jc w:val="both"/>
            </w:pPr>
          </w:p>
          <w:p w:rsidR="00F065CE" w:rsidRDefault="00F065CE">
            <w:pPr>
              <w:jc w:val="both"/>
            </w:pPr>
          </w:p>
          <w:p w:rsidR="00F065CE" w:rsidRDefault="00F065CE">
            <w:pPr>
              <w:jc w:val="both"/>
            </w:pPr>
          </w:p>
          <w:p w:rsidR="00F065CE" w:rsidRDefault="00796420">
            <w:pPr>
              <w:jc w:val="both"/>
            </w:pPr>
            <w:r>
              <w:t xml:space="preserve">            4</w:t>
            </w:r>
          </w:p>
        </w:tc>
        <w:tc>
          <w:tcPr>
            <w:tcW w:w="2233" w:type="dxa"/>
          </w:tcPr>
          <w:p w:rsidR="00F065CE" w:rsidRDefault="00796420">
            <w:pPr>
              <w:jc w:val="both"/>
            </w:pPr>
            <w:r>
              <w:t>из них прошли курсы повышения квалификации в течение последних 3 лет</w:t>
            </w:r>
            <w:proofErr w:type="gramStart"/>
            <w:r>
              <w:t xml:space="preserve">   (</w:t>
            </w:r>
            <w:proofErr w:type="gramEnd"/>
            <w:r>
              <w:t>из гр.4)</w:t>
            </w:r>
          </w:p>
          <w:p w:rsidR="00F065CE" w:rsidRDefault="00F065CE">
            <w:pPr>
              <w:jc w:val="both"/>
            </w:pPr>
          </w:p>
          <w:p w:rsidR="00F065CE" w:rsidRDefault="00796420">
            <w:pPr>
              <w:jc w:val="both"/>
            </w:pPr>
            <w:r>
              <w:t xml:space="preserve">                5</w:t>
            </w:r>
          </w:p>
        </w:tc>
      </w:tr>
      <w:tr w:rsidR="00F065CE">
        <w:tc>
          <w:tcPr>
            <w:tcW w:w="1534" w:type="dxa"/>
          </w:tcPr>
          <w:p w:rsidR="00F065CE" w:rsidRDefault="00796420">
            <w:pPr>
              <w:jc w:val="both"/>
            </w:pPr>
            <w:r>
              <w:t>2021</w:t>
            </w:r>
          </w:p>
        </w:tc>
        <w:tc>
          <w:tcPr>
            <w:tcW w:w="1825" w:type="dxa"/>
            <w:vAlign w:val="center"/>
          </w:tcPr>
          <w:p w:rsidR="00F065CE" w:rsidRDefault="00796420">
            <w:pPr>
              <w:jc w:val="both"/>
            </w:pPr>
            <w:r>
              <w:t xml:space="preserve">       706</w:t>
            </w:r>
          </w:p>
        </w:tc>
        <w:tc>
          <w:tcPr>
            <w:tcW w:w="2419" w:type="dxa"/>
            <w:vAlign w:val="center"/>
          </w:tcPr>
          <w:p w:rsidR="00F065CE" w:rsidRDefault="00796420">
            <w:pPr>
              <w:jc w:val="both"/>
            </w:pPr>
            <w:r>
              <w:t xml:space="preserve">         635 (90%)</w:t>
            </w:r>
          </w:p>
        </w:tc>
        <w:tc>
          <w:tcPr>
            <w:tcW w:w="2126" w:type="dxa"/>
            <w:vAlign w:val="center"/>
          </w:tcPr>
          <w:p w:rsidR="00F065CE" w:rsidRDefault="00796420">
            <w:pPr>
              <w:jc w:val="both"/>
            </w:pPr>
            <w:r>
              <w:t xml:space="preserve">          516</w:t>
            </w:r>
          </w:p>
        </w:tc>
        <w:tc>
          <w:tcPr>
            <w:tcW w:w="2233" w:type="dxa"/>
            <w:vAlign w:val="center"/>
          </w:tcPr>
          <w:p w:rsidR="00F065CE" w:rsidRDefault="00796420">
            <w:pPr>
              <w:jc w:val="both"/>
            </w:pPr>
            <w:r>
              <w:t xml:space="preserve">       442 (85,7%)</w:t>
            </w:r>
          </w:p>
        </w:tc>
      </w:tr>
      <w:tr w:rsidR="00F065CE">
        <w:tc>
          <w:tcPr>
            <w:tcW w:w="1534" w:type="dxa"/>
          </w:tcPr>
          <w:p w:rsidR="00F065CE" w:rsidRDefault="00796420">
            <w:pPr>
              <w:jc w:val="both"/>
            </w:pPr>
            <w:r>
              <w:t>2022</w:t>
            </w:r>
          </w:p>
        </w:tc>
        <w:tc>
          <w:tcPr>
            <w:tcW w:w="1825" w:type="dxa"/>
            <w:vAlign w:val="center"/>
          </w:tcPr>
          <w:p w:rsidR="00F065CE" w:rsidRDefault="00796420">
            <w:pPr>
              <w:jc w:val="both"/>
            </w:pPr>
            <w:r>
              <w:t xml:space="preserve">       690</w:t>
            </w:r>
          </w:p>
        </w:tc>
        <w:tc>
          <w:tcPr>
            <w:tcW w:w="2419" w:type="dxa"/>
            <w:vAlign w:val="center"/>
          </w:tcPr>
          <w:p w:rsidR="00F065CE" w:rsidRDefault="00796420">
            <w:pPr>
              <w:jc w:val="both"/>
            </w:pPr>
            <w:r>
              <w:t xml:space="preserve">         669  (97%)</w:t>
            </w:r>
          </w:p>
        </w:tc>
        <w:tc>
          <w:tcPr>
            <w:tcW w:w="2126" w:type="dxa"/>
            <w:vAlign w:val="center"/>
          </w:tcPr>
          <w:p w:rsidR="00F065CE" w:rsidRDefault="00796420">
            <w:pPr>
              <w:jc w:val="both"/>
            </w:pPr>
            <w:r>
              <w:t xml:space="preserve">          499</w:t>
            </w:r>
          </w:p>
        </w:tc>
        <w:tc>
          <w:tcPr>
            <w:tcW w:w="2233" w:type="dxa"/>
            <w:vAlign w:val="center"/>
          </w:tcPr>
          <w:p w:rsidR="00F065CE" w:rsidRDefault="00796420">
            <w:pPr>
              <w:jc w:val="both"/>
            </w:pPr>
            <w:r>
              <w:t xml:space="preserve">       476 (95,4%)</w:t>
            </w:r>
          </w:p>
        </w:tc>
      </w:tr>
      <w:tr w:rsidR="00F065CE">
        <w:tc>
          <w:tcPr>
            <w:tcW w:w="1534" w:type="dxa"/>
          </w:tcPr>
          <w:p w:rsidR="00F065CE" w:rsidRDefault="00796420">
            <w:pPr>
              <w:jc w:val="both"/>
            </w:pPr>
            <w:r>
              <w:t>2023</w:t>
            </w:r>
          </w:p>
        </w:tc>
        <w:tc>
          <w:tcPr>
            <w:tcW w:w="1825" w:type="dxa"/>
            <w:vAlign w:val="center"/>
          </w:tcPr>
          <w:p w:rsidR="00F065CE" w:rsidRDefault="00796420">
            <w:pPr>
              <w:jc w:val="both"/>
            </w:pPr>
            <w:r>
              <w:t xml:space="preserve">       684</w:t>
            </w:r>
          </w:p>
        </w:tc>
        <w:tc>
          <w:tcPr>
            <w:tcW w:w="2419" w:type="dxa"/>
            <w:vAlign w:val="center"/>
          </w:tcPr>
          <w:p w:rsidR="00F065CE" w:rsidRDefault="00796420">
            <w:pPr>
              <w:jc w:val="both"/>
            </w:pPr>
            <w:r>
              <w:t xml:space="preserve">         660  (96,5%)</w:t>
            </w:r>
          </w:p>
        </w:tc>
        <w:tc>
          <w:tcPr>
            <w:tcW w:w="2126" w:type="dxa"/>
            <w:vAlign w:val="center"/>
          </w:tcPr>
          <w:p w:rsidR="00F065CE" w:rsidRDefault="00796420">
            <w:pPr>
              <w:jc w:val="both"/>
            </w:pPr>
            <w:r>
              <w:t xml:space="preserve">          486</w:t>
            </w:r>
          </w:p>
        </w:tc>
        <w:tc>
          <w:tcPr>
            <w:tcW w:w="2233" w:type="dxa"/>
            <w:vAlign w:val="center"/>
          </w:tcPr>
          <w:p w:rsidR="00F065CE" w:rsidRDefault="00796420">
            <w:pPr>
              <w:jc w:val="both"/>
            </w:pPr>
            <w:r>
              <w:t xml:space="preserve">        471 (97%)</w:t>
            </w:r>
          </w:p>
        </w:tc>
      </w:tr>
    </w:tbl>
    <w:p w:rsidR="00F065CE" w:rsidRDefault="00F065CE">
      <w:pPr>
        <w:ind w:firstLine="709"/>
        <w:jc w:val="both"/>
        <w:rPr>
          <w:sz w:val="28"/>
          <w:szCs w:val="28"/>
        </w:rPr>
      </w:pPr>
    </w:p>
    <w:p w:rsidR="00F065CE" w:rsidRDefault="00796420">
      <w:pPr>
        <w:ind w:firstLine="709"/>
        <w:jc w:val="both"/>
        <w:rPr>
          <w:sz w:val="28"/>
          <w:szCs w:val="28"/>
        </w:rPr>
      </w:pPr>
      <w:r>
        <w:rPr>
          <w:sz w:val="28"/>
          <w:szCs w:val="28"/>
        </w:rPr>
        <w:t>Доля педагогов, прошедших курсы повышения квалификации с учетом требований обновленных ФГОС от общего числа педагогических работников составляет 93,8% (642 человека).</w:t>
      </w:r>
    </w:p>
    <w:p w:rsidR="00F065CE" w:rsidRDefault="00796420">
      <w:pPr>
        <w:widowControl w:val="0"/>
        <w:ind w:firstLine="709"/>
        <w:jc w:val="both"/>
        <w:rPr>
          <w:sz w:val="28"/>
          <w:szCs w:val="28"/>
        </w:rPr>
      </w:pPr>
      <w:r>
        <w:rPr>
          <w:sz w:val="28"/>
          <w:szCs w:val="28"/>
        </w:rPr>
        <w:t>В Тогучинском районе разработан перспективный план повышения квалификации педагогических работников до конца 2026 года:</w:t>
      </w:r>
    </w:p>
    <w:p w:rsidR="00F065CE" w:rsidRDefault="00F065CE">
      <w:pPr>
        <w:widowControl w:val="0"/>
        <w:ind w:firstLine="709"/>
        <w:jc w:val="both"/>
        <w:rPr>
          <w:sz w:val="28"/>
          <w:szCs w:val="28"/>
        </w:rPr>
      </w:pPr>
    </w:p>
    <w:tbl>
      <w:tblPr>
        <w:tblW w:w="10007" w:type="dxa"/>
        <w:tblInd w:w="-5" w:type="dxa"/>
        <w:tblLayout w:type="fixed"/>
        <w:tblLook w:val="0000" w:firstRow="0" w:lastRow="0" w:firstColumn="0" w:lastColumn="0" w:noHBand="0" w:noVBand="0"/>
      </w:tblPr>
      <w:tblGrid>
        <w:gridCol w:w="1124"/>
        <w:gridCol w:w="1123"/>
        <w:gridCol w:w="1124"/>
        <w:gridCol w:w="1123"/>
        <w:gridCol w:w="1122"/>
        <w:gridCol w:w="1123"/>
        <w:gridCol w:w="1087"/>
        <w:gridCol w:w="1086"/>
        <w:gridCol w:w="1095"/>
      </w:tblGrid>
      <w:tr w:rsidR="00F065CE">
        <w:tc>
          <w:tcPr>
            <w:tcW w:w="10006" w:type="dxa"/>
            <w:gridSpan w:val="9"/>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sz w:val="28"/>
                <w:szCs w:val="28"/>
              </w:rPr>
              <w:t>Общее количество педагогических работников, которым необходимо пройти повышение квалификации (по полугодиям)</w:t>
            </w:r>
          </w:p>
        </w:tc>
      </w:tr>
      <w:tr w:rsidR="00F065CE">
        <w:tc>
          <w:tcPr>
            <w:tcW w:w="1123"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sz w:val="20"/>
                <w:szCs w:val="20"/>
              </w:rPr>
              <w:t xml:space="preserve">   2024 г.</w:t>
            </w:r>
          </w:p>
          <w:p w:rsidR="00F065CE" w:rsidRDefault="00796420">
            <w:pPr>
              <w:widowControl w:val="0"/>
              <w:jc w:val="both"/>
              <w:rPr>
                <w:sz w:val="28"/>
                <w:szCs w:val="28"/>
              </w:rPr>
            </w:pPr>
            <w:r>
              <w:rPr>
                <w:sz w:val="20"/>
                <w:szCs w:val="20"/>
              </w:rPr>
              <w:t xml:space="preserve">      1 полугодие</w:t>
            </w:r>
          </w:p>
        </w:tc>
        <w:tc>
          <w:tcPr>
            <w:tcW w:w="1123"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sz w:val="20"/>
                <w:szCs w:val="20"/>
              </w:rPr>
              <w:t xml:space="preserve">  2024 г.</w:t>
            </w:r>
          </w:p>
          <w:p w:rsidR="00F065CE" w:rsidRDefault="00796420">
            <w:pPr>
              <w:widowControl w:val="0"/>
              <w:jc w:val="both"/>
              <w:rPr>
                <w:sz w:val="28"/>
                <w:szCs w:val="28"/>
              </w:rPr>
            </w:pPr>
            <w:r>
              <w:rPr>
                <w:sz w:val="20"/>
                <w:szCs w:val="20"/>
              </w:rPr>
              <w:t xml:space="preserve">     2</w:t>
            </w:r>
          </w:p>
          <w:p w:rsidR="00F065CE" w:rsidRDefault="00796420">
            <w:pPr>
              <w:widowControl w:val="0"/>
              <w:jc w:val="both"/>
              <w:rPr>
                <w:sz w:val="28"/>
                <w:szCs w:val="28"/>
              </w:rPr>
            </w:pPr>
            <w:r>
              <w:rPr>
                <w:sz w:val="20"/>
                <w:szCs w:val="20"/>
              </w:rPr>
              <w:t>полугодие</w:t>
            </w:r>
          </w:p>
        </w:tc>
        <w:tc>
          <w:tcPr>
            <w:tcW w:w="1124"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sz w:val="20"/>
                <w:szCs w:val="20"/>
              </w:rPr>
              <w:t xml:space="preserve">  2025 г.</w:t>
            </w:r>
          </w:p>
          <w:p w:rsidR="00F065CE" w:rsidRDefault="00796420">
            <w:pPr>
              <w:widowControl w:val="0"/>
              <w:jc w:val="both"/>
              <w:rPr>
                <w:sz w:val="28"/>
                <w:szCs w:val="28"/>
              </w:rPr>
            </w:pPr>
            <w:r>
              <w:rPr>
                <w:sz w:val="20"/>
                <w:szCs w:val="20"/>
              </w:rPr>
              <w:t xml:space="preserve">    1</w:t>
            </w:r>
          </w:p>
          <w:p w:rsidR="00F065CE" w:rsidRDefault="00796420">
            <w:pPr>
              <w:widowControl w:val="0"/>
              <w:jc w:val="both"/>
              <w:rPr>
                <w:sz w:val="28"/>
                <w:szCs w:val="28"/>
              </w:rPr>
            </w:pPr>
            <w:r>
              <w:rPr>
                <w:sz w:val="20"/>
                <w:szCs w:val="20"/>
              </w:rPr>
              <w:t>полугодие</w:t>
            </w:r>
          </w:p>
        </w:tc>
        <w:tc>
          <w:tcPr>
            <w:tcW w:w="1123"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sz w:val="20"/>
                <w:szCs w:val="20"/>
              </w:rPr>
              <w:t xml:space="preserve">  2025 г.</w:t>
            </w:r>
          </w:p>
          <w:p w:rsidR="00F065CE" w:rsidRDefault="00796420">
            <w:pPr>
              <w:widowControl w:val="0"/>
              <w:jc w:val="both"/>
              <w:rPr>
                <w:sz w:val="28"/>
                <w:szCs w:val="28"/>
              </w:rPr>
            </w:pPr>
            <w:r>
              <w:rPr>
                <w:sz w:val="20"/>
                <w:szCs w:val="20"/>
              </w:rPr>
              <w:t xml:space="preserve">     2</w:t>
            </w:r>
          </w:p>
          <w:p w:rsidR="00F065CE" w:rsidRDefault="00796420">
            <w:pPr>
              <w:widowControl w:val="0"/>
              <w:jc w:val="both"/>
              <w:rPr>
                <w:sz w:val="28"/>
                <w:szCs w:val="28"/>
              </w:rPr>
            </w:pPr>
            <w:r>
              <w:rPr>
                <w:sz w:val="20"/>
                <w:szCs w:val="20"/>
              </w:rPr>
              <w:t>Полугодие</w:t>
            </w:r>
          </w:p>
        </w:tc>
        <w:tc>
          <w:tcPr>
            <w:tcW w:w="1122"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sz w:val="20"/>
                <w:szCs w:val="20"/>
              </w:rPr>
              <w:t xml:space="preserve"> 2026 г.</w:t>
            </w:r>
          </w:p>
          <w:p w:rsidR="00F065CE" w:rsidRDefault="00796420">
            <w:pPr>
              <w:widowControl w:val="0"/>
              <w:jc w:val="both"/>
              <w:rPr>
                <w:sz w:val="28"/>
                <w:szCs w:val="28"/>
              </w:rPr>
            </w:pPr>
            <w:r>
              <w:rPr>
                <w:sz w:val="20"/>
                <w:szCs w:val="20"/>
              </w:rPr>
              <w:t xml:space="preserve">     1</w:t>
            </w:r>
          </w:p>
          <w:p w:rsidR="00F065CE" w:rsidRDefault="00796420">
            <w:pPr>
              <w:widowControl w:val="0"/>
              <w:jc w:val="both"/>
              <w:rPr>
                <w:sz w:val="28"/>
                <w:szCs w:val="28"/>
              </w:rPr>
            </w:pPr>
            <w:r>
              <w:rPr>
                <w:sz w:val="20"/>
                <w:szCs w:val="20"/>
              </w:rPr>
              <w:t>полугодие</w:t>
            </w:r>
          </w:p>
        </w:tc>
        <w:tc>
          <w:tcPr>
            <w:tcW w:w="1123"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sz w:val="20"/>
                <w:szCs w:val="20"/>
              </w:rPr>
              <w:t xml:space="preserve">   2026 г.</w:t>
            </w:r>
          </w:p>
          <w:p w:rsidR="00F065CE" w:rsidRDefault="00796420">
            <w:pPr>
              <w:widowControl w:val="0"/>
              <w:jc w:val="both"/>
              <w:rPr>
                <w:sz w:val="28"/>
                <w:szCs w:val="28"/>
              </w:rPr>
            </w:pPr>
            <w:r>
              <w:rPr>
                <w:sz w:val="20"/>
                <w:szCs w:val="20"/>
              </w:rPr>
              <w:t xml:space="preserve">      2 полугодие</w:t>
            </w:r>
          </w:p>
        </w:tc>
        <w:tc>
          <w:tcPr>
            <w:tcW w:w="1087"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b/>
                <w:sz w:val="20"/>
                <w:szCs w:val="20"/>
              </w:rPr>
              <w:t>с 01.01. -</w:t>
            </w:r>
          </w:p>
          <w:p w:rsidR="00F065CE" w:rsidRDefault="00796420">
            <w:pPr>
              <w:widowControl w:val="0"/>
              <w:jc w:val="both"/>
              <w:rPr>
                <w:sz w:val="28"/>
                <w:szCs w:val="28"/>
              </w:rPr>
            </w:pPr>
            <w:r>
              <w:rPr>
                <w:b/>
                <w:sz w:val="20"/>
                <w:szCs w:val="20"/>
              </w:rPr>
              <w:t xml:space="preserve">  30.12.</w:t>
            </w:r>
          </w:p>
          <w:p w:rsidR="00F065CE" w:rsidRDefault="00796420">
            <w:pPr>
              <w:widowControl w:val="0"/>
              <w:jc w:val="both"/>
              <w:rPr>
                <w:sz w:val="28"/>
                <w:szCs w:val="28"/>
              </w:rPr>
            </w:pPr>
            <w:r>
              <w:rPr>
                <w:b/>
                <w:sz w:val="20"/>
                <w:szCs w:val="20"/>
              </w:rPr>
              <w:t xml:space="preserve">  2024 г.</w:t>
            </w:r>
          </w:p>
        </w:tc>
        <w:tc>
          <w:tcPr>
            <w:tcW w:w="1086"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b/>
                <w:sz w:val="20"/>
                <w:szCs w:val="20"/>
              </w:rPr>
              <w:t>с 01.01. -      30.12.</w:t>
            </w:r>
          </w:p>
          <w:p w:rsidR="00F065CE" w:rsidRDefault="00796420">
            <w:pPr>
              <w:widowControl w:val="0"/>
              <w:jc w:val="both"/>
              <w:rPr>
                <w:sz w:val="28"/>
                <w:szCs w:val="28"/>
              </w:rPr>
            </w:pPr>
            <w:r>
              <w:rPr>
                <w:b/>
                <w:sz w:val="20"/>
                <w:szCs w:val="20"/>
              </w:rPr>
              <w:t xml:space="preserve">  2025 г.</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both"/>
              <w:rPr>
                <w:sz w:val="28"/>
                <w:szCs w:val="28"/>
              </w:rPr>
            </w:pPr>
            <w:r>
              <w:rPr>
                <w:b/>
                <w:sz w:val="20"/>
                <w:szCs w:val="20"/>
              </w:rPr>
              <w:t xml:space="preserve"> с 01.01. -</w:t>
            </w:r>
          </w:p>
          <w:p w:rsidR="00F065CE" w:rsidRDefault="00796420">
            <w:pPr>
              <w:widowControl w:val="0"/>
              <w:jc w:val="both"/>
              <w:rPr>
                <w:sz w:val="28"/>
                <w:szCs w:val="28"/>
              </w:rPr>
            </w:pPr>
            <w:r>
              <w:rPr>
                <w:b/>
                <w:sz w:val="20"/>
                <w:szCs w:val="20"/>
              </w:rPr>
              <w:t xml:space="preserve"> 30.12.</w:t>
            </w:r>
          </w:p>
          <w:p w:rsidR="00F065CE" w:rsidRDefault="00796420">
            <w:pPr>
              <w:widowControl w:val="0"/>
              <w:jc w:val="both"/>
              <w:rPr>
                <w:sz w:val="28"/>
                <w:szCs w:val="28"/>
              </w:rPr>
            </w:pPr>
            <w:r>
              <w:rPr>
                <w:b/>
                <w:sz w:val="20"/>
                <w:szCs w:val="20"/>
              </w:rPr>
              <w:t xml:space="preserve">  2026 г.</w:t>
            </w:r>
          </w:p>
        </w:tc>
      </w:tr>
      <w:tr w:rsidR="00F065CE">
        <w:tc>
          <w:tcPr>
            <w:tcW w:w="1123"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sz w:val="28"/>
                <w:szCs w:val="28"/>
              </w:rPr>
              <w:t xml:space="preserve"> 165</w:t>
            </w:r>
          </w:p>
        </w:tc>
        <w:tc>
          <w:tcPr>
            <w:tcW w:w="1123"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sz w:val="28"/>
                <w:szCs w:val="28"/>
              </w:rPr>
              <w:t>133</w:t>
            </w:r>
          </w:p>
        </w:tc>
        <w:tc>
          <w:tcPr>
            <w:tcW w:w="1124"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sz w:val="28"/>
                <w:szCs w:val="28"/>
              </w:rPr>
              <w:t xml:space="preserve"> 181</w:t>
            </w:r>
          </w:p>
        </w:tc>
        <w:tc>
          <w:tcPr>
            <w:tcW w:w="1123"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sz w:val="28"/>
                <w:szCs w:val="28"/>
              </w:rPr>
              <w:t xml:space="preserve"> 162</w:t>
            </w:r>
          </w:p>
        </w:tc>
        <w:tc>
          <w:tcPr>
            <w:tcW w:w="1122"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sz w:val="28"/>
                <w:szCs w:val="28"/>
              </w:rPr>
              <w:t xml:space="preserve">   155</w:t>
            </w:r>
          </w:p>
        </w:tc>
        <w:tc>
          <w:tcPr>
            <w:tcW w:w="1123"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sz w:val="28"/>
                <w:szCs w:val="28"/>
              </w:rPr>
              <w:t xml:space="preserve">  153</w:t>
            </w:r>
          </w:p>
        </w:tc>
        <w:tc>
          <w:tcPr>
            <w:tcW w:w="1087"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b/>
                <w:sz w:val="28"/>
                <w:szCs w:val="28"/>
              </w:rPr>
              <w:t xml:space="preserve">  298</w:t>
            </w:r>
          </w:p>
        </w:tc>
        <w:tc>
          <w:tcPr>
            <w:tcW w:w="1086"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sz w:val="28"/>
                <w:szCs w:val="28"/>
              </w:rPr>
            </w:pPr>
            <w:r>
              <w:rPr>
                <w:b/>
                <w:sz w:val="28"/>
                <w:szCs w:val="28"/>
              </w:rPr>
              <w:t xml:space="preserve"> 343</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both"/>
              <w:rPr>
                <w:sz w:val="28"/>
                <w:szCs w:val="28"/>
              </w:rPr>
            </w:pPr>
            <w:r>
              <w:rPr>
                <w:b/>
                <w:sz w:val="28"/>
                <w:szCs w:val="28"/>
              </w:rPr>
              <w:t xml:space="preserve">  308</w:t>
            </w:r>
          </w:p>
        </w:tc>
      </w:tr>
      <w:tr w:rsidR="00F065CE">
        <w:tc>
          <w:tcPr>
            <w:tcW w:w="10006" w:type="dxa"/>
            <w:gridSpan w:val="9"/>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both"/>
              <w:rPr>
                <w:sz w:val="28"/>
                <w:szCs w:val="28"/>
              </w:rPr>
            </w:pPr>
            <w:r>
              <w:rPr>
                <w:sz w:val="28"/>
                <w:szCs w:val="28"/>
              </w:rPr>
              <w:t>Педагогические работники имеют возможность выбора темы курсов, содержания, объёма часов, места (ВУЗ) и организационной формы прохождения подготовки (очно, очно-заочно и дистанционно).</w:t>
            </w:r>
          </w:p>
        </w:tc>
      </w:tr>
    </w:tbl>
    <w:p w:rsidR="00F065CE" w:rsidRDefault="00F065CE">
      <w:pPr>
        <w:shd w:val="clear" w:color="auto" w:fill="FFFFFF"/>
        <w:jc w:val="both"/>
        <w:rPr>
          <w:sz w:val="28"/>
          <w:szCs w:val="28"/>
        </w:rPr>
      </w:pPr>
    </w:p>
    <w:p w:rsidR="00F065CE" w:rsidRDefault="00796420">
      <w:pPr>
        <w:shd w:val="clear" w:color="auto" w:fill="FFFFFF"/>
        <w:ind w:firstLine="709"/>
        <w:jc w:val="both"/>
        <w:rPr>
          <w:sz w:val="28"/>
          <w:szCs w:val="28"/>
        </w:rPr>
      </w:pPr>
      <w:r>
        <w:rPr>
          <w:sz w:val="28"/>
          <w:szCs w:val="28"/>
        </w:rPr>
        <w:t>Одним из способов преодоления профессиональных затруднений и повышения уровня профессионального мастерства педагога является организация методической работы, которая реализуется через школьные и муниципальные методические объединения, организацию деятельности инновационных площадок и ресурсных центров на базе образовательных организаций.</w:t>
      </w:r>
    </w:p>
    <w:p w:rsidR="00F065CE" w:rsidRDefault="00796420">
      <w:pPr>
        <w:shd w:val="clear" w:color="auto" w:fill="FFFFFF"/>
        <w:ind w:firstLine="709"/>
        <w:jc w:val="both"/>
        <w:rPr>
          <w:rFonts w:eastAsia="Helvetica"/>
          <w:color w:val="1A1A1A"/>
          <w:sz w:val="28"/>
          <w:szCs w:val="28"/>
          <w:shd w:val="clear" w:color="auto" w:fill="FFFFFF"/>
          <w:lang w:eastAsia="zh-CN"/>
        </w:rPr>
      </w:pPr>
      <w:r>
        <w:rPr>
          <w:rFonts w:eastAsia="Helvetica"/>
          <w:color w:val="1A1A1A"/>
          <w:sz w:val="28"/>
          <w:szCs w:val="28"/>
          <w:shd w:val="clear" w:color="auto" w:fill="FFFFFF"/>
          <w:lang w:eastAsia="zh-CN"/>
        </w:rPr>
        <w:t xml:space="preserve">В 2022-2023 учебном году на территории района действовали 25 районных методических объединений. Работа каждого методического объединения проводилась в соответствии с планом работы на год, утвержденным ГАУ ДПО НСО НИПКиПРО, с учетом анализа потребностей педагогов и направлений методической деятельности объединений. </w:t>
      </w:r>
      <w:r>
        <w:rPr>
          <w:sz w:val="28"/>
          <w:szCs w:val="28"/>
        </w:rPr>
        <w:t>На районных методических объединениях учителей-предметников проводятся мероприятия по распространению передового педагогического опыта учителей, эффективно внедряющих в образовательно-воспитательный процесс инновационные практики.</w:t>
      </w:r>
      <w:r>
        <w:rPr>
          <w:rFonts w:eastAsia="Helvetica"/>
          <w:color w:val="1A1A1A"/>
          <w:sz w:val="28"/>
          <w:szCs w:val="28"/>
          <w:shd w:val="clear" w:color="auto" w:fill="FFFFFF"/>
          <w:lang w:eastAsia="zh-CN"/>
        </w:rPr>
        <w:t xml:space="preserve"> </w:t>
      </w:r>
      <w:r>
        <w:rPr>
          <w:rFonts w:eastAsia="SimSun"/>
          <w:sz w:val="28"/>
          <w:szCs w:val="28"/>
          <w:lang w:eastAsia="zh-CN"/>
        </w:rPr>
        <w:t xml:space="preserve">Всего в течение учебного года проведено 73 заседаний ММО, которые посетили 1829 человек. Проведено </w:t>
      </w:r>
      <w:r>
        <w:rPr>
          <w:sz w:val="28"/>
          <w:szCs w:val="28"/>
          <w:lang w:eastAsia="zh-CN"/>
        </w:rPr>
        <w:t>39 открытых выездных учебных занятий,</w:t>
      </w:r>
      <w:r>
        <w:rPr>
          <w:rFonts w:eastAsia="SimSun"/>
          <w:sz w:val="28"/>
          <w:szCs w:val="28"/>
          <w:lang w:eastAsia="zh-CN"/>
        </w:rPr>
        <w:t xml:space="preserve"> 58 </w:t>
      </w:r>
      <w:r>
        <w:rPr>
          <w:sz w:val="28"/>
          <w:szCs w:val="28"/>
          <w:lang w:eastAsia="zh-CN"/>
        </w:rPr>
        <w:t>мастер – классов, представлено 13 творческих отчетов, обобщен опыт 23 педагогов, с докладами и выступлениями на различных методических мероприятиях выступили 85 педагогов</w:t>
      </w:r>
      <w:r>
        <w:rPr>
          <w:rFonts w:eastAsia="SimSun"/>
          <w:sz w:val="28"/>
          <w:szCs w:val="28"/>
          <w:lang w:eastAsia="zh-CN"/>
        </w:rPr>
        <w:t xml:space="preserve">.   Руководители ММО активно принимали участие в проектировочных (21 чел.) и стратегических (20 чел.) сессиях на базе </w:t>
      </w:r>
      <w:r>
        <w:rPr>
          <w:rFonts w:eastAsia="Helvetica"/>
          <w:color w:val="1A1A1A"/>
          <w:sz w:val="28"/>
          <w:szCs w:val="28"/>
          <w:shd w:val="clear" w:color="auto" w:fill="FFFFFF"/>
          <w:lang w:eastAsia="zh-CN"/>
        </w:rPr>
        <w:t>ГАУ ДПО НСО НИПКиПРО.</w:t>
      </w:r>
    </w:p>
    <w:p w:rsidR="00F065CE" w:rsidRDefault="00796420">
      <w:pPr>
        <w:widowControl w:val="0"/>
        <w:ind w:firstLine="709"/>
        <w:jc w:val="both"/>
        <w:rPr>
          <w:sz w:val="28"/>
          <w:szCs w:val="28"/>
        </w:rPr>
      </w:pPr>
      <w:r>
        <w:rPr>
          <w:sz w:val="28"/>
          <w:szCs w:val="28"/>
        </w:rPr>
        <w:t>Лучшие педагогические работники системы образования чествуются на традиционных районных мероприятиях: августовской конференции педагогических работников, районном празднике «День учителя».</w:t>
      </w:r>
    </w:p>
    <w:p w:rsidR="00F065CE" w:rsidRDefault="00796420">
      <w:pPr>
        <w:widowControl w:val="0"/>
        <w:ind w:firstLine="708"/>
        <w:jc w:val="both"/>
        <w:rPr>
          <w:sz w:val="28"/>
          <w:szCs w:val="28"/>
        </w:rPr>
      </w:pPr>
      <w:r>
        <w:rPr>
          <w:sz w:val="28"/>
          <w:szCs w:val="28"/>
        </w:rPr>
        <w:t>В Тогучинском районе продолжает свою деятельность Ассоциация молодых педагогов Тогучинского района - добровольное общественное объединение молодых педагогов, созданное для выражения их интересов, содействия в повышении профессионального уровня и творческого потенциала молодых работников системы образования Тогучинского района.</w:t>
      </w:r>
    </w:p>
    <w:p w:rsidR="00F065CE" w:rsidRDefault="00796420">
      <w:pPr>
        <w:shd w:val="clear" w:color="auto" w:fill="FFFFFF"/>
        <w:ind w:firstLine="708"/>
        <w:jc w:val="both"/>
        <w:rPr>
          <w:rFonts w:eastAsia="SimSun"/>
          <w:color w:val="000000"/>
          <w:sz w:val="28"/>
          <w:szCs w:val="28"/>
          <w:lang w:eastAsia="zh-CN"/>
        </w:rPr>
      </w:pPr>
      <w:r>
        <w:rPr>
          <w:rFonts w:eastAsia="SimSun"/>
          <w:color w:val="000000"/>
          <w:sz w:val="28"/>
          <w:szCs w:val="28"/>
          <w:lang w:eastAsia="zh-CN"/>
        </w:rPr>
        <w:t xml:space="preserve">В 2022-2023 учебном году информационно-методическим отделом управления образования и молодежной политики администрации Тогучинского района </w:t>
      </w:r>
      <w:r>
        <w:rPr>
          <w:rFonts w:eastAsia="Helvetica"/>
          <w:color w:val="1A1A1A"/>
          <w:sz w:val="28"/>
          <w:szCs w:val="28"/>
          <w:shd w:val="clear" w:color="auto" w:fill="FFFFFF"/>
          <w:lang w:eastAsia="zh-CN"/>
        </w:rPr>
        <w:t>(далее - ИМО)</w:t>
      </w:r>
      <w:r>
        <w:rPr>
          <w:rFonts w:eastAsia="SimSun"/>
          <w:color w:val="000000"/>
          <w:sz w:val="28"/>
          <w:szCs w:val="28"/>
          <w:lang w:eastAsia="zh-CN"/>
        </w:rPr>
        <w:t xml:space="preserve"> была </w:t>
      </w:r>
      <w:r>
        <w:rPr>
          <w:color w:val="1A1A1A"/>
          <w:sz w:val="28"/>
          <w:szCs w:val="28"/>
        </w:rPr>
        <w:t>организована деятельность</w:t>
      </w:r>
      <w:r>
        <w:rPr>
          <w:rFonts w:eastAsia="SimSun"/>
          <w:color w:val="000000"/>
          <w:sz w:val="28"/>
          <w:szCs w:val="28"/>
          <w:lang w:eastAsia="zh-CN"/>
        </w:rPr>
        <w:t>, направленная на оказание помощи начинающим педагогам в профессиональной адаптации, а также на оказание помощи в освоении и творческом внедрении в учебно-воспитательный процесс достижений педагогической науки и передового опыта в рамках реализации национального проекта «Образование».</w:t>
      </w:r>
    </w:p>
    <w:p w:rsidR="00F065CE" w:rsidRDefault="00796420">
      <w:pPr>
        <w:shd w:val="clear" w:color="auto" w:fill="FFFFFF"/>
        <w:ind w:firstLine="709"/>
        <w:jc w:val="both"/>
        <w:rPr>
          <w:rFonts w:eastAsia="sans-serif"/>
          <w:color w:val="000000"/>
          <w:sz w:val="28"/>
          <w:szCs w:val="28"/>
          <w:shd w:val="clear" w:color="auto" w:fill="FFFFFF"/>
          <w:lang w:eastAsia="zh-CN"/>
        </w:rPr>
      </w:pPr>
      <w:r>
        <w:rPr>
          <w:rFonts w:eastAsia="SimSun"/>
          <w:color w:val="000000"/>
          <w:sz w:val="28"/>
          <w:szCs w:val="28"/>
          <w:lang w:eastAsia="zh-CN"/>
        </w:rPr>
        <w:t xml:space="preserve">В Тогучинском районе в образовательных организациях работают 77 молодых специалистов. </w:t>
      </w:r>
      <w:r>
        <w:rPr>
          <w:rFonts w:eastAsia="sans-serif"/>
          <w:color w:val="000000"/>
          <w:sz w:val="28"/>
          <w:szCs w:val="28"/>
          <w:shd w:val="clear" w:color="auto" w:fill="FFFFFF"/>
          <w:lang w:eastAsia="zh-CN"/>
        </w:rPr>
        <w:t>К каждому из них прикреплён наставник - опытный педагог, обладающий высокими профессиональными знаниями в области методики преподавания и воспитания, готовый к передаче знаний, умений, навыков и личного опыта.</w:t>
      </w:r>
    </w:p>
    <w:p w:rsidR="00F065CE" w:rsidRDefault="00796420">
      <w:pPr>
        <w:shd w:val="clear" w:color="auto" w:fill="FFFFFF"/>
        <w:ind w:firstLine="709"/>
        <w:jc w:val="both"/>
        <w:rPr>
          <w:rFonts w:eastAsia="Helvetica"/>
          <w:color w:val="1A1A1A"/>
          <w:sz w:val="28"/>
          <w:szCs w:val="28"/>
          <w:lang w:eastAsia="zh-CN"/>
        </w:rPr>
      </w:pPr>
      <w:r>
        <w:rPr>
          <w:rFonts w:eastAsia="Helvetica"/>
          <w:color w:val="1A1A1A"/>
          <w:sz w:val="28"/>
          <w:szCs w:val="28"/>
          <w:shd w:val="clear" w:color="auto" w:fill="FFFFFF"/>
          <w:lang w:eastAsia="zh-CN"/>
        </w:rPr>
        <w:t>Работа с молодыми специалистами осуществлялась в соответствии с утвержденным планом работы ИМО по методической поддержке молодых специалистов на 2022-2023 учебный год.</w:t>
      </w:r>
    </w:p>
    <w:p w:rsidR="00F065CE" w:rsidRDefault="00796420">
      <w:pPr>
        <w:shd w:val="clear" w:color="auto" w:fill="FFFFFF"/>
        <w:ind w:firstLine="709"/>
        <w:jc w:val="both"/>
        <w:rPr>
          <w:rFonts w:eastAsia="Helvetica"/>
          <w:color w:val="1A1A1A"/>
          <w:sz w:val="28"/>
          <w:szCs w:val="28"/>
          <w:lang w:eastAsia="zh-CN"/>
        </w:rPr>
      </w:pPr>
      <w:r>
        <w:rPr>
          <w:rFonts w:eastAsia="Helvetica"/>
          <w:color w:val="1A1A1A"/>
          <w:sz w:val="28"/>
          <w:szCs w:val="28"/>
          <w:shd w:val="clear" w:color="auto" w:fill="FFFFFF"/>
          <w:lang w:eastAsia="zh-CN"/>
        </w:rPr>
        <w:t>Приоритетные направления в работе:</w:t>
      </w:r>
    </w:p>
    <w:p w:rsidR="00F065CE" w:rsidRDefault="00796420">
      <w:pPr>
        <w:shd w:val="clear" w:color="auto" w:fill="FFFFFF"/>
        <w:ind w:firstLine="709"/>
        <w:jc w:val="both"/>
        <w:rPr>
          <w:rFonts w:eastAsia="Helvetica"/>
          <w:color w:val="1A1A1A"/>
          <w:sz w:val="28"/>
          <w:szCs w:val="28"/>
          <w:lang w:eastAsia="zh-CN"/>
        </w:rPr>
      </w:pPr>
      <w:r>
        <w:rPr>
          <w:rFonts w:eastAsia="Helvetica"/>
          <w:color w:val="1A1A1A"/>
          <w:sz w:val="28"/>
          <w:szCs w:val="28"/>
          <w:shd w:val="clear" w:color="auto" w:fill="FFFFFF"/>
          <w:lang w:eastAsia="zh-CN"/>
        </w:rPr>
        <w:t>- повышение профессиональной компетентности молодых педагогов в условиях реализации ФГОС в образовательном процессе;</w:t>
      </w:r>
    </w:p>
    <w:p w:rsidR="00F065CE" w:rsidRDefault="00796420">
      <w:pPr>
        <w:shd w:val="clear" w:color="auto" w:fill="FFFFFF"/>
        <w:ind w:firstLine="709"/>
        <w:jc w:val="both"/>
        <w:rPr>
          <w:rFonts w:eastAsia="Helvetica"/>
          <w:color w:val="1A1A1A"/>
          <w:sz w:val="28"/>
          <w:szCs w:val="28"/>
          <w:lang w:eastAsia="zh-CN"/>
        </w:rPr>
      </w:pPr>
      <w:r>
        <w:rPr>
          <w:rFonts w:eastAsia="Helvetica"/>
          <w:color w:val="1A1A1A"/>
          <w:sz w:val="28"/>
          <w:szCs w:val="28"/>
          <w:shd w:val="clear" w:color="auto" w:fill="FFFFFF"/>
          <w:lang w:eastAsia="zh-CN"/>
        </w:rPr>
        <w:t>- оказание практической помощи молодым специалистам в их адаптации в образовательной организации;</w:t>
      </w:r>
    </w:p>
    <w:p w:rsidR="00F065CE" w:rsidRDefault="00796420">
      <w:pPr>
        <w:shd w:val="clear" w:color="auto" w:fill="FFFFFF"/>
        <w:ind w:firstLine="709"/>
        <w:jc w:val="both"/>
        <w:rPr>
          <w:rFonts w:eastAsia="Helvetica"/>
          <w:color w:val="1A1A1A"/>
          <w:sz w:val="28"/>
          <w:szCs w:val="28"/>
          <w:lang w:eastAsia="zh-CN"/>
        </w:rPr>
      </w:pPr>
      <w:r>
        <w:rPr>
          <w:rFonts w:eastAsia="Helvetica"/>
          <w:color w:val="1A1A1A"/>
          <w:sz w:val="28"/>
          <w:szCs w:val="28"/>
          <w:shd w:val="clear" w:color="auto" w:fill="FFFFFF"/>
          <w:lang w:eastAsia="zh-CN"/>
        </w:rPr>
        <w:t xml:space="preserve">- формирование потребности молодого специалиста в проектировании своего дальнейшего </w:t>
      </w:r>
      <w:r>
        <w:rPr>
          <w:rFonts w:eastAsia="Helvetica"/>
          <w:sz w:val="28"/>
          <w:szCs w:val="28"/>
          <w:shd w:val="clear" w:color="auto" w:fill="FFFFFF"/>
          <w:lang w:eastAsia="zh-CN"/>
        </w:rPr>
        <w:t xml:space="preserve">профессионального роста, в совершенствовании </w:t>
      </w:r>
      <w:r>
        <w:rPr>
          <w:rFonts w:eastAsia="Helvetica"/>
          <w:color w:val="1A1A1A"/>
          <w:sz w:val="28"/>
          <w:szCs w:val="28"/>
          <w:shd w:val="clear" w:color="auto" w:fill="FFFFFF"/>
          <w:lang w:eastAsia="zh-CN"/>
        </w:rPr>
        <w:t>теоретических и практических знаний, умений, навыков;</w:t>
      </w:r>
    </w:p>
    <w:p w:rsidR="00F065CE" w:rsidRDefault="00796420">
      <w:pPr>
        <w:shd w:val="clear" w:color="auto" w:fill="FFFFFF"/>
        <w:ind w:firstLine="709"/>
        <w:jc w:val="both"/>
        <w:rPr>
          <w:rFonts w:eastAsia="Helvetica"/>
          <w:color w:val="1A1A1A"/>
          <w:sz w:val="28"/>
          <w:szCs w:val="28"/>
          <w:shd w:val="clear" w:color="auto" w:fill="FFFFFF"/>
          <w:lang w:eastAsia="zh-CN"/>
        </w:rPr>
      </w:pPr>
      <w:r>
        <w:rPr>
          <w:rFonts w:eastAsia="Helvetica"/>
          <w:color w:val="1A1A1A"/>
          <w:sz w:val="28"/>
          <w:szCs w:val="28"/>
          <w:shd w:val="clear" w:color="auto" w:fill="FFFFFF"/>
          <w:lang w:eastAsia="zh-CN"/>
        </w:rPr>
        <w:t>- создание условий для формирования у педагога индивидуального стиля творческой деятельности, становление молодого специалиста как учителя-профессионала.</w:t>
      </w:r>
    </w:p>
    <w:p w:rsidR="00F065CE" w:rsidRDefault="00796420">
      <w:pPr>
        <w:shd w:val="clear" w:color="auto" w:fill="FFFFFF"/>
        <w:ind w:firstLine="709"/>
        <w:jc w:val="both"/>
        <w:rPr>
          <w:rFonts w:eastAsia="SimSun"/>
          <w:sz w:val="28"/>
          <w:szCs w:val="28"/>
          <w:lang w:eastAsia="zh-CN"/>
        </w:rPr>
      </w:pPr>
      <w:r>
        <w:rPr>
          <w:rFonts w:eastAsia="SimSun"/>
          <w:sz w:val="28"/>
          <w:szCs w:val="28"/>
          <w:lang w:eastAsia="zh-CN"/>
        </w:rPr>
        <w:t>Работа с молодыми специалистами осуществлялась не только силами администраций школ района, но и в большей степени опытными учителями – наставниками, а также руководителями муниципальных методических объединений.</w:t>
      </w:r>
      <w:r>
        <w:rPr>
          <w:rFonts w:eastAsia="Helvetica"/>
          <w:color w:val="1A1A1A"/>
          <w:sz w:val="28"/>
          <w:szCs w:val="28"/>
          <w:shd w:val="clear" w:color="auto" w:fill="FFFFFF"/>
          <w:lang w:eastAsia="zh-CN"/>
        </w:rPr>
        <w:t xml:space="preserve"> Согласно </w:t>
      </w:r>
      <w:proofErr w:type="gramStart"/>
      <w:r>
        <w:rPr>
          <w:rFonts w:eastAsia="Helvetica"/>
          <w:color w:val="1A1A1A"/>
          <w:sz w:val="28"/>
          <w:szCs w:val="28"/>
          <w:shd w:val="clear" w:color="auto" w:fill="FFFFFF"/>
          <w:lang w:eastAsia="zh-CN"/>
        </w:rPr>
        <w:t>плану работы</w:t>
      </w:r>
      <w:proofErr w:type="gramEnd"/>
      <w:r>
        <w:rPr>
          <w:rFonts w:eastAsia="Helvetica"/>
          <w:color w:val="1A1A1A"/>
          <w:sz w:val="28"/>
          <w:szCs w:val="28"/>
          <w:shd w:val="clear" w:color="auto" w:fill="FFFFFF"/>
          <w:lang w:eastAsia="zh-CN"/>
        </w:rPr>
        <w:t xml:space="preserve"> с молодыми специалистами проведены четыре окружных семинара «Выявление интересов в работе молодых учителей», в рамках которых </w:t>
      </w:r>
      <w:r>
        <w:rPr>
          <w:rFonts w:eastAsia="Inter"/>
          <w:color w:val="101010"/>
          <w:sz w:val="28"/>
          <w:szCs w:val="28"/>
          <w:shd w:val="clear" w:color="auto" w:fill="FFFFFF"/>
          <w:lang w:eastAsia="zh-CN"/>
        </w:rPr>
        <w:t xml:space="preserve">педагоги были вовлечены в непосредственную образовательно-воспитательную совместную деятельность с методистами информационно </w:t>
      </w:r>
      <w:r>
        <w:rPr>
          <w:rFonts w:eastAsia="Inter"/>
          <w:color w:val="101010"/>
          <w:sz w:val="28"/>
          <w:szCs w:val="28"/>
          <w:shd w:val="clear" w:color="auto" w:fill="FFFFFF"/>
          <w:lang w:eastAsia="zh-CN"/>
        </w:rPr>
        <w:softHyphen/>
        <w:t>-методического отдела.</w:t>
      </w:r>
      <w:r>
        <w:rPr>
          <w:rFonts w:eastAsia="Helvetica"/>
          <w:color w:val="1A1A1A"/>
          <w:sz w:val="28"/>
          <w:szCs w:val="28"/>
          <w:shd w:val="clear" w:color="auto" w:fill="FFFFFF"/>
          <w:lang w:eastAsia="zh-CN"/>
        </w:rPr>
        <w:t xml:space="preserve"> </w:t>
      </w:r>
      <w:r>
        <w:rPr>
          <w:rFonts w:eastAsia="Inter"/>
          <w:color w:val="101010"/>
          <w:sz w:val="28"/>
          <w:szCs w:val="28"/>
          <w:shd w:val="clear" w:color="auto" w:fill="FFFFFF"/>
          <w:lang w:eastAsia="zh-CN"/>
        </w:rPr>
        <w:t>Данные семинары-практикумы - это шаг движения в профессию, стремление познать новое, неизведанное, решая проблемы, без которых не будет совершенствования.</w:t>
      </w:r>
    </w:p>
    <w:p w:rsidR="00F065CE" w:rsidRDefault="00796420">
      <w:pPr>
        <w:shd w:val="clear" w:color="auto" w:fill="FFFFFF"/>
        <w:ind w:firstLine="708"/>
        <w:jc w:val="both"/>
        <w:rPr>
          <w:rFonts w:eastAsia="SimSun"/>
          <w:sz w:val="28"/>
          <w:szCs w:val="28"/>
          <w:lang w:eastAsia="zh-CN"/>
        </w:rPr>
      </w:pPr>
      <w:r>
        <w:rPr>
          <w:rFonts w:eastAsia="Inter"/>
          <w:color w:val="101010"/>
          <w:sz w:val="28"/>
          <w:szCs w:val="28"/>
          <w:shd w:val="clear" w:color="auto" w:fill="FFFFFF"/>
          <w:lang w:eastAsia="zh-CN"/>
        </w:rPr>
        <w:t xml:space="preserve">В течение учебного года с молодыми педагогами были проведены два круглых стола на темы «Основные проблемы начинающего учителя», «Основные проблемы начинающего воспитателя», два психолого-педагогических тренинга   </w:t>
      </w:r>
      <w:r>
        <w:rPr>
          <w:rFonts w:eastAsia="SimSun"/>
          <w:sz w:val="28"/>
          <w:szCs w:val="28"/>
          <w:lang w:eastAsia="zh-CN"/>
        </w:rPr>
        <w:t xml:space="preserve">«Секреты и правила успешного взаимодействия с родителями», «Осознание профессиональных страхов и пути их преодоления», семинар-практикум для молодых специалистов - учителей начальных классов «Педагогические приемы формирования УУД на уроках и во внеурочное время», семинар-практикум для молодых  дошкольных работников «Познавательное развитие дошкольников посредством дидактических игр», </w:t>
      </w:r>
      <w:r>
        <w:rPr>
          <w:rFonts w:eastAsia="SimSun"/>
          <w:sz w:val="28"/>
          <w:szCs w:val="28"/>
        </w:rPr>
        <w:t xml:space="preserve">галерея  мастер-классов </w:t>
      </w:r>
      <w:r>
        <w:rPr>
          <w:rFonts w:eastAsia="SimSun"/>
          <w:sz w:val="28"/>
          <w:szCs w:val="28"/>
          <w:lang w:eastAsia="zh-CN"/>
        </w:rPr>
        <w:t xml:space="preserve">«Путь к мастерству через новаторство». Мастер-класс - это современный и наиболее эффективный способ обмена и распространения педагогического опыта. Педагоги, имеющие категорию и опыт работы, в ходе мастер-классов показали свои приемы и методы работы, поделились опытом работы с коллегами. </w:t>
      </w:r>
    </w:p>
    <w:p w:rsidR="00F065CE" w:rsidRDefault="00796420">
      <w:pPr>
        <w:shd w:val="clear" w:color="auto" w:fill="FFFFFF"/>
        <w:ind w:firstLine="708"/>
        <w:jc w:val="both"/>
        <w:rPr>
          <w:rFonts w:eastAsia="SimSun"/>
          <w:sz w:val="28"/>
          <w:szCs w:val="20"/>
          <w:lang w:eastAsia="zh-CN"/>
        </w:rPr>
      </w:pPr>
      <w:r>
        <w:rPr>
          <w:rFonts w:eastAsia="SimSun"/>
          <w:sz w:val="28"/>
          <w:szCs w:val="20"/>
          <w:lang w:eastAsia="zh-CN"/>
        </w:rPr>
        <w:t xml:space="preserve">Результатом работы ИМО с молодыми специалистами стал первый в Тогучинском районе конкурс «Педагогический дебют», в котором приняли участие 22 молодых педагога.  Основная цель конкурса - создание условий для развития творческого потенциала и самореализации молодых педагогических работников. А в конце учебного года </w:t>
      </w:r>
      <w:r>
        <w:rPr>
          <w:rFonts w:eastAsia="SimSun"/>
          <w:sz w:val="28"/>
          <w:szCs w:val="28"/>
          <w:lang w:eastAsia="zh-CN"/>
        </w:rPr>
        <w:t xml:space="preserve">для самых активных, спортивных и жизнерадостных молодых педагогов прошел форум «Веселый старт». В форуме приняли участие 25 педагогов из 15 образовательных организаций </w:t>
      </w:r>
      <w:proofErr w:type="spellStart"/>
      <w:r>
        <w:rPr>
          <w:rFonts w:eastAsia="SimSun"/>
          <w:sz w:val="28"/>
          <w:szCs w:val="28"/>
          <w:lang w:eastAsia="zh-CN"/>
        </w:rPr>
        <w:t>Тогучинкого</w:t>
      </w:r>
      <w:proofErr w:type="spellEnd"/>
      <w:r>
        <w:rPr>
          <w:rFonts w:eastAsia="SimSun"/>
          <w:sz w:val="28"/>
          <w:szCs w:val="28"/>
          <w:lang w:eastAsia="zh-CN"/>
        </w:rPr>
        <w:t xml:space="preserve"> района. «Веселые старты» - это подведение итогов работы с молодыми педагогами, которая велась в течение всего года.  </w:t>
      </w:r>
    </w:p>
    <w:p w:rsidR="00F065CE" w:rsidRDefault="00796420">
      <w:pPr>
        <w:shd w:val="clear" w:color="auto" w:fill="FFFFFF"/>
        <w:ind w:firstLine="708"/>
        <w:jc w:val="both"/>
        <w:rPr>
          <w:rFonts w:eastAsia="SimSun"/>
          <w:sz w:val="28"/>
          <w:szCs w:val="28"/>
          <w:lang w:eastAsia="zh-CN"/>
        </w:rPr>
      </w:pPr>
      <w:r>
        <w:rPr>
          <w:rFonts w:eastAsia="SimSun"/>
          <w:sz w:val="28"/>
          <w:szCs w:val="28"/>
          <w:lang w:eastAsia="zh-CN"/>
        </w:rPr>
        <w:t>В течение года методисты ИМО оказывали также консультативную методическую помощь по запросам педагогов в режиме личного общения.</w:t>
      </w:r>
    </w:p>
    <w:p w:rsidR="00F065CE" w:rsidRDefault="00796420">
      <w:pPr>
        <w:shd w:val="clear" w:color="auto" w:fill="FFFFFF"/>
        <w:ind w:firstLine="708"/>
        <w:jc w:val="both"/>
        <w:rPr>
          <w:rFonts w:eastAsia="sans-serif"/>
          <w:sz w:val="28"/>
          <w:szCs w:val="28"/>
          <w:shd w:val="clear" w:color="auto" w:fill="FFFFFF"/>
          <w:lang w:eastAsia="zh-CN"/>
        </w:rPr>
      </w:pPr>
      <w:r>
        <w:rPr>
          <w:rFonts w:eastAsia="sans-serif"/>
          <w:sz w:val="28"/>
          <w:szCs w:val="28"/>
          <w:shd w:val="clear" w:color="auto" w:fill="FFFFFF"/>
          <w:lang w:eastAsia="zh-CN"/>
        </w:rPr>
        <w:t>Условием успешной социализации обучающихся школы является постоянный профессиональный рост педагогов, который создает базу для поисков и экспериментов. В связи с этим задачей ММО первостепенной важности в 2023-2024 учебном году станет развитие профессионального самосознания учителя и определение путей и средств его профессионального саморазвития, для повышения качества образования.</w:t>
      </w:r>
    </w:p>
    <w:p w:rsidR="00F065CE" w:rsidRDefault="00796420">
      <w:pPr>
        <w:ind w:firstLine="708"/>
        <w:jc w:val="both"/>
        <w:rPr>
          <w:sz w:val="28"/>
          <w:szCs w:val="28"/>
        </w:rPr>
      </w:pPr>
      <w:r>
        <w:rPr>
          <w:rFonts w:eastAsia="Calibri"/>
          <w:sz w:val="28"/>
          <w:szCs w:val="28"/>
          <w:lang w:eastAsia="en-US"/>
        </w:rPr>
        <w:t>Дефицит педагогических кадров продолжает оставаться проблемой для района.</w:t>
      </w:r>
      <w:r>
        <w:rPr>
          <w:sz w:val="28"/>
          <w:szCs w:val="28"/>
        </w:rPr>
        <w:t xml:space="preserve"> По состоянию на 1 августа 2023 года в образовательных организациях Тогучинского района было 56 вакантных должностей. Наиболее востребованными являются должности: учитель начальных классов (9 вакансий), учитель иностранного языка (8), учитель русского языка и литературы (7 вакансий), учитель истории и учитель математики (по 6 вакансий).</w:t>
      </w:r>
    </w:p>
    <w:p w:rsidR="00F065CE" w:rsidRDefault="00796420">
      <w:pPr>
        <w:ind w:right="-57" w:firstLine="709"/>
        <w:jc w:val="both"/>
        <w:rPr>
          <w:rFonts w:eastAsia="Calibri"/>
          <w:color w:val="0070C0"/>
          <w:sz w:val="28"/>
          <w:szCs w:val="28"/>
          <w:lang w:eastAsia="en-US"/>
        </w:rPr>
      </w:pPr>
      <w:r>
        <w:rPr>
          <w:rFonts w:eastAsia="Calibri"/>
          <w:sz w:val="28"/>
          <w:szCs w:val="28"/>
          <w:lang w:eastAsia="en-US"/>
        </w:rPr>
        <w:t xml:space="preserve">Сегодня в НГПУ обучается более 100 выпускников наших школ, с каждым годом увеличивается численность студентов, обучающихся бесплатно по целевому набору. Сегодня их 27.  За последние 3 года в район вернулось 9 </w:t>
      </w:r>
      <w:proofErr w:type="spellStart"/>
      <w:r>
        <w:rPr>
          <w:rFonts w:eastAsia="Calibri"/>
          <w:sz w:val="28"/>
          <w:szCs w:val="28"/>
          <w:lang w:eastAsia="en-US"/>
        </w:rPr>
        <w:t>целевиков</w:t>
      </w:r>
      <w:proofErr w:type="spellEnd"/>
      <w:r>
        <w:rPr>
          <w:rFonts w:eastAsia="Calibri"/>
          <w:sz w:val="28"/>
          <w:szCs w:val="28"/>
          <w:lang w:eastAsia="en-US"/>
        </w:rPr>
        <w:t xml:space="preserve">. Однако, наметилась нежелательная тенденция - отработав 3 года, </w:t>
      </w:r>
      <w:proofErr w:type="spellStart"/>
      <w:r>
        <w:rPr>
          <w:rFonts w:eastAsia="Calibri"/>
          <w:sz w:val="28"/>
          <w:szCs w:val="28"/>
          <w:lang w:eastAsia="en-US"/>
        </w:rPr>
        <w:t>целевики</w:t>
      </w:r>
      <w:proofErr w:type="spellEnd"/>
      <w:r>
        <w:rPr>
          <w:rFonts w:eastAsia="Calibri"/>
          <w:sz w:val="28"/>
          <w:szCs w:val="28"/>
          <w:lang w:eastAsia="en-US"/>
        </w:rPr>
        <w:t xml:space="preserve"> оставляют образовательные организации.</w:t>
      </w:r>
    </w:p>
    <w:p w:rsidR="00F065CE" w:rsidRDefault="00796420">
      <w:pPr>
        <w:ind w:right="-57" w:firstLine="709"/>
        <w:jc w:val="both"/>
        <w:rPr>
          <w:rFonts w:eastAsia="Calibri"/>
          <w:i/>
          <w:sz w:val="28"/>
          <w:szCs w:val="28"/>
          <w:lang w:eastAsia="en-US"/>
        </w:rPr>
      </w:pPr>
      <w:r>
        <w:rPr>
          <w:rFonts w:eastAsia="Calibri"/>
          <w:sz w:val="28"/>
          <w:szCs w:val="28"/>
          <w:lang w:eastAsia="en-US"/>
        </w:rPr>
        <w:t>В 2023 году на целевое обучение в НГПУ заключили договора 6 выпускников школ. И хотя на уровне области среди других районов мы занимаем лидирующие позиции в этом направлении, для нашего большого района при существующем дефиците кадров этого недостаточно.</w:t>
      </w:r>
    </w:p>
    <w:p w:rsidR="00F065CE" w:rsidRDefault="00796420">
      <w:pPr>
        <w:ind w:right="-57" w:firstLine="709"/>
        <w:jc w:val="both"/>
        <w:rPr>
          <w:sz w:val="28"/>
          <w:szCs w:val="28"/>
        </w:rPr>
      </w:pPr>
      <w:r>
        <w:rPr>
          <w:sz w:val="28"/>
          <w:szCs w:val="28"/>
        </w:rPr>
        <w:t>Систематически в Тогучинском районе проводится работа по профориентации: ежегодно в ноябре проводятся встречи выпускников 9-11 классов с представителями Новосибирского государственного педагогического университета (далее – НГПУ) и педагогических колледжей.</w:t>
      </w:r>
    </w:p>
    <w:p w:rsidR="00F065CE" w:rsidRDefault="00796420">
      <w:pPr>
        <w:widowControl w:val="0"/>
        <w:ind w:firstLine="708"/>
        <w:jc w:val="both"/>
        <w:rPr>
          <w:sz w:val="28"/>
          <w:szCs w:val="28"/>
        </w:rPr>
      </w:pPr>
      <w:r>
        <w:rPr>
          <w:sz w:val="28"/>
          <w:szCs w:val="28"/>
        </w:rPr>
        <w:t>Анализ состояния уровня квалификации кадров муниципальной системы образования в условиях внедрения новых образовательных стандартов, введения профессионального стандарта по должности «педагог», активной информатизации сферы образования позволил выявить ряд проблем:</w:t>
      </w:r>
    </w:p>
    <w:p w:rsidR="00F065CE" w:rsidRDefault="00796420">
      <w:pPr>
        <w:widowControl w:val="0"/>
        <w:ind w:firstLine="708"/>
        <w:jc w:val="both"/>
        <w:rPr>
          <w:sz w:val="28"/>
          <w:szCs w:val="28"/>
        </w:rPr>
      </w:pPr>
      <w:r>
        <w:rPr>
          <w:sz w:val="28"/>
          <w:szCs w:val="28"/>
        </w:rPr>
        <w:t>-  педагогическая профессия не привлекает современных выпускников в качестве выбора будущей профессии;</w:t>
      </w:r>
    </w:p>
    <w:p w:rsidR="00F065CE" w:rsidRDefault="00796420">
      <w:pPr>
        <w:widowControl w:val="0"/>
        <w:ind w:firstLine="708"/>
        <w:jc w:val="both"/>
        <w:rPr>
          <w:sz w:val="28"/>
          <w:szCs w:val="28"/>
        </w:rPr>
      </w:pPr>
      <w:r>
        <w:rPr>
          <w:sz w:val="28"/>
          <w:szCs w:val="28"/>
        </w:rPr>
        <w:t>- наблюдается несовершенство форм организации взаимодействия педагогов с целью их профессионального развития и обмена опытом;</w:t>
      </w:r>
    </w:p>
    <w:p w:rsidR="00F065CE" w:rsidRDefault="00796420">
      <w:pPr>
        <w:widowControl w:val="0"/>
        <w:ind w:firstLine="708"/>
        <w:jc w:val="both"/>
        <w:rPr>
          <w:sz w:val="28"/>
          <w:szCs w:val="28"/>
        </w:rPr>
      </w:pPr>
      <w:r>
        <w:rPr>
          <w:sz w:val="28"/>
          <w:szCs w:val="28"/>
        </w:rPr>
        <w:t>- не освоены практики оперирования требованиями профессионального стандарта по должности «педагог» для организации непрерывного профессионального развития кадров, проектирования и разработки программ профессионального совершенствования и оформления должностной компетентности;</w:t>
      </w:r>
    </w:p>
    <w:p w:rsidR="00F065CE" w:rsidRDefault="00796420">
      <w:pPr>
        <w:widowControl w:val="0"/>
        <w:ind w:firstLine="708"/>
        <w:jc w:val="both"/>
        <w:rPr>
          <w:sz w:val="28"/>
          <w:szCs w:val="28"/>
        </w:rPr>
      </w:pPr>
      <w:r>
        <w:rPr>
          <w:sz w:val="28"/>
          <w:szCs w:val="28"/>
        </w:rPr>
        <w:t>- отмечается недостаточны уровень активности педагогов в обеспечении</w:t>
      </w:r>
      <w:r w:rsidR="00C77A6E">
        <w:rPr>
          <w:sz w:val="28"/>
          <w:szCs w:val="28"/>
        </w:rPr>
        <w:t xml:space="preserve"> профессионального саморазвития</w:t>
      </w:r>
      <w:r>
        <w:rPr>
          <w:sz w:val="28"/>
          <w:szCs w:val="28"/>
        </w:rPr>
        <w:t xml:space="preserve"> и выбора средств индивидуального образовательного маршрута в условиях открытого информационно-образовательного пространства.</w:t>
      </w:r>
    </w:p>
    <w:p w:rsidR="00F065CE" w:rsidRDefault="00796420">
      <w:pPr>
        <w:ind w:firstLine="708"/>
        <w:jc w:val="both"/>
        <w:rPr>
          <w:rFonts w:eastAsia="Calibri"/>
          <w:sz w:val="22"/>
          <w:szCs w:val="22"/>
          <w:lang w:eastAsia="zh-CN"/>
        </w:rPr>
      </w:pPr>
      <w:r>
        <w:rPr>
          <w:rFonts w:eastAsia="Calibri"/>
          <w:sz w:val="28"/>
          <w:szCs w:val="28"/>
          <w:lang w:eastAsia="zh-CN"/>
        </w:rPr>
        <w:t>Муниципальная программа направлена на разработку и апробирование модели управленческого механизма организации профессионального развития кадров муниципальных образовательных организаций: возникновения и предъявления каждым педагогом собственных целевых ориентиров, собственных целей непрерывного роста профессиональных компетенций в соответствии с задачами коллективного развития образовательных организаций.</w:t>
      </w:r>
    </w:p>
    <w:p w:rsidR="00F065CE" w:rsidRDefault="00F065CE">
      <w:pPr>
        <w:widowControl w:val="0"/>
        <w:rPr>
          <w:rFonts w:eastAsia="DejaVu Sans"/>
          <w:kern w:val="2"/>
          <w:sz w:val="28"/>
          <w:szCs w:val="28"/>
          <w:lang w:eastAsia="ar-SA"/>
        </w:rPr>
      </w:pPr>
    </w:p>
    <w:p w:rsidR="00F065CE" w:rsidRDefault="00796420">
      <w:pPr>
        <w:widowControl w:val="0"/>
        <w:ind w:firstLine="540"/>
        <w:jc w:val="center"/>
        <w:rPr>
          <w:b/>
        </w:rPr>
      </w:pPr>
      <w:r>
        <w:rPr>
          <w:b/>
          <w:sz w:val="28"/>
          <w:szCs w:val="28"/>
          <w:lang w:val="en-US"/>
        </w:rPr>
        <w:t>III</w:t>
      </w:r>
      <w:r>
        <w:rPr>
          <w:b/>
          <w:sz w:val="28"/>
          <w:szCs w:val="28"/>
        </w:rPr>
        <w:t xml:space="preserve">. Цели и целевые индикаторы Муниципальной программы </w:t>
      </w:r>
    </w:p>
    <w:p w:rsidR="00F065CE" w:rsidRDefault="00F065CE">
      <w:pPr>
        <w:widowControl w:val="0"/>
        <w:ind w:firstLine="708"/>
        <w:jc w:val="both"/>
        <w:rPr>
          <w:sz w:val="28"/>
          <w:szCs w:val="28"/>
        </w:rPr>
      </w:pPr>
    </w:p>
    <w:p w:rsidR="00F065CE" w:rsidRDefault="00796420">
      <w:pPr>
        <w:ind w:firstLine="709"/>
        <w:jc w:val="both"/>
        <w:rPr>
          <w:rFonts w:eastAsia="Calibri"/>
          <w:sz w:val="28"/>
          <w:szCs w:val="28"/>
          <w:lang w:eastAsia="zh-CN"/>
        </w:rPr>
      </w:pPr>
      <w:r>
        <w:rPr>
          <w:rFonts w:eastAsia="Calibri"/>
          <w:b/>
          <w:sz w:val="28"/>
          <w:szCs w:val="28"/>
          <w:lang w:eastAsia="zh-CN"/>
        </w:rPr>
        <w:t>Цель Программы</w:t>
      </w:r>
      <w:r>
        <w:rPr>
          <w:rFonts w:eastAsia="Calibri"/>
          <w:sz w:val="28"/>
          <w:szCs w:val="28"/>
          <w:lang w:eastAsia="zh-CN"/>
        </w:rPr>
        <w:t xml:space="preserve">: </w:t>
      </w:r>
      <w:r>
        <w:rPr>
          <w:i/>
          <w:sz w:val="28"/>
          <w:szCs w:val="28"/>
        </w:rPr>
        <w:t>обеспечение системы образования Тогучинского района   высококвалифицированными кадрами, обладающими компетенциями по реализации основных образовательных программ общего, в том числе дошкольного, и дополнитель</w:t>
      </w:r>
      <w:r w:rsidR="00C77A6E">
        <w:rPr>
          <w:i/>
          <w:sz w:val="28"/>
          <w:szCs w:val="28"/>
        </w:rPr>
        <w:t xml:space="preserve">ного образования в соответствии с федеральными государственными </w:t>
      </w:r>
      <w:r>
        <w:rPr>
          <w:i/>
          <w:sz w:val="28"/>
          <w:szCs w:val="28"/>
        </w:rPr>
        <w:t>образовательными стандартами (далее – ФГОС), формирование и распространение инновационных педагогических практик обучения и развития детей</w:t>
      </w:r>
      <w:r>
        <w:rPr>
          <w:i/>
          <w:sz w:val="26"/>
          <w:szCs w:val="26"/>
        </w:rPr>
        <w:t>.</w:t>
      </w:r>
    </w:p>
    <w:p w:rsidR="00F065CE" w:rsidRDefault="00796420">
      <w:pPr>
        <w:ind w:firstLine="709"/>
        <w:jc w:val="both"/>
        <w:rPr>
          <w:rFonts w:eastAsia="Calibri"/>
          <w:sz w:val="28"/>
          <w:szCs w:val="28"/>
          <w:shd w:val="clear" w:color="auto" w:fill="FFFFFF"/>
          <w:lang w:eastAsia="en-US"/>
        </w:rPr>
      </w:pPr>
      <w:r>
        <w:rPr>
          <w:rFonts w:eastAsia="Calibri"/>
          <w:sz w:val="28"/>
          <w:szCs w:val="28"/>
          <w:lang w:eastAsia="zh-CN"/>
        </w:rPr>
        <w:t>Реализация Программы связана с целевыми индикаторами:</w:t>
      </w:r>
    </w:p>
    <w:p w:rsidR="00F065CE" w:rsidRDefault="00796420">
      <w:pPr>
        <w:widowControl w:val="0"/>
        <w:ind w:firstLine="709"/>
        <w:jc w:val="both"/>
        <w:rPr>
          <w:sz w:val="28"/>
          <w:szCs w:val="28"/>
        </w:rPr>
      </w:pPr>
      <w:r>
        <w:rPr>
          <w:sz w:val="28"/>
          <w:szCs w:val="28"/>
        </w:rPr>
        <w:t>1. доля педагогических работников муниципальных образовательных организаций, прошедших курсы повышения квалификации или переподготовку в течение трёх лет;</w:t>
      </w:r>
    </w:p>
    <w:p w:rsidR="00F065CE" w:rsidRDefault="00796420">
      <w:pPr>
        <w:ind w:firstLine="709"/>
        <w:jc w:val="both"/>
        <w:rPr>
          <w:sz w:val="28"/>
          <w:szCs w:val="28"/>
          <w:lang w:eastAsia="en-US"/>
        </w:rPr>
      </w:pPr>
      <w:r>
        <w:rPr>
          <w:sz w:val="28"/>
          <w:szCs w:val="28"/>
        </w:rPr>
        <w:t>2.</w:t>
      </w:r>
      <w:r>
        <w:rPr>
          <w:sz w:val="28"/>
          <w:szCs w:val="28"/>
          <w:lang w:eastAsia="en-US"/>
        </w:rPr>
        <w:t xml:space="preserve"> </w:t>
      </w:r>
      <w:r>
        <w:rPr>
          <w:sz w:val="28"/>
          <w:szCs w:val="28"/>
        </w:rPr>
        <w:t>доля педагогических работников с высшим образованием в общей численности педагогических работников муниципальных образовательных организаций;</w:t>
      </w:r>
    </w:p>
    <w:p w:rsidR="00F065CE" w:rsidRDefault="00796420">
      <w:pPr>
        <w:ind w:firstLine="709"/>
        <w:jc w:val="both"/>
        <w:rPr>
          <w:sz w:val="28"/>
          <w:szCs w:val="28"/>
        </w:rPr>
      </w:pPr>
      <w:r>
        <w:rPr>
          <w:sz w:val="28"/>
          <w:szCs w:val="28"/>
          <w:lang w:eastAsia="en-US"/>
        </w:rPr>
        <w:t xml:space="preserve">3. доля выпускников, показывающих высокие результаты </w:t>
      </w:r>
      <w:proofErr w:type="spellStart"/>
      <w:r>
        <w:rPr>
          <w:sz w:val="28"/>
          <w:szCs w:val="28"/>
          <w:lang w:eastAsia="en-US"/>
        </w:rPr>
        <w:t>обученности</w:t>
      </w:r>
      <w:proofErr w:type="spellEnd"/>
      <w:r>
        <w:rPr>
          <w:sz w:val="28"/>
          <w:szCs w:val="28"/>
        </w:rPr>
        <w:t>;</w:t>
      </w:r>
    </w:p>
    <w:p w:rsidR="00F065CE" w:rsidRDefault="00796420">
      <w:pPr>
        <w:ind w:firstLine="709"/>
        <w:jc w:val="both"/>
        <w:rPr>
          <w:sz w:val="28"/>
          <w:szCs w:val="28"/>
        </w:rPr>
      </w:pPr>
      <w:r>
        <w:rPr>
          <w:sz w:val="28"/>
          <w:szCs w:val="28"/>
        </w:rPr>
        <w:t>4. доля педагогических работников с высшей и первой квалификационной категорией в общей численности педагогических работников муниципальных образовательных организаций;</w:t>
      </w:r>
    </w:p>
    <w:p w:rsidR="00F065CE" w:rsidRDefault="00796420">
      <w:pPr>
        <w:widowControl w:val="0"/>
        <w:ind w:firstLine="709"/>
        <w:jc w:val="both"/>
        <w:rPr>
          <w:sz w:val="28"/>
          <w:szCs w:val="28"/>
        </w:rPr>
      </w:pPr>
      <w:r>
        <w:rPr>
          <w:sz w:val="28"/>
          <w:szCs w:val="28"/>
        </w:rPr>
        <w:t>5. доля учителей с первой и высшей категорией в общей численности учителей муниципальных образовательных организаций;</w:t>
      </w:r>
    </w:p>
    <w:p w:rsidR="00F065CE" w:rsidRDefault="00796420">
      <w:pPr>
        <w:widowControl w:val="0"/>
        <w:ind w:firstLine="709"/>
        <w:jc w:val="both"/>
        <w:rPr>
          <w:sz w:val="28"/>
          <w:szCs w:val="28"/>
        </w:rPr>
      </w:pPr>
      <w:r>
        <w:rPr>
          <w:sz w:val="28"/>
          <w:szCs w:val="28"/>
        </w:rPr>
        <w:t>6. доля педагогических работников в возрасте до 35 лет в общей численности педагогических работников муниципальных образовательных организаций;</w:t>
      </w:r>
    </w:p>
    <w:p w:rsidR="00F065CE" w:rsidRDefault="00796420">
      <w:pPr>
        <w:widowControl w:val="0"/>
        <w:ind w:firstLine="709"/>
        <w:jc w:val="both"/>
        <w:rPr>
          <w:sz w:val="28"/>
          <w:szCs w:val="28"/>
        </w:rPr>
      </w:pPr>
      <w:r>
        <w:rPr>
          <w:sz w:val="28"/>
          <w:szCs w:val="28"/>
        </w:rPr>
        <w:t xml:space="preserve">7. доля </w:t>
      </w:r>
      <w:r>
        <w:rPr>
          <w:bCs/>
          <w:iCs/>
          <w:sz w:val="28"/>
          <w:szCs w:val="28"/>
        </w:rPr>
        <w:t xml:space="preserve">  </w:t>
      </w:r>
      <w:r>
        <w:rPr>
          <w:sz w:val="28"/>
          <w:szCs w:val="28"/>
        </w:rPr>
        <w:t>педагогических работников муниципальных образовательных организаций</w:t>
      </w:r>
      <w:r>
        <w:rPr>
          <w:bCs/>
          <w:iCs/>
          <w:sz w:val="28"/>
          <w:szCs w:val="28"/>
        </w:rPr>
        <w:t>, вовлеченных в реализацию проектов, пилотных площадок</w:t>
      </w:r>
      <w:r>
        <w:rPr>
          <w:sz w:val="28"/>
          <w:szCs w:val="28"/>
        </w:rPr>
        <w:t xml:space="preserve"> и участие в конкурсах профессионального мастерства различного уровня;</w:t>
      </w:r>
    </w:p>
    <w:p w:rsidR="00F065CE" w:rsidRDefault="00796420">
      <w:pPr>
        <w:widowControl w:val="0"/>
        <w:ind w:firstLine="709"/>
        <w:jc w:val="both"/>
        <w:rPr>
          <w:sz w:val="28"/>
          <w:szCs w:val="28"/>
          <w:lang w:eastAsia="en-US"/>
        </w:rPr>
      </w:pPr>
      <w:r>
        <w:rPr>
          <w:sz w:val="28"/>
          <w:szCs w:val="28"/>
          <w:lang w:eastAsia="en-US"/>
        </w:rPr>
        <w:t>8.</w:t>
      </w:r>
      <w:r>
        <w:rPr>
          <w:lang w:eastAsia="en-US"/>
        </w:rPr>
        <w:t> </w:t>
      </w:r>
      <w:r>
        <w:rPr>
          <w:sz w:val="28"/>
          <w:szCs w:val="28"/>
          <w:lang w:eastAsia="en-US"/>
        </w:rPr>
        <w:t>доля педагогических работников</w:t>
      </w:r>
      <w:r>
        <w:rPr>
          <w:sz w:val="28"/>
          <w:szCs w:val="28"/>
        </w:rPr>
        <w:t xml:space="preserve"> муниципальных образовательных организаций</w:t>
      </w:r>
      <w:r>
        <w:rPr>
          <w:sz w:val="28"/>
          <w:szCs w:val="28"/>
          <w:lang w:eastAsia="en-US"/>
        </w:rPr>
        <w:t>, отмеченных наградами района;</w:t>
      </w:r>
    </w:p>
    <w:p w:rsidR="00F065CE" w:rsidRDefault="00796420">
      <w:pPr>
        <w:widowControl w:val="0"/>
        <w:ind w:firstLine="709"/>
        <w:jc w:val="both"/>
        <w:rPr>
          <w:sz w:val="28"/>
          <w:szCs w:val="28"/>
        </w:rPr>
      </w:pPr>
      <w:r>
        <w:rPr>
          <w:sz w:val="28"/>
          <w:szCs w:val="28"/>
          <w:lang w:eastAsia="en-US"/>
        </w:rPr>
        <w:t>9. укрепление материально-технической базы</w:t>
      </w:r>
      <w:r>
        <w:rPr>
          <w:lang w:eastAsia="en-US"/>
        </w:rPr>
        <w:t xml:space="preserve"> </w:t>
      </w:r>
      <w:r>
        <w:rPr>
          <w:sz w:val="28"/>
          <w:szCs w:val="28"/>
          <w:lang w:eastAsia="en-US"/>
        </w:rPr>
        <w:t>муниципальных образовательных</w:t>
      </w:r>
      <w:r>
        <w:rPr>
          <w:lang w:eastAsia="en-US"/>
        </w:rPr>
        <w:t xml:space="preserve">  </w:t>
      </w:r>
      <w:r>
        <w:rPr>
          <w:sz w:val="28"/>
          <w:szCs w:val="28"/>
          <w:lang w:eastAsia="en-US"/>
        </w:rPr>
        <w:t xml:space="preserve"> организаций, отмечающих юбилейные даты.</w:t>
      </w:r>
    </w:p>
    <w:p w:rsidR="00F065CE" w:rsidRDefault="00796420">
      <w:pPr>
        <w:ind w:firstLine="709"/>
        <w:jc w:val="both"/>
        <w:rPr>
          <w:sz w:val="28"/>
          <w:szCs w:val="28"/>
          <w:lang w:eastAsia="ar-SA"/>
        </w:rPr>
      </w:pPr>
      <w:r>
        <w:rPr>
          <w:sz w:val="28"/>
          <w:szCs w:val="28"/>
          <w:lang w:eastAsia="ar-SA"/>
        </w:rPr>
        <w:t>Сведения о значениях целевых показателей (индикаторов) Программы по годам приводятся в таблице приложения 1 к Программе.</w:t>
      </w:r>
    </w:p>
    <w:p w:rsidR="00F065CE" w:rsidRDefault="00796420">
      <w:pPr>
        <w:widowControl w:val="0"/>
        <w:ind w:firstLine="709"/>
        <w:jc w:val="both"/>
        <w:rPr>
          <w:sz w:val="28"/>
          <w:szCs w:val="28"/>
        </w:rPr>
      </w:pPr>
      <w:r>
        <w:rPr>
          <w:sz w:val="28"/>
          <w:szCs w:val="28"/>
        </w:rPr>
        <w:t>Целевые индикаторы Программы рассчитаны исходя из статистических данных по системе образования Тогучинского района за предыдущие годы   и данных мониторинга результативности муниципальной системы образования, предоставленных Новосибирским институтом мониторинга и развития образования (далее - НИМРО).</w:t>
      </w:r>
    </w:p>
    <w:p w:rsidR="00F065CE" w:rsidRDefault="00F065CE">
      <w:pPr>
        <w:jc w:val="center"/>
        <w:rPr>
          <w:b/>
          <w:sz w:val="28"/>
          <w:szCs w:val="28"/>
        </w:rPr>
      </w:pPr>
    </w:p>
    <w:p w:rsidR="00F065CE" w:rsidRDefault="00796420">
      <w:pPr>
        <w:jc w:val="center"/>
        <w:rPr>
          <w:b/>
        </w:rPr>
      </w:pPr>
      <w:r>
        <w:rPr>
          <w:b/>
          <w:sz w:val="28"/>
          <w:szCs w:val="28"/>
          <w:lang w:val="en-US"/>
        </w:rPr>
        <w:t>IV</w:t>
      </w:r>
      <w:r>
        <w:rPr>
          <w:b/>
          <w:sz w:val="28"/>
          <w:szCs w:val="28"/>
        </w:rPr>
        <w:t>. Задачи, направленные на решение выявленных проблем, достижение поставленных целей</w:t>
      </w:r>
    </w:p>
    <w:p w:rsidR="00F065CE" w:rsidRDefault="00796420">
      <w:pPr>
        <w:widowControl w:val="0"/>
        <w:jc w:val="both"/>
        <w:rPr>
          <w:sz w:val="28"/>
          <w:szCs w:val="28"/>
        </w:rPr>
      </w:pPr>
      <w:r>
        <w:rPr>
          <w:sz w:val="28"/>
          <w:szCs w:val="28"/>
        </w:rPr>
        <w:t xml:space="preserve"> </w:t>
      </w:r>
    </w:p>
    <w:p w:rsidR="00F065CE" w:rsidRDefault="00796420">
      <w:pPr>
        <w:ind w:firstLine="709"/>
        <w:jc w:val="both"/>
        <w:rPr>
          <w:sz w:val="28"/>
          <w:szCs w:val="28"/>
          <w:lang w:eastAsia="ar-SA"/>
        </w:rPr>
      </w:pPr>
      <w:r>
        <w:rPr>
          <w:sz w:val="28"/>
          <w:szCs w:val="28"/>
          <w:lang w:eastAsia="ar-SA"/>
        </w:rPr>
        <w:t>Достижение цели Программы обеспечивается путем решения следующих задач:</w:t>
      </w:r>
    </w:p>
    <w:p w:rsidR="00F065CE" w:rsidRDefault="00796420">
      <w:pPr>
        <w:numPr>
          <w:ilvl w:val="0"/>
          <w:numId w:val="6"/>
        </w:numPr>
        <w:tabs>
          <w:tab w:val="left" w:pos="993"/>
        </w:tabs>
        <w:ind w:left="0" w:firstLine="709"/>
        <w:jc w:val="both"/>
        <w:rPr>
          <w:rFonts w:eastAsia="Calibri"/>
          <w:sz w:val="28"/>
          <w:szCs w:val="28"/>
          <w:lang w:eastAsia="zh-CN"/>
        </w:rPr>
      </w:pPr>
      <w:r>
        <w:rPr>
          <w:rFonts w:eastAsia="Calibri"/>
          <w:sz w:val="28"/>
          <w:szCs w:val="28"/>
          <w:lang w:eastAsia="zh-CN"/>
        </w:rPr>
        <w:t>создание условий для повышения профессиональной квалификации кадров с учётом требований профессионального стандарта и ФГОС;</w:t>
      </w:r>
    </w:p>
    <w:p w:rsidR="00F065CE" w:rsidRDefault="00796420">
      <w:pPr>
        <w:numPr>
          <w:ilvl w:val="0"/>
          <w:numId w:val="6"/>
        </w:numPr>
        <w:tabs>
          <w:tab w:val="left" w:pos="993"/>
        </w:tabs>
        <w:ind w:left="0" w:firstLine="709"/>
        <w:jc w:val="both"/>
        <w:rPr>
          <w:rFonts w:eastAsia="Calibri"/>
          <w:sz w:val="28"/>
          <w:szCs w:val="28"/>
          <w:lang w:eastAsia="zh-CN"/>
        </w:rPr>
      </w:pPr>
      <w:r>
        <w:rPr>
          <w:rFonts w:eastAsia="Calibri"/>
          <w:sz w:val="28"/>
          <w:szCs w:val="28"/>
          <w:lang w:eastAsia="zh-CN"/>
        </w:rPr>
        <w:t>содействие развитию активной позиции педагога в обеспечении непрерывного роста своего профессионального мастерства;</w:t>
      </w:r>
    </w:p>
    <w:p w:rsidR="00F065CE" w:rsidRDefault="00796420">
      <w:pPr>
        <w:numPr>
          <w:ilvl w:val="0"/>
          <w:numId w:val="6"/>
        </w:numPr>
        <w:tabs>
          <w:tab w:val="left" w:pos="993"/>
        </w:tabs>
        <w:ind w:left="0" w:firstLine="709"/>
        <w:jc w:val="both"/>
        <w:rPr>
          <w:rFonts w:eastAsia="Calibri"/>
          <w:sz w:val="28"/>
          <w:szCs w:val="28"/>
          <w:lang w:eastAsia="zh-CN"/>
        </w:rPr>
      </w:pPr>
      <w:r>
        <w:rPr>
          <w:rFonts w:eastAsia="Calibri"/>
          <w:sz w:val="28"/>
          <w:szCs w:val="28"/>
          <w:lang w:eastAsia="zh-CN"/>
        </w:rPr>
        <w:t>создание благоприятных условий для реализации системы мер по привлечению и закреплению квалифицированных кадров в системе   образования Тогучинского района;</w:t>
      </w:r>
    </w:p>
    <w:p w:rsidR="00F065CE" w:rsidRDefault="00796420">
      <w:pPr>
        <w:numPr>
          <w:ilvl w:val="0"/>
          <w:numId w:val="6"/>
        </w:numPr>
        <w:tabs>
          <w:tab w:val="left" w:pos="993"/>
        </w:tabs>
        <w:ind w:left="0" w:firstLine="709"/>
        <w:jc w:val="both"/>
        <w:rPr>
          <w:rFonts w:eastAsia="Calibri"/>
          <w:sz w:val="28"/>
          <w:szCs w:val="28"/>
          <w:lang w:eastAsia="zh-CN"/>
        </w:rPr>
      </w:pPr>
      <w:r>
        <w:rPr>
          <w:rFonts w:eastAsia="Calibri"/>
          <w:sz w:val="28"/>
          <w:szCs w:val="28"/>
          <w:lang w:eastAsia="zh-CN"/>
        </w:rPr>
        <w:t>совершенствование системы мероприятий, направленных на выявление</w:t>
      </w:r>
      <w:r w:rsidR="00C77A6E">
        <w:rPr>
          <w:rFonts w:eastAsia="Calibri"/>
          <w:sz w:val="28"/>
          <w:szCs w:val="28"/>
          <w:lang w:eastAsia="zh-CN"/>
        </w:rPr>
        <w:t xml:space="preserve">, поощрение и распространение </w:t>
      </w:r>
      <w:r>
        <w:rPr>
          <w:rFonts w:eastAsia="Calibri"/>
          <w:sz w:val="28"/>
          <w:szCs w:val="28"/>
          <w:lang w:eastAsia="zh-CN"/>
        </w:rPr>
        <w:t>лучшего педагогического опыта;</w:t>
      </w:r>
    </w:p>
    <w:p w:rsidR="00F065CE" w:rsidRDefault="00796420">
      <w:pPr>
        <w:widowControl w:val="0"/>
        <w:ind w:firstLine="709"/>
        <w:jc w:val="both"/>
        <w:rPr>
          <w:sz w:val="28"/>
          <w:szCs w:val="28"/>
        </w:rPr>
      </w:pPr>
      <w:r>
        <w:rPr>
          <w:sz w:val="28"/>
          <w:szCs w:val="28"/>
        </w:rPr>
        <w:t>5. оказание поддержки муниципальным образовательным организациям, внёсшим значительный вклад в развитие системы образования Тогучинского района.</w:t>
      </w:r>
    </w:p>
    <w:p w:rsidR="00F065CE" w:rsidRDefault="00F065CE">
      <w:pPr>
        <w:widowControl w:val="0"/>
        <w:rPr>
          <w:bCs/>
          <w:sz w:val="20"/>
          <w:szCs w:val="20"/>
        </w:rPr>
      </w:pPr>
    </w:p>
    <w:p w:rsidR="00F065CE" w:rsidRDefault="00F065CE">
      <w:pPr>
        <w:widowControl w:val="0"/>
        <w:rPr>
          <w:bCs/>
          <w:sz w:val="20"/>
          <w:szCs w:val="20"/>
        </w:rPr>
      </w:pPr>
    </w:p>
    <w:p w:rsidR="00F065CE" w:rsidRDefault="00796420">
      <w:pPr>
        <w:jc w:val="center"/>
        <w:rPr>
          <w:b/>
          <w:sz w:val="28"/>
          <w:szCs w:val="28"/>
        </w:rPr>
      </w:pPr>
      <w:r>
        <w:rPr>
          <w:b/>
          <w:sz w:val="28"/>
          <w:szCs w:val="28"/>
          <w:lang w:val="en-US"/>
        </w:rPr>
        <w:t>V</w:t>
      </w:r>
      <w:r>
        <w:rPr>
          <w:b/>
          <w:sz w:val="28"/>
          <w:szCs w:val="28"/>
        </w:rPr>
        <w:t xml:space="preserve">. Система основных мероприятий, направленных на решение задач, с указанием сроков реализации и ответственных исполнителей </w:t>
      </w:r>
    </w:p>
    <w:p w:rsidR="00F065CE" w:rsidRDefault="00F065CE">
      <w:pPr>
        <w:jc w:val="center"/>
        <w:rPr>
          <w:b/>
        </w:rPr>
      </w:pPr>
    </w:p>
    <w:p w:rsidR="00F065CE" w:rsidRDefault="00796420">
      <w:pPr>
        <w:tabs>
          <w:tab w:val="left" w:pos="709"/>
        </w:tabs>
        <w:ind w:firstLine="709"/>
        <w:jc w:val="both"/>
        <w:rPr>
          <w:b/>
          <w:sz w:val="28"/>
          <w:szCs w:val="28"/>
        </w:rPr>
      </w:pPr>
      <w:r>
        <w:rPr>
          <w:sz w:val="28"/>
          <w:szCs w:val="28"/>
        </w:rPr>
        <w:t xml:space="preserve">Реализация Программы рассчитана на период с 2024 по 2026 годы. Программа считается завершенной после выполнения плана программных мероприятий в полном объёме. </w:t>
      </w:r>
    </w:p>
    <w:p w:rsidR="00F065CE" w:rsidRDefault="00796420">
      <w:pPr>
        <w:widowControl w:val="0"/>
        <w:ind w:firstLine="720"/>
        <w:jc w:val="both"/>
        <w:rPr>
          <w:sz w:val="28"/>
          <w:szCs w:val="28"/>
        </w:rPr>
      </w:pPr>
      <w:r>
        <w:rPr>
          <w:sz w:val="28"/>
          <w:szCs w:val="28"/>
        </w:rPr>
        <w:t>Система программных мероприятий представлена мероприятиями, направленными на профессиональное развитие кадров муниципальных образовательных организаций Тогучинского района, на содействие формированию и развитию педагога – профессионала как активного субъекта системы муниципального образования Тогучинского района. Мероприятия предполагают развитие конкурсного движения, инициирование участия педагогов в различных профессиональных конкурсах разного уровня: «Учитель года», «Воспитатель года», «Психолог года», а также в региональных и всероссийских конкурсах</w:t>
      </w:r>
      <w:r w:rsidR="00C77A6E">
        <w:rPr>
          <w:sz w:val="28"/>
          <w:szCs w:val="28"/>
        </w:rPr>
        <w:t xml:space="preserve">, в том числе и дистанционных. </w:t>
      </w:r>
    </w:p>
    <w:p w:rsidR="00F065CE" w:rsidRDefault="00796420">
      <w:pPr>
        <w:widowControl w:val="0"/>
        <w:ind w:firstLine="720"/>
        <w:jc w:val="both"/>
        <w:rPr>
          <w:sz w:val="28"/>
          <w:szCs w:val="28"/>
        </w:rPr>
      </w:pPr>
      <w:r>
        <w:rPr>
          <w:sz w:val="28"/>
          <w:szCs w:val="28"/>
        </w:rPr>
        <w:t xml:space="preserve">Система программных мероприятий, состоящая из перечня конкретных, увязанных с целью и задачами Муниципальной программы мероприятий, приведена в приложении № 2 к Муниципальной программе. </w:t>
      </w:r>
    </w:p>
    <w:p w:rsidR="00F065CE" w:rsidRDefault="00F065CE">
      <w:pPr>
        <w:widowControl w:val="0"/>
        <w:rPr>
          <w:sz w:val="28"/>
          <w:szCs w:val="28"/>
        </w:rPr>
      </w:pPr>
    </w:p>
    <w:p w:rsidR="00F065CE" w:rsidRDefault="00796420">
      <w:pPr>
        <w:ind w:firstLine="720"/>
        <w:jc w:val="center"/>
        <w:rPr>
          <w:b/>
        </w:rPr>
      </w:pPr>
      <w:r>
        <w:rPr>
          <w:b/>
          <w:sz w:val="28"/>
          <w:szCs w:val="28"/>
          <w:lang w:val="en-US"/>
        </w:rPr>
        <w:t>VI</w:t>
      </w:r>
      <w:r>
        <w:rPr>
          <w:sz w:val="28"/>
          <w:szCs w:val="28"/>
        </w:rPr>
        <w:t>. </w:t>
      </w:r>
      <w:r>
        <w:rPr>
          <w:b/>
          <w:sz w:val="28"/>
          <w:szCs w:val="28"/>
        </w:rPr>
        <w:t xml:space="preserve">Механизм реализации и система управления Муниципальной программы </w:t>
      </w:r>
    </w:p>
    <w:p w:rsidR="00F065CE" w:rsidRDefault="00F065CE">
      <w:pPr>
        <w:widowControl w:val="0"/>
        <w:ind w:firstLine="720"/>
        <w:jc w:val="both"/>
        <w:rPr>
          <w:sz w:val="28"/>
          <w:szCs w:val="28"/>
        </w:rPr>
      </w:pPr>
    </w:p>
    <w:p w:rsidR="00F065CE" w:rsidRDefault="00796420">
      <w:pPr>
        <w:ind w:firstLine="709"/>
        <w:jc w:val="both"/>
        <w:rPr>
          <w:sz w:val="28"/>
          <w:szCs w:val="28"/>
        </w:rPr>
      </w:pPr>
      <w:r>
        <w:rPr>
          <w:sz w:val="28"/>
          <w:szCs w:val="28"/>
          <w:lang w:eastAsia="en-US"/>
        </w:rPr>
        <w:t>В целях реализации мероприятий Муниципальной программы и достижения целевых индикаторов управление образования</w:t>
      </w:r>
      <w:r>
        <w:rPr>
          <w:sz w:val="26"/>
          <w:szCs w:val="26"/>
          <w:lang w:eastAsia="en-US"/>
        </w:rPr>
        <w:t xml:space="preserve"> </w:t>
      </w:r>
      <w:r>
        <w:rPr>
          <w:sz w:val="28"/>
          <w:szCs w:val="28"/>
          <w:lang w:eastAsia="en-US"/>
        </w:rPr>
        <w:t>и молодёжной политики Администрации Тогучинского района:</w:t>
      </w:r>
    </w:p>
    <w:p w:rsidR="00F065CE" w:rsidRDefault="00796420">
      <w:pPr>
        <w:ind w:firstLine="709"/>
        <w:jc w:val="both"/>
        <w:rPr>
          <w:sz w:val="28"/>
          <w:szCs w:val="28"/>
        </w:rPr>
      </w:pPr>
      <w:r>
        <w:rPr>
          <w:sz w:val="28"/>
          <w:szCs w:val="28"/>
          <w:lang w:eastAsia="en-US"/>
        </w:rPr>
        <w:t>1. Формирует заявки и обоснования на включение финансирования мероприятий Муниципальной программы за счет средств бюджета Тогучинского района в соответствующем финансовом году и плановом периоде.</w:t>
      </w:r>
    </w:p>
    <w:p w:rsidR="00F065CE" w:rsidRDefault="00796420">
      <w:pPr>
        <w:ind w:firstLine="709"/>
        <w:jc w:val="both"/>
        <w:rPr>
          <w:sz w:val="28"/>
          <w:szCs w:val="28"/>
        </w:rPr>
      </w:pPr>
      <w:r>
        <w:rPr>
          <w:sz w:val="28"/>
          <w:szCs w:val="28"/>
          <w:lang w:eastAsia="en-US"/>
        </w:rPr>
        <w:t>2. Несет ответственность за обеспечение своевременной и качественной реализации Муниципальной программы, за эффективное использование средств, выделяемых на ее реализацию.</w:t>
      </w:r>
    </w:p>
    <w:p w:rsidR="00F065CE" w:rsidRDefault="00796420">
      <w:pPr>
        <w:ind w:firstLine="709"/>
        <w:jc w:val="both"/>
        <w:rPr>
          <w:sz w:val="28"/>
          <w:szCs w:val="28"/>
        </w:rPr>
      </w:pPr>
      <w:r>
        <w:rPr>
          <w:sz w:val="28"/>
          <w:szCs w:val="28"/>
          <w:lang w:eastAsia="en-US"/>
        </w:rPr>
        <w:t xml:space="preserve">3. Принимает участие в конкурсах, проводимых Министерством образования   Новосибирской области, для получения субсидий из бюджета Новосибирской области на </w:t>
      </w:r>
      <w:proofErr w:type="spellStart"/>
      <w:r>
        <w:rPr>
          <w:sz w:val="28"/>
          <w:szCs w:val="28"/>
          <w:lang w:eastAsia="en-US"/>
        </w:rPr>
        <w:t>софинансирование</w:t>
      </w:r>
      <w:proofErr w:type="spellEnd"/>
      <w:r>
        <w:rPr>
          <w:sz w:val="28"/>
          <w:szCs w:val="28"/>
          <w:lang w:eastAsia="en-US"/>
        </w:rPr>
        <w:t xml:space="preserve"> мероприятий Муниципальной программы.</w:t>
      </w:r>
    </w:p>
    <w:p w:rsidR="00F065CE" w:rsidRDefault="00796420">
      <w:pPr>
        <w:ind w:firstLine="709"/>
        <w:jc w:val="both"/>
        <w:rPr>
          <w:sz w:val="28"/>
          <w:szCs w:val="28"/>
        </w:rPr>
      </w:pPr>
      <w:r>
        <w:rPr>
          <w:sz w:val="28"/>
          <w:szCs w:val="28"/>
          <w:lang w:eastAsia="en-US"/>
        </w:rPr>
        <w:t>4. Устанавливает причины отклонения фактического выполнения программных мероприятий от предусмотренных результатов и определяет меры по устранению отклонений.</w:t>
      </w:r>
    </w:p>
    <w:p w:rsidR="00F065CE" w:rsidRDefault="00796420">
      <w:pPr>
        <w:widowControl w:val="0"/>
        <w:ind w:firstLine="709"/>
        <w:jc w:val="both"/>
        <w:rPr>
          <w:rFonts w:eastAsia="DejaVu Sans"/>
          <w:bCs/>
          <w:kern w:val="2"/>
          <w:sz w:val="28"/>
          <w:szCs w:val="28"/>
          <w:lang w:eastAsia="en-US"/>
        </w:rPr>
      </w:pPr>
      <w:r>
        <w:rPr>
          <w:rFonts w:eastAsia="DejaVu Sans"/>
          <w:kern w:val="2"/>
          <w:sz w:val="28"/>
          <w:szCs w:val="28"/>
          <w:lang w:eastAsia="ar-SA"/>
        </w:rPr>
        <w:t xml:space="preserve">Финансирование программных мероприятий осуществляется в рамках Конституции РФ, Бюджетного кодекса РФ, </w:t>
      </w:r>
      <w:r>
        <w:rPr>
          <w:rFonts w:eastAsia="Calibri"/>
          <w:color w:val="000000"/>
          <w:kern w:val="2"/>
          <w:sz w:val="28"/>
          <w:szCs w:val="28"/>
          <w:lang w:bidi="ru-RU"/>
        </w:rPr>
        <w:t xml:space="preserve">Федерального закона Российской Федерации от 29.12.2012 № 273- ФЗ «Об образовании в Российской Федерации»; </w:t>
      </w:r>
      <w:r>
        <w:rPr>
          <w:rFonts w:eastAsia="DejaVu Sans"/>
          <w:kern w:val="2"/>
          <w:sz w:val="28"/>
          <w:szCs w:val="28"/>
          <w:lang w:bidi="ru-RU"/>
        </w:rPr>
        <w:t xml:space="preserve">постановления Правительства Новосибирской области от 31.12.2014 № 576-п «Об утверждении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w:t>
      </w:r>
      <w:r>
        <w:rPr>
          <w:rFonts w:eastAsia="DejaVu Sans"/>
          <w:kern w:val="2"/>
          <w:sz w:val="28"/>
          <w:szCs w:val="28"/>
          <w:lang w:eastAsia="ar-SA"/>
        </w:rPr>
        <w:t>Федерального закона от 06.10.2003 № 131-Ф3 «Об общих принципах организации местного самоуправления в Российской Федерации», постановления администрации Тогучинского района Новосибирской области от 04.04.2016 № 232 «</w:t>
      </w:r>
      <w:r>
        <w:rPr>
          <w:rFonts w:eastAsia="DejaVu Sans"/>
          <w:bCs/>
          <w:kern w:val="2"/>
          <w:sz w:val="28"/>
          <w:szCs w:val="28"/>
          <w:lang w:eastAsia="en-US"/>
        </w:rPr>
        <w:t xml:space="preserve">О Порядке принятия решений о разработке муниципальных программ Тогучинского района Новосибирской области, а также формирования и реализации указанных программ», </w:t>
      </w:r>
      <w:r>
        <w:rPr>
          <w:rFonts w:eastAsia="DejaVu Sans"/>
          <w:kern w:val="2"/>
          <w:sz w:val="28"/>
          <w:szCs w:val="28"/>
          <w:lang w:eastAsia="ar-SA"/>
        </w:rPr>
        <w:t xml:space="preserve">постановления администрации  Тогучинского  района Новосибирской области  </w:t>
      </w:r>
      <w:r>
        <w:rPr>
          <w:rFonts w:eastAsia="DejaVu Sans"/>
          <w:kern w:val="2"/>
          <w:sz w:val="28"/>
          <w:szCs w:val="28"/>
        </w:rPr>
        <w:t>от 05.04.2016 № 237 «</w:t>
      </w:r>
      <w:r>
        <w:rPr>
          <w:rFonts w:eastAsia="DejaVu Sans"/>
          <w:bCs/>
          <w:kern w:val="2"/>
          <w:sz w:val="28"/>
          <w:szCs w:val="28"/>
          <w:lang w:eastAsia="en-US"/>
        </w:rPr>
        <w:t>Об утверждении методических рекомендаций по разработке и реализации муниципальных программ Тогучинского района Новосибирской области».</w:t>
      </w:r>
    </w:p>
    <w:p w:rsidR="00F065CE" w:rsidRDefault="00F065CE">
      <w:pPr>
        <w:rPr>
          <w:sz w:val="28"/>
          <w:szCs w:val="28"/>
        </w:rPr>
      </w:pPr>
    </w:p>
    <w:p w:rsidR="00F065CE" w:rsidRDefault="00796420">
      <w:pPr>
        <w:widowControl w:val="0"/>
        <w:jc w:val="center"/>
        <w:rPr>
          <w:b/>
        </w:rPr>
      </w:pPr>
      <w:r>
        <w:rPr>
          <w:b/>
          <w:sz w:val="28"/>
          <w:szCs w:val="28"/>
        </w:rPr>
        <w:t>V</w:t>
      </w:r>
      <w:r>
        <w:rPr>
          <w:b/>
          <w:sz w:val="28"/>
          <w:szCs w:val="28"/>
          <w:lang w:val="en-US"/>
        </w:rPr>
        <w:t>II</w:t>
      </w:r>
      <w:r>
        <w:rPr>
          <w:b/>
          <w:sz w:val="28"/>
          <w:szCs w:val="28"/>
        </w:rPr>
        <w:t xml:space="preserve">.  Ресурсное обеспечение реализации  </w:t>
      </w:r>
    </w:p>
    <w:p w:rsidR="00F065CE" w:rsidRDefault="00796420">
      <w:pPr>
        <w:tabs>
          <w:tab w:val="left" w:pos="6555"/>
        </w:tabs>
        <w:ind w:left="2250"/>
        <w:contextualSpacing/>
        <w:outlineLvl w:val="1"/>
        <w:rPr>
          <w:b/>
          <w:sz w:val="28"/>
          <w:szCs w:val="28"/>
        </w:rPr>
      </w:pPr>
      <w:r>
        <w:rPr>
          <w:b/>
          <w:sz w:val="28"/>
          <w:szCs w:val="28"/>
        </w:rPr>
        <w:tab/>
      </w:r>
    </w:p>
    <w:p w:rsidR="00F065CE" w:rsidRDefault="00796420">
      <w:pPr>
        <w:ind w:firstLine="708"/>
        <w:contextualSpacing/>
        <w:jc w:val="both"/>
        <w:rPr>
          <w:sz w:val="28"/>
          <w:szCs w:val="28"/>
        </w:rPr>
      </w:pPr>
      <w:r>
        <w:rPr>
          <w:sz w:val="28"/>
          <w:szCs w:val="28"/>
        </w:rPr>
        <w:t>Для реализации Программы будут использованы материально-технические, трудовые ресурсы исполнителей Программы.</w:t>
      </w:r>
    </w:p>
    <w:p w:rsidR="00F065CE" w:rsidRDefault="00796420">
      <w:pPr>
        <w:ind w:firstLine="708"/>
        <w:contextualSpacing/>
        <w:jc w:val="both"/>
        <w:rPr>
          <w:sz w:val="28"/>
          <w:szCs w:val="28"/>
        </w:rPr>
      </w:pPr>
      <w:r>
        <w:rPr>
          <w:sz w:val="28"/>
          <w:szCs w:val="28"/>
        </w:rPr>
        <w:t xml:space="preserve">Прогнозируемый объем расходов, необходимый для реализации Программы составит </w:t>
      </w:r>
      <w:r w:rsidR="00C77A6E">
        <w:rPr>
          <w:sz w:val="28"/>
          <w:szCs w:val="28"/>
        </w:rPr>
        <w:t>2685,25400</w:t>
      </w:r>
      <w:r>
        <w:rPr>
          <w:sz w:val="28"/>
          <w:szCs w:val="28"/>
        </w:rPr>
        <w:t xml:space="preserve"> тыс. рублей, в том числе по годам:</w:t>
      </w:r>
    </w:p>
    <w:p w:rsidR="00F065CE" w:rsidRDefault="00796420">
      <w:pPr>
        <w:ind w:firstLine="708"/>
        <w:jc w:val="both"/>
        <w:rPr>
          <w:sz w:val="28"/>
          <w:szCs w:val="28"/>
        </w:rPr>
      </w:pPr>
      <w:r>
        <w:rPr>
          <w:sz w:val="28"/>
          <w:szCs w:val="28"/>
        </w:rPr>
        <w:t>2024 год – 366,35000 тыс. рублей;</w:t>
      </w:r>
    </w:p>
    <w:p w:rsidR="00F065CE" w:rsidRDefault="00796420">
      <w:pPr>
        <w:ind w:firstLine="708"/>
        <w:jc w:val="both"/>
        <w:rPr>
          <w:sz w:val="28"/>
          <w:szCs w:val="28"/>
        </w:rPr>
      </w:pPr>
      <w:r>
        <w:rPr>
          <w:sz w:val="28"/>
          <w:szCs w:val="28"/>
        </w:rPr>
        <w:t>2025 год – 641,40400 тыс. рублей;</w:t>
      </w:r>
    </w:p>
    <w:p w:rsidR="00F065CE" w:rsidRDefault="00796420">
      <w:pPr>
        <w:ind w:firstLine="708"/>
        <w:jc w:val="both"/>
        <w:rPr>
          <w:sz w:val="28"/>
          <w:szCs w:val="28"/>
        </w:rPr>
      </w:pPr>
      <w:r>
        <w:rPr>
          <w:sz w:val="28"/>
          <w:szCs w:val="28"/>
        </w:rPr>
        <w:t xml:space="preserve">2026 год </w:t>
      </w:r>
      <w:r w:rsidR="00C77A6E">
        <w:rPr>
          <w:sz w:val="28"/>
          <w:szCs w:val="28"/>
        </w:rPr>
        <w:t>–</w:t>
      </w:r>
      <w:r>
        <w:rPr>
          <w:sz w:val="28"/>
          <w:szCs w:val="28"/>
        </w:rPr>
        <w:t xml:space="preserve"> </w:t>
      </w:r>
      <w:r w:rsidR="00C77A6E">
        <w:rPr>
          <w:sz w:val="28"/>
          <w:szCs w:val="28"/>
        </w:rPr>
        <w:t>1677,50000</w:t>
      </w:r>
      <w:r>
        <w:rPr>
          <w:sz w:val="28"/>
          <w:szCs w:val="28"/>
        </w:rPr>
        <w:t xml:space="preserve"> тыс. рублей.</w:t>
      </w:r>
    </w:p>
    <w:p w:rsidR="00F065CE" w:rsidRDefault="00796420">
      <w:pPr>
        <w:ind w:firstLine="708"/>
        <w:jc w:val="both"/>
        <w:rPr>
          <w:sz w:val="28"/>
          <w:szCs w:val="28"/>
        </w:rPr>
      </w:pPr>
      <w:r>
        <w:rPr>
          <w:sz w:val="28"/>
          <w:szCs w:val="28"/>
        </w:rPr>
        <w:t>Сводные финансовые затраты Прог</w:t>
      </w:r>
      <w:r w:rsidR="00C77A6E">
        <w:rPr>
          <w:sz w:val="28"/>
          <w:szCs w:val="28"/>
        </w:rPr>
        <w:t>раммы приведены в приложении 3</w:t>
      </w:r>
      <w:r>
        <w:rPr>
          <w:sz w:val="28"/>
          <w:szCs w:val="28"/>
        </w:rPr>
        <w:t xml:space="preserve"> к Муниципальной программе.</w:t>
      </w:r>
    </w:p>
    <w:p w:rsidR="00F065CE" w:rsidRDefault="00796420">
      <w:pPr>
        <w:ind w:firstLine="708"/>
        <w:jc w:val="both"/>
        <w:rPr>
          <w:sz w:val="28"/>
          <w:szCs w:val="28"/>
        </w:rPr>
      </w:pPr>
      <w:r>
        <w:rPr>
          <w:sz w:val="28"/>
          <w:szCs w:val="28"/>
        </w:rPr>
        <w:t>Объём бюджетных ассигнований на финансовое обеспечение реализации Программы утверждается решением Совета депутатов Тогучинского района Новосибирской области на очередной финансовый год.</w:t>
      </w:r>
    </w:p>
    <w:p w:rsidR="00F065CE" w:rsidRDefault="00796420">
      <w:pPr>
        <w:ind w:firstLine="708"/>
        <w:jc w:val="both"/>
        <w:rPr>
          <w:sz w:val="28"/>
          <w:szCs w:val="28"/>
        </w:rPr>
      </w:pPr>
      <w:r>
        <w:rPr>
          <w:sz w:val="28"/>
          <w:szCs w:val="28"/>
        </w:rPr>
        <w:t>Объём финансирования Программы подлежит корректировке в случае ежегодных поправок в бюджет района в связи с его уточнением на плановый период, уточняется в процессе рассмотрения проекта бюджета района либо проекта о внесении изменений в бюджет района на соответствующий финансовый год и плановый период</w:t>
      </w:r>
      <w:r>
        <w:t>.</w:t>
      </w:r>
    </w:p>
    <w:p w:rsidR="00F065CE" w:rsidRDefault="00F065CE">
      <w:pPr>
        <w:ind w:firstLine="540"/>
        <w:jc w:val="both"/>
        <w:rPr>
          <w:sz w:val="28"/>
          <w:szCs w:val="28"/>
        </w:rPr>
      </w:pPr>
    </w:p>
    <w:p w:rsidR="00F065CE" w:rsidRDefault="00796420">
      <w:pPr>
        <w:widowControl w:val="0"/>
        <w:jc w:val="center"/>
        <w:outlineLvl w:val="1"/>
        <w:rPr>
          <w:sz w:val="28"/>
          <w:szCs w:val="28"/>
        </w:rPr>
      </w:pPr>
      <w:r>
        <w:rPr>
          <w:b/>
          <w:sz w:val="28"/>
          <w:szCs w:val="28"/>
        </w:rPr>
        <w:t>VI</w:t>
      </w:r>
      <w:r>
        <w:rPr>
          <w:b/>
          <w:sz w:val="28"/>
          <w:szCs w:val="28"/>
          <w:lang w:val="en-US"/>
        </w:rPr>
        <w:t>II</w:t>
      </w:r>
      <w:r>
        <w:rPr>
          <w:b/>
          <w:sz w:val="28"/>
          <w:szCs w:val="28"/>
        </w:rPr>
        <w:t>. Ожидаемые результаты реализации Муниципальной программы</w:t>
      </w:r>
      <w:r>
        <w:rPr>
          <w:sz w:val="28"/>
          <w:szCs w:val="28"/>
        </w:rPr>
        <w:t xml:space="preserve"> </w:t>
      </w:r>
    </w:p>
    <w:p w:rsidR="00F065CE" w:rsidRDefault="00F065CE">
      <w:pPr>
        <w:widowControl w:val="0"/>
        <w:jc w:val="center"/>
        <w:outlineLvl w:val="1"/>
        <w:rPr>
          <w:sz w:val="28"/>
          <w:szCs w:val="28"/>
        </w:rPr>
      </w:pPr>
    </w:p>
    <w:p w:rsidR="00F065CE" w:rsidRDefault="00796420">
      <w:pPr>
        <w:widowControl w:val="0"/>
        <w:ind w:firstLine="709"/>
        <w:jc w:val="both"/>
        <w:rPr>
          <w:sz w:val="28"/>
          <w:szCs w:val="28"/>
        </w:rPr>
      </w:pPr>
      <w:r>
        <w:rPr>
          <w:sz w:val="28"/>
          <w:szCs w:val="28"/>
        </w:rPr>
        <w:t>К концу 2026 года в результате реализации мероприятий Программы будут достигнуты следующие результаты:</w:t>
      </w:r>
    </w:p>
    <w:p w:rsidR="00F065CE" w:rsidRDefault="00796420">
      <w:pPr>
        <w:widowControl w:val="0"/>
        <w:ind w:firstLine="709"/>
        <w:jc w:val="both"/>
        <w:rPr>
          <w:sz w:val="28"/>
          <w:szCs w:val="28"/>
        </w:rPr>
      </w:pPr>
      <w:r>
        <w:rPr>
          <w:sz w:val="28"/>
          <w:szCs w:val="28"/>
        </w:rPr>
        <w:t>1. доля педагогических работников муниципальных образовательных организаций, прошедших курсы повышения квалификации или переподготовку в течение трёх лет, составит 100%;</w:t>
      </w:r>
    </w:p>
    <w:p w:rsidR="00F065CE" w:rsidRDefault="00796420">
      <w:pPr>
        <w:widowControl w:val="0"/>
        <w:ind w:firstLine="709"/>
        <w:jc w:val="both"/>
        <w:rPr>
          <w:sz w:val="28"/>
          <w:szCs w:val="28"/>
        </w:rPr>
      </w:pPr>
      <w:r>
        <w:rPr>
          <w:sz w:val="28"/>
          <w:szCs w:val="28"/>
        </w:rPr>
        <w:t xml:space="preserve"> 2. доля педагогических работников с высшим образованием в общей численности педагогических работников муниципальных образовательных организаций   составит 72%;</w:t>
      </w:r>
    </w:p>
    <w:p w:rsidR="00F065CE" w:rsidRDefault="00796420">
      <w:pPr>
        <w:widowControl w:val="0"/>
        <w:ind w:firstLine="709"/>
        <w:jc w:val="both"/>
        <w:rPr>
          <w:sz w:val="28"/>
          <w:szCs w:val="28"/>
        </w:rPr>
      </w:pPr>
      <w:r>
        <w:rPr>
          <w:sz w:val="28"/>
          <w:szCs w:val="28"/>
        </w:rPr>
        <w:t>3. </w:t>
      </w:r>
      <w:r>
        <w:rPr>
          <w:sz w:val="28"/>
          <w:szCs w:val="28"/>
          <w:lang w:eastAsia="en-US"/>
        </w:rPr>
        <w:t xml:space="preserve">доля выпускников, показывающих высокие результаты </w:t>
      </w:r>
      <w:proofErr w:type="spellStart"/>
      <w:r>
        <w:rPr>
          <w:sz w:val="28"/>
          <w:szCs w:val="28"/>
          <w:lang w:eastAsia="en-US"/>
        </w:rPr>
        <w:t>обученности</w:t>
      </w:r>
      <w:proofErr w:type="spellEnd"/>
      <w:r>
        <w:rPr>
          <w:sz w:val="28"/>
          <w:szCs w:val="28"/>
          <w:lang w:eastAsia="en-US"/>
        </w:rPr>
        <w:t>, составит не менее 42%;</w:t>
      </w:r>
    </w:p>
    <w:p w:rsidR="00F065CE" w:rsidRDefault="00796420">
      <w:pPr>
        <w:widowControl w:val="0"/>
        <w:ind w:firstLine="709"/>
        <w:jc w:val="both"/>
        <w:rPr>
          <w:sz w:val="28"/>
          <w:szCs w:val="28"/>
        </w:rPr>
      </w:pPr>
      <w:r>
        <w:rPr>
          <w:sz w:val="28"/>
          <w:szCs w:val="28"/>
        </w:rPr>
        <w:t>4. доля педагогических работников с высшей и первой квалификационной категорией в общей численности педагогических работников муниципальных образовательных организаций    составит 73%;</w:t>
      </w:r>
    </w:p>
    <w:p w:rsidR="00F065CE" w:rsidRDefault="00796420">
      <w:pPr>
        <w:widowControl w:val="0"/>
        <w:ind w:firstLine="709"/>
        <w:jc w:val="both"/>
        <w:rPr>
          <w:sz w:val="28"/>
          <w:szCs w:val="28"/>
        </w:rPr>
      </w:pPr>
      <w:r>
        <w:rPr>
          <w:sz w:val="28"/>
          <w:szCs w:val="28"/>
        </w:rPr>
        <w:t>5. доля учителей с первой и высшей категорией в общей численности учителей муниципальных образовательных организаций   составит 75%;</w:t>
      </w:r>
    </w:p>
    <w:p w:rsidR="00F065CE" w:rsidRDefault="00796420">
      <w:pPr>
        <w:widowControl w:val="0"/>
        <w:ind w:firstLine="709"/>
        <w:jc w:val="both"/>
        <w:rPr>
          <w:sz w:val="28"/>
          <w:szCs w:val="28"/>
        </w:rPr>
      </w:pPr>
      <w:r>
        <w:rPr>
          <w:sz w:val="28"/>
          <w:szCs w:val="28"/>
        </w:rPr>
        <w:t>6. доля педагогических работников в возрасте до 35 лет в общей численности педагогических работников муниципальных образовательных организаций   составит не менее 22%;</w:t>
      </w:r>
    </w:p>
    <w:p w:rsidR="00F065CE" w:rsidRDefault="00796420">
      <w:pPr>
        <w:widowControl w:val="0"/>
        <w:ind w:firstLine="709"/>
        <w:jc w:val="both"/>
        <w:rPr>
          <w:sz w:val="28"/>
          <w:szCs w:val="28"/>
        </w:rPr>
      </w:pPr>
      <w:r>
        <w:rPr>
          <w:sz w:val="28"/>
          <w:szCs w:val="28"/>
        </w:rPr>
        <w:t>7. доля педагогических работников муниципальных образовательных организаций,</w:t>
      </w:r>
      <w:r>
        <w:rPr>
          <w:bCs/>
          <w:iCs/>
          <w:sz w:val="28"/>
          <w:szCs w:val="28"/>
        </w:rPr>
        <w:t xml:space="preserve"> вовлеченных в реализацию проектов, пилотных площадок</w:t>
      </w:r>
      <w:r>
        <w:rPr>
          <w:sz w:val="28"/>
          <w:szCs w:val="28"/>
        </w:rPr>
        <w:t xml:space="preserve"> и участие в конкурсах профессионального мастерства различного уровня, достигнет 45%;</w:t>
      </w:r>
    </w:p>
    <w:p w:rsidR="00F065CE" w:rsidRDefault="00796420">
      <w:pPr>
        <w:snapToGrid w:val="0"/>
        <w:ind w:firstLine="709"/>
        <w:jc w:val="both"/>
        <w:rPr>
          <w:sz w:val="28"/>
          <w:szCs w:val="28"/>
          <w:lang w:eastAsia="en-US"/>
        </w:rPr>
      </w:pPr>
      <w:r>
        <w:rPr>
          <w:sz w:val="28"/>
          <w:szCs w:val="28"/>
          <w:lang w:eastAsia="en-US"/>
        </w:rPr>
        <w:t>8.</w:t>
      </w:r>
      <w:r>
        <w:rPr>
          <w:lang w:eastAsia="en-US"/>
        </w:rPr>
        <w:t> </w:t>
      </w:r>
      <w:r>
        <w:rPr>
          <w:sz w:val="28"/>
          <w:szCs w:val="28"/>
          <w:lang w:eastAsia="en-US"/>
        </w:rPr>
        <w:t>доля педагогических работников</w:t>
      </w:r>
      <w:r>
        <w:rPr>
          <w:sz w:val="28"/>
          <w:szCs w:val="28"/>
        </w:rPr>
        <w:t xml:space="preserve"> муниципальных образовательных организаций</w:t>
      </w:r>
      <w:r>
        <w:rPr>
          <w:sz w:val="28"/>
          <w:szCs w:val="28"/>
          <w:lang w:eastAsia="en-US"/>
        </w:rPr>
        <w:t>, отмеченных наградами Тогучинского района, составит не менее 50%;</w:t>
      </w:r>
    </w:p>
    <w:p w:rsidR="00F065CE" w:rsidRDefault="00796420">
      <w:pPr>
        <w:widowControl w:val="0"/>
        <w:ind w:firstLine="709"/>
        <w:jc w:val="both"/>
        <w:rPr>
          <w:sz w:val="28"/>
          <w:szCs w:val="28"/>
        </w:rPr>
      </w:pPr>
      <w:r>
        <w:rPr>
          <w:sz w:val="28"/>
          <w:szCs w:val="28"/>
          <w:lang w:eastAsia="en-US"/>
        </w:rPr>
        <w:t>9. произойдет укрепление материально-технической базы 14 муниципальных образовательных организаций, отмечающих юбилейные даты.</w:t>
      </w:r>
    </w:p>
    <w:p w:rsidR="00F065CE" w:rsidRDefault="00796420">
      <w:pPr>
        <w:rPr>
          <w:sz w:val="28"/>
          <w:szCs w:val="28"/>
        </w:rPr>
      </w:pPr>
      <w:r>
        <w:rPr>
          <w:sz w:val="28"/>
          <w:szCs w:val="28"/>
        </w:rPr>
        <w:t xml:space="preserve"> </w:t>
      </w:r>
    </w:p>
    <w:p w:rsidR="00F065CE" w:rsidRDefault="00796420">
      <w:pPr>
        <w:jc w:val="center"/>
        <w:rPr>
          <w:b/>
        </w:rPr>
      </w:pPr>
      <w:r>
        <w:rPr>
          <w:b/>
          <w:sz w:val="28"/>
          <w:szCs w:val="28"/>
          <w:lang w:val="en-US"/>
        </w:rPr>
        <w:t>IX</w:t>
      </w:r>
      <w:r>
        <w:rPr>
          <w:b/>
          <w:sz w:val="28"/>
          <w:szCs w:val="28"/>
        </w:rPr>
        <w:t>. Управление, контроль реализации и оценка эффективности Муниципальной программы</w:t>
      </w:r>
    </w:p>
    <w:p w:rsidR="00F065CE" w:rsidRDefault="00F065CE">
      <w:pPr>
        <w:jc w:val="both"/>
        <w:rPr>
          <w:sz w:val="28"/>
          <w:szCs w:val="28"/>
        </w:rPr>
      </w:pPr>
    </w:p>
    <w:p w:rsidR="00F065CE" w:rsidRDefault="00796420">
      <w:pPr>
        <w:ind w:left="-15" w:firstLine="710"/>
        <w:jc w:val="both"/>
        <w:rPr>
          <w:sz w:val="28"/>
          <w:szCs w:val="28"/>
        </w:rPr>
      </w:pPr>
      <w:r>
        <w:rPr>
          <w:sz w:val="28"/>
          <w:szCs w:val="28"/>
        </w:rPr>
        <w:t>Для управления и контроля реализации Муниципальной программы управление образования</w:t>
      </w:r>
      <w:r>
        <w:rPr>
          <w:sz w:val="28"/>
          <w:szCs w:val="28"/>
          <w:lang w:eastAsia="en-US"/>
        </w:rPr>
        <w:t xml:space="preserve"> и молодёжной политики</w:t>
      </w:r>
      <w:r>
        <w:rPr>
          <w:sz w:val="28"/>
          <w:szCs w:val="28"/>
        </w:rPr>
        <w:t xml:space="preserve"> Администрации Тогучинского района формирует план реализации мероприятий Муниципальной программы (далее - План реализации мероприятий).</w:t>
      </w:r>
    </w:p>
    <w:p w:rsidR="00F065CE" w:rsidRDefault="00796420">
      <w:pPr>
        <w:ind w:left="-15" w:firstLine="710"/>
        <w:jc w:val="both"/>
        <w:rPr>
          <w:sz w:val="28"/>
          <w:szCs w:val="28"/>
        </w:rPr>
      </w:pPr>
      <w:r>
        <w:rPr>
          <w:sz w:val="28"/>
          <w:szCs w:val="28"/>
        </w:rPr>
        <w:t>План реализации мероприятий утверждается постановлением Администрации Тогучинского района.</w:t>
      </w:r>
    </w:p>
    <w:p w:rsidR="00F065CE" w:rsidRDefault="00796420">
      <w:pPr>
        <w:ind w:left="-15" w:firstLine="710"/>
        <w:jc w:val="both"/>
        <w:rPr>
          <w:sz w:val="28"/>
          <w:szCs w:val="28"/>
        </w:rPr>
      </w:pPr>
      <w:r>
        <w:rPr>
          <w:sz w:val="28"/>
          <w:szCs w:val="28"/>
        </w:rPr>
        <w:t>После утверждения Плана реализации мероприятий (внесения в него изменений) управление образования</w:t>
      </w:r>
      <w:r>
        <w:rPr>
          <w:sz w:val="28"/>
          <w:szCs w:val="28"/>
          <w:lang w:eastAsia="en-US"/>
        </w:rPr>
        <w:t xml:space="preserve"> и молодёжной политики</w:t>
      </w:r>
      <w:r>
        <w:rPr>
          <w:sz w:val="28"/>
          <w:szCs w:val="28"/>
        </w:rPr>
        <w:t xml:space="preserve"> Администрации Тогучинского района в течение 5 рабочих дней:</w:t>
      </w:r>
    </w:p>
    <w:p w:rsidR="00F065CE" w:rsidRDefault="00796420">
      <w:pPr>
        <w:ind w:left="-15" w:firstLine="710"/>
        <w:jc w:val="both"/>
        <w:rPr>
          <w:sz w:val="28"/>
          <w:szCs w:val="28"/>
        </w:rPr>
      </w:pPr>
      <w:r>
        <w:rPr>
          <w:sz w:val="28"/>
          <w:szCs w:val="28"/>
        </w:rPr>
        <w:t>1) размещает План реализации мероприятий в актуальной редакции и соответствующее постановление Администрации Тогучинского района о его утверждении (о внесении изменений) на официальном сайте Администрации Тогучинского района в разделе Документы/Муниципальные программы/Действующие Муниципальные программы</w:t>
      </w:r>
    </w:p>
    <w:p w:rsidR="00F065CE" w:rsidRDefault="00796420">
      <w:pPr>
        <w:ind w:left="-15" w:firstLine="710"/>
        <w:jc w:val="both"/>
        <w:rPr>
          <w:sz w:val="28"/>
          <w:szCs w:val="28"/>
        </w:rPr>
      </w:pPr>
      <w:r>
        <w:rPr>
          <w:sz w:val="28"/>
          <w:szCs w:val="28"/>
        </w:rPr>
        <w:t>2) предоставляет копию Плана реализации мероприятий (внесения в него изменений) в отдел внутреннего муниципального финансового контроля Администрации Тогучинского района (далее – ОВМФК Администрации Тогучинского района).</w:t>
      </w:r>
    </w:p>
    <w:p w:rsidR="00F065CE" w:rsidRDefault="00796420">
      <w:pPr>
        <w:ind w:left="-15" w:firstLine="710"/>
        <w:jc w:val="both"/>
        <w:rPr>
          <w:sz w:val="28"/>
          <w:szCs w:val="28"/>
        </w:rPr>
      </w:pPr>
      <w:r>
        <w:rPr>
          <w:sz w:val="28"/>
          <w:szCs w:val="28"/>
        </w:rPr>
        <w:t>В целях контроля реализации Муниципальной программы ОВМФК Администрация Тогучинского района осуществляет мониторинг её реализации.</w:t>
      </w:r>
    </w:p>
    <w:p w:rsidR="00F065CE" w:rsidRDefault="00796420">
      <w:pPr>
        <w:ind w:left="-15" w:firstLine="710"/>
        <w:jc w:val="both"/>
        <w:rPr>
          <w:sz w:val="28"/>
          <w:szCs w:val="28"/>
        </w:rPr>
      </w:pPr>
      <w:r>
        <w:rPr>
          <w:sz w:val="28"/>
          <w:szCs w:val="28"/>
        </w:rPr>
        <w:t>Объектом мониторинга являются значения показателей (индикаторов) Муниципальной программы и ход реализации мероприятий муниципальной программы.</w:t>
      </w:r>
    </w:p>
    <w:p w:rsidR="00F065CE" w:rsidRDefault="00796420">
      <w:pPr>
        <w:ind w:left="-15" w:firstLine="710"/>
        <w:jc w:val="both"/>
        <w:rPr>
          <w:sz w:val="28"/>
          <w:szCs w:val="28"/>
        </w:rPr>
      </w:pPr>
      <w:r>
        <w:rPr>
          <w:sz w:val="28"/>
          <w:szCs w:val="28"/>
        </w:rPr>
        <w:t>Мониторинг реализации Муниципальной программы проводится на основе отчётов о ходе и результатах реализации Муниципальной программы.</w:t>
      </w:r>
    </w:p>
    <w:p w:rsidR="00F065CE" w:rsidRDefault="00796420">
      <w:pPr>
        <w:ind w:left="-15" w:firstLine="710"/>
        <w:jc w:val="both"/>
        <w:rPr>
          <w:sz w:val="28"/>
          <w:szCs w:val="28"/>
        </w:rPr>
      </w:pPr>
      <w:r>
        <w:rPr>
          <w:sz w:val="28"/>
          <w:szCs w:val="28"/>
        </w:rPr>
        <w:t>Управление образования</w:t>
      </w:r>
      <w:r>
        <w:rPr>
          <w:sz w:val="26"/>
          <w:szCs w:val="26"/>
          <w:lang w:eastAsia="en-US"/>
        </w:rPr>
        <w:t xml:space="preserve"> </w:t>
      </w:r>
      <w:r>
        <w:rPr>
          <w:sz w:val="28"/>
          <w:szCs w:val="28"/>
          <w:lang w:eastAsia="en-US"/>
        </w:rPr>
        <w:t>и молодёжной политики</w:t>
      </w:r>
      <w:r>
        <w:rPr>
          <w:sz w:val="28"/>
          <w:szCs w:val="28"/>
        </w:rPr>
        <w:t xml:space="preserve"> Администрации Тогучинского района по итогам отчётного года осуществляет подготовку годового отчёта о ходе и результатах реализации Муниципальной программы.</w:t>
      </w:r>
    </w:p>
    <w:p w:rsidR="00F065CE" w:rsidRDefault="00796420">
      <w:pPr>
        <w:ind w:left="-15" w:firstLine="710"/>
        <w:jc w:val="both"/>
        <w:rPr>
          <w:sz w:val="28"/>
          <w:szCs w:val="28"/>
        </w:rPr>
      </w:pPr>
      <w:r>
        <w:rPr>
          <w:sz w:val="28"/>
          <w:szCs w:val="28"/>
        </w:rPr>
        <w:t>Управление образования</w:t>
      </w:r>
      <w:r>
        <w:rPr>
          <w:sz w:val="28"/>
          <w:szCs w:val="28"/>
          <w:lang w:eastAsia="en-US"/>
        </w:rPr>
        <w:t xml:space="preserve"> и молодёжной политики</w:t>
      </w:r>
      <w:r>
        <w:rPr>
          <w:sz w:val="28"/>
          <w:szCs w:val="28"/>
        </w:rPr>
        <w:t xml:space="preserve"> Администрации Тогучинского района в срок до 01 марта года, следующего за отчётным, составляет и направляет в ОВМФК Администрации Тогучинского района:</w:t>
      </w:r>
    </w:p>
    <w:p w:rsidR="00F065CE" w:rsidRDefault="00796420">
      <w:pPr>
        <w:ind w:left="-15" w:firstLine="710"/>
        <w:jc w:val="both"/>
        <w:rPr>
          <w:sz w:val="28"/>
          <w:szCs w:val="28"/>
        </w:rPr>
      </w:pPr>
      <w:r>
        <w:rPr>
          <w:sz w:val="28"/>
          <w:szCs w:val="28"/>
        </w:rPr>
        <w:t>- годовой отчёт о ходе и результатах реализации Муниципальной программы,</w:t>
      </w:r>
    </w:p>
    <w:p w:rsidR="00F065CE" w:rsidRDefault="00796420">
      <w:pPr>
        <w:ind w:left="-15" w:firstLine="710"/>
        <w:jc w:val="both"/>
        <w:rPr>
          <w:sz w:val="28"/>
          <w:szCs w:val="28"/>
        </w:rPr>
      </w:pPr>
      <w:r>
        <w:rPr>
          <w:sz w:val="28"/>
          <w:szCs w:val="28"/>
        </w:rPr>
        <w:t>-  отчёт об эффективности реализации Муниципальной программы.</w:t>
      </w:r>
    </w:p>
    <w:p w:rsidR="00F065CE" w:rsidRDefault="00796420">
      <w:pPr>
        <w:ind w:left="-15" w:firstLine="710"/>
        <w:jc w:val="both"/>
        <w:rPr>
          <w:sz w:val="28"/>
          <w:szCs w:val="28"/>
        </w:rPr>
      </w:pPr>
      <w:r>
        <w:rPr>
          <w:sz w:val="28"/>
          <w:szCs w:val="28"/>
        </w:rPr>
        <w:t>По итогам полугодия отчёт о ходе и результатах реализации Муниципальной программы представляется управлением образования</w:t>
      </w:r>
      <w:r>
        <w:rPr>
          <w:sz w:val="28"/>
          <w:szCs w:val="28"/>
          <w:lang w:eastAsia="en-US"/>
        </w:rPr>
        <w:t xml:space="preserve"> и молодёжной политики</w:t>
      </w:r>
      <w:r>
        <w:rPr>
          <w:sz w:val="28"/>
          <w:szCs w:val="28"/>
        </w:rPr>
        <w:t xml:space="preserve"> Администрации Тогучинского района в ОВМФК Администрации Тогучинского района - до 30 июля текущего года.</w:t>
      </w:r>
    </w:p>
    <w:p w:rsidR="00F065CE" w:rsidRDefault="00796420">
      <w:pPr>
        <w:ind w:left="-15" w:firstLine="710"/>
        <w:jc w:val="both"/>
        <w:rPr>
          <w:sz w:val="28"/>
          <w:szCs w:val="28"/>
        </w:rPr>
      </w:pPr>
      <w:r>
        <w:rPr>
          <w:sz w:val="28"/>
          <w:szCs w:val="28"/>
        </w:rPr>
        <w:t>Вместе с отчётом о ходе и результатах реализации Муниципальной программы управление образования</w:t>
      </w:r>
      <w:r>
        <w:rPr>
          <w:sz w:val="28"/>
          <w:szCs w:val="28"/>
          <w:lang w:eastAsia="en-US"/>
        </w:rPr>
        <w:t xml:space="preserve"> и молодёжной политики</w:t>
      </w:r>
      <w:r>
        <w:rPr>
          <w:sz w:val="28"/>
          <w:szCs w:val="28"/>
        </w:rPr>
        <w:t xml:space="preserve"> Администрации Тогучинского района предоставляет пояснительную записку, содержащую качественные и количественные результаты выполнения мероприятий, анализ возникающих проблем и предложения по их устранению, а также актуальную редакцию Муниципальной программы.</w:t>
      </w:r>
    </w:p>
    <w:p w:rsidR="00F065CE" w:rsidRDefault="00796420">
      <w:pPr>
        <w:ind w:left="-15" w:firstLine="710"/>
        <w:jc w:val="both"/>
        <w:rPr>
          <w:sz w:val="28"/>
          <w:szCs w:val="28"/>
        </w:rPr>
      </w:pPr>
      <w:r>
        <w:rPr>
          <w:sz w:val="28"/>
          <w:szCs w:val="28"/>
        </w:rPr>
        <w:t xml:space="preserve">С целью осуществления контроля за ходом реализации Муниципальной программы и своевременным принятием мер по повышению эффективности реализации и расходования средств на её реализацию, проводится оценка эффективности реализации Муниципальной программы. </w:t>
      </w:r>
    </w:p>
    <w:p w:rsidR="00F065CE" w:rsidRDefault="00796420">
      <w:pPr>
        <w:ind w:left="-15" w:firstLine="710"/>
        <w:jc w:val="both"/>
        <w:rPr>
          <w:sz w:val="28"/>
          <w:szCs w:val="28"/>
        </w:rPr>
      </w:pPr>
      <w:r>
        <w:rPr>
          <w:sz w:val="28"/>
          <w:szCs w:val="28"/>
        </w:rPr>
        <w:t xml:space="preserve">Оценка эффективности реализации Муниципальной программы производится ежегодно ОВМФК Администрации Тогучинского района в срок до 01 апреля года, следующего за отчётным. </w:t>
      </w:r>
    </w:p>
    <w:p w:rsidR="00F065CE" w:rsidRDefault="00796420">
      <w:pPr>
        <w:ind w:left="-15" w:firstLine="710"/>
        <w:jc w:val="both"/>
        <w:rPr>
          <w:sz w:val="28"/>
          <w:szCs w:val="28"/>
        </w:rPr>
      </w:pPr>
      <w:r>
        <w:rPr>
          <w:sz w:val="28"/>
          <w:szCs w:val="28"/>
        </w:rPr>
        <w:t xml:space="preserve"> Отчёт по эффективности реализации Муниципальной программы составляется управлением образования </w:t>
      </w:r>
      <w:r>
        <w:rPr>
          <w:sz w:val="28"/>
          <w:szCs w:val="28"/>
          <w:lang w:eastAsia="en-US"/>
        </w:rPr>
        <w:t>и молодёжной политики</w:t>
      </w:r>
      <w:r>
        <w:rPr>
          <w:sz w:val="26"/>
          <w:szCs w:val="26"/>
        </w:rPr>
        <w:t xml:space="preserve"> </w:t>
      </w:r>
      <w:r>
        <w:rPr>
          <w:sz w:val="28"/>
          <w:szCs w:val="28"/>
        </w:rPr>
        <w:t>Администрации Тогучинского района и предоставляется в ОВМФК Администрации Тогучинского района в срок до 01 марта года, следующего за отчётным годом.</w:t>
      </w:r>
    </w:p>
    <w:p w:rsidR="00F065CE" w:rsidRDefault="00796420">
      <w:pPr>
        <w:ind w:left="-15" w:firstLine="710"/>
        <w:jc w:val="both"/>
        <w:rPr>
          <w:sz w:val="28"/>
          <w:szCs w:val="28"/>
        </w:rPr>
      </w:pPr>
      <w:r>
        <w:rPr>
          <w:sz w:val="28"/>
          <w:szCs w:val="28"/>
        </w:rPr>
        <w:t>По результатам оценки эффективности Муниципальной программы принимается решение о целесообразности дальнейшей реализации Муниципальной программы, необходимости внесения изменений или о досрочном прекращении реализации Муниципальной программы, а также сокращении на текущий финансовый год либо на очередной финансовый год и плановый период бюджетных ассигнований как на её реализацию в целом, так и отдельных мероприятий Муниципальной программы.</w:t>
      </w:r>
    </w:p>
    <w:p w:rsidR="00F065CE" w:rsidRDefault="00796420">
      <w:pPr>
        <w:ind w:left="-15" w:firstLine="710"/>
        <w:jc w:val="both"/>
        <w:rPr>
          <w:sz w:val="28"/>
          <w:szCs w:val="28"/>
        </w:rPr>
      </w:pPr>
      <w:r>
        <w:rPr>
          <w:sz w:val="28"/>
          <w:szCs w:val="28"/>
        </w:rPr>
        <w:t>Для обеспечения возможности открытости информации управление образования и молодежной политики Администрации Тогучинского района на официальном сайте Администрации Тогучинского района размещает:</w:t>
      </w:r>
    </w:p>
    <w:p w:rsidR="00F065CE" w:rsidRDefault="00796420">
      <w:pPr>
        <w:ind w:left="-15" w:firstLine="710"/>
        <w:jc w:val="both"/>
        <w:rPr>
          <w:sz w:val="28"/>
          <w:szCs w:val="28"/>
        </w:rPr>
      </w:pPr>
      <w:r>
        <w:rPr>
          <w:sz w:val="28"/>
          <w:szCs w:val="28"/>
        </w:rPr>
        <w:t>- утверждённую Муниципальную программу (проект изменений в Муниципальную программу) - в разделе: Документы/Муниципальные программы/Действующие Муниципальные программы в течение 5 рабочих дней после утверждения;</w:t>
      </w:r>
    </w:p>
    <w:p w:rsidR="00F065CE" w:rsidRDefault="00796420">
      <w:pPr>
        <w:ind w:left="-15" w:firstLine="710"/>
        <w:jc w:val="both"/>
        <w:rPr>
          <w:sz w:val="28"/>
          <w:szCs w:val="28"/>
        </w:rPr>
      </w:pPr>
      <w:r>
        <w:rPr>
          <w:sz w:val="28"/>
          <w:szCs w:val="28"/>
        </w:rPr>
        <w:t>- утверждённый План реализации мероприятий Муниципальной программы</w:t>
      </w:r>
    </w:p>
    <w:p w:rsidR="00F065CE" w:rsidRDefault="00796420">
      <w:pPr>
        <w:ind w:left="-15"/>
        <w:jc w:val="both"/>
        <w:rPr>
          <w:sz w:val="28"/>
          <w:szCs w:val="28"/>
        </w:rPr>
      </w:pPr>
      <w:r>
        <w:rPr>
          <w:sz w:val="28"/>
          <w:szCs w:val="28"/>
        </w:rPr>
        <w:t>(проект изменений в План реализации мероприятий Муниципальной программы)-   в разделе: Документы/Муниципальные программы/Планы реализаций мероприятий Программ в течение 5 рабочих дней после утверждения.</w:t>
      </w:r>
    </w:p>
    <w:p w:rsidR="00F065CE" w:rsidRDefault="00F065CE">
      <w:pPr>
        <w:rPr>
          <w:sz w:val="28"/>
          <w:szCs w:val="28"/>
        </w:rPr>
        <w:sectPr w:rsidR="00F065CE">
          <w:headerReference w:type="default" r:id="rId23"/>
          <w:pgSz w:w="11906" w:h="16838"/>
          <w:pgMar w:top="1134" w:right="567" w:bottom="1134" w:left="1418" w:header="720" w:footer="0" w:gutter="0"/>
          <w:cols w:space="720"/>
          <w:formProt w:val="0"/>
          <w:docGrid w:linePitch="360"/>
        </w:sectPr>
      </w:pPr>
    </w:p>
    <w:p w:rsidR="00F065CE" w:rsidRDefault="00796420">
      <w:pPr>
        <w:ind w:left="9639"/>
        <w:jc w:val="right"/>
        <w:rPr>
          <w:sz w:val="28"/>
          <w:szCs w:val="28"/>
        </w:rPr>
      </w:pPr>
      <w:r>
        <w:rPr>
          <w:sz w:val="28"/>
          <w:szCs w:val="28"/>
        </w:rPr>
        <w:t>ПРИЛОЖЕНИЕ № 1</w:t>
      </w:r>
    </w:p>
    <w:p w:rsidR="00F065CE" w:rsidRDefault="00796420">
      <w:pPr>
        <w:tabs>
          <w:tab w:val="left" w:pos="10632"/>
        </w:tabs>
        <w:ind w:left="9639"/>
        <w:jc w:val="right"/>
        <w:rPr>
          <w:rFonts w:eastAsia="Calibri"/>
          <w:bCs/>
          <w:sz w:val="28"/>
          <w:szCs w:val="28"/>
          <w:lang w:eastAsia="zh-CN"/>
        </w:rPr>
      </w:pPr>
      <w:r>
        <w:rPr>
          <w:sz w:val="28"/>
          <w:szCs w:val="28"/>
        </w:rPr>
        <w:t xml:space="preserve">к муниципальной программе </w:t>
      </w:r>
      <w:r>
        <w:rPr>
          <w:rFonts w:eastAsia="Calibri"/>
          <w:bCs/>
          <w:sz w:val="28"/>
          <w:szCs w:val="28"/>
          <w:lang w:eastAsia="zh-CN"/>
        </w:rPr>
        <w:t>«Развитие кадрового потенциала общего и дополнительного образования детей в Тогучинском районе Новосибирской области на 2024-2026 годы»</w:t>
      </w:r>
    </w:p>
    <w:p w:rsidR="00F065CE" w:rsidRDefault="00F065CE">
      <w:pPr>
        <w:widowControl w:val="0"/>
        <w:jc w:val="right"/>
        <w:rPr>
          <w:rFonts w:eastAsia="DejaVu Sans"/>
          <w:bCs/>
          <w:kern w:val="2"/>
          <w:sz w:val="28"/>
          <w:szCs w:val="28"/>
        </w:rPr>
      </w:pPr>
    </w:p>
    <w:p w:rsidR="00F065CE" w:rsidRDefault="00F065CE">
      <w:pPr>
        <w:widowControl w:val="0"/>
        <w:jc w:val="right"/>
        <w:rPr>
          <w:rFonts w:eastAsia="DejaVu Sans"/>
          <w:kern w:val="2"/>
          <w:sz w:val="28"/>
          <w:szCs w:val="28"/>
          <w:lang w:eastAsia="ar-SA"/>
        </w:rPr>
      </w:pPr>
    </w:p>
    <w:p w:rsidR="00F065CE" w:rsidRDefault="00796420">
      <w:pPr>
        <w:widowControl w:val="0"/>
        <w:jc w:val="center"/>
        <w:rPr>
          <w:rFonts w:eastAsia="DejaVu Sans"/>
          <w:b/>
          <w:kern w:val="2"/>
          <w:sz w:val="22"/>
          <w:szCs w:val="22"/>
          <w:lang w:eastAsia="ar-SA"/>
        </w:rPr>
      </w:pPr>
      <w:r>
        <w:rPr>
          <w:rFonts w:eastAsia="DejaVu Sans"/>
          <w:b/>
          <w:kern w:val="2"/>
          <w:sz w:val="28"/>
          <w:szCs w:val="28"/>
          <w:lang w:eastAsia="ar-SA"/>
        </w:rPr>
        <w:t xml:space="preserve">ЦЕЛИ И ЗАДАЧИ </w:t>
      </w:r>
    </w:p>
    <w:p w:rsidR="00F065CE" w:rsidRDefault="00796420">
      <w:pPr>
        <w:widowControl w:val="0"/>
        <w:jc w:val="center"/>
        <w:rPr>
          <w:rFonts w:eastAsia="DejaVu Sans"/>
          <w:kern w:val="2"/>
          <w:sz w:val="22"/>
          <w:szCs w:val="22"/>
          <w:lang w:eastAsia="ar-SA"/>
        </w:rPr>
      </w:pPr>
      <w:r>
        <w:rPr>
          <w:rFonts w:eastAsia="DejaVu Sans"/>
          <w:kern w:val="2"/>
          <w:sz w:val="28"/>
          <w:szCs w:val="28"/>
          <w:lang w:eastAsia="ar-SA"/>
        </w:rPr>
        <w:t>Муниципальной программы</w:t>
      </w:r>
    </w:p>
    <w:p w:rsidR="00F065CE" w:rsidRDefault="00F065CE">
      <w:pPr>
        <w:widowControl w:val="0"/>
        <w:rPr>
          <w:rFonts w:eastAsia="DejaVu Sans"/>
          <w:kern w:val="2"/>
          <w:sz w:val="28"/>
          <w:szCs w:val="28"/>
          <w:lang w:eastAsia="ar-SA"/>
        </w:rPr>
      </w:pPr>
    </w:p>
    <w:tbl>
      <w:tblPr>
        <w:tblW w:w="18363" w:type="dxa"/>
        <w:tblInd w:w="-5" w:type="dxa"/>
        <w:tblLayout w:type="fixed"/>
        <w:tblCellMar>
          <w:top w:w="54" w:type="dxa"/>
          <w:left w:w="72" w:type="dxa"/>
          <w:right w:w="55" w:type="dxa"/>
        </w:tblCellMar>
        <w:tblLook w:val="0000" w:firstRow="0" w:lastRow="0" w:firstColumn="0" w:lastColumn="0" w:noHBand="0" w:noVBand="0"/>
      </w:tblPr>
      <w:tblGrid>
        <w:gridCol w:w="3112"/>
        <w:gridCol w:w="216"/>
        <w:gridCol w:w="3537"/>
        <w:gridCol w:w="213"/>
        <w:gridCol w:w="1411"/>
        <w:gridCol w:w="999"/>
        <w:gridCol w:w="849"/>
        <w:gridCol w:w="147"/>
        <w:gridCol w:w="875"/>
        <w:gridCol w:w="147"/>
        <w:gridCol w:w="879"/>
        <w:gridCol w:w="254"/>
        <w:gridCol w:w="2547"/>
        <w:gridCol w:w="1194"/>
        <w:gridCol w:w="991"/>
        <w:gridCol w:w="992"/>
      </w:tblGrid>
      <w:tr w:rsidR="00F065CE">
        <w:trPr>
          <w:cantSplit/>
          <w:trHeight w:val="283"/>
        </w:trPr>
        <w:tc>
          <w:tcPr>
            <w:tcW w:w="3118" w:type="dxa"/>
            <w:vMerge w:val="restart"/>
            <w:tcBorders>
              <w:top w:val="single" w:sz="4" w:space="0" w:color="000000"/>
              <w:left w:val="single" w:sz="4" w:space="0" w:color="000000"/>
              <w:bottom w:val="single" w:sz="4" w:space="0" w:color="000000"/>
            </w:tcBorders>
            <w:shd w:val="clear" w:color="auto" w:fill="auto"/>
          </w:tcPr>
          <w:p w:rsidR="00F065CE" w:rsidRDefault="00796420">
            <w:pPr>
              <w:widowControl w:val="0"/>
              <w:ind w:left="5"/>
              <w:rPr>
                <w:sz w:val="28"/>
                <w:szCs w:val="28"/>
              </w:rPr>
            </w:pPr>
            <w:r>
              <w:t>Цель/задачи, требующие решения для достижения цели</w:t>
            </w:r>
          </w:p>
        </w:tc>
        <w:tc>
          <w:tcPr>
            <w:tcW w:w="3760" w:type="dxa"/>
            <w:gridSpan w:val="2"/>
            <w:vMerge w:val="restart"/>
            <w:tcBorders>
              <w:top w:val="single" w:sz="4" w:space="0" w:color="000000"/>
              <w:left w:val="single" w:sz="4" w:space="0" w:color="000000"/>
              <w:bottom w:val="single" w:sz="4" w:space="0" w:color="000000"/>
            </w:tcBorders>
            <w:shd w:val="clear" w:color="auto" w:fill="auto"/>
          </w:tcPr>
          <w:p w:rsidR="00F065CE" w:rsidRDefault="00796420">
            <w:pPr>
              <w:widowControl w:val="0"/>
              <w:ind w:left="5"/>
              <w:rPr>
                <w:sz w:val="28"/>
                <w:szCs w:val="28"/>
              </w:rPr>
            </w:pPr>
            <w:r>
              <w:t>Наименование целевого индикатора</w:t>
            </w:r>
          </w:p>
        </w:tc>
        <w:tc>
          <w:tcPr>
            <w:tcW w:w="1627" w:type="dxa"/>
            <w:gridSpan w:val="2"/>
            <w:vMerge w:val="restart"/>
            <w:tcBorders>
              <w:top w:val="single" w:sz="4" w:space="0" w:color="000000"/>
              <w:left w:val="single" w:sz="4" w:space="0" w:color="000000"/>
              <w:bottom w:val="single" w:sz="4" w:space="0" w:color="000000"/>
            </w:tcBorders>
            <w:shd w:val="clear" w:color="auto" w:fill="auto"/>
          </w:tcPr>
          <w:p w:rsidR="00F065CE" w:rsidRDefault="00796420">
            <w:pPr>
              <w:widowControl w:val="0"/>
              <w:ind w:left="5"/>
              <w:rPr>
                <w:sz w:val="28"/>
                <w:szCs w:val="28"/>
              </w:rPr>
            </w:pPr>
            <w:r>
              <w:t>Ед. измерения</w:t>
            </w:r>
          </w:p>
        </w:tc>
        <w:tc>
          <w:tcPr>
            <w:tcW w:w="3869" w:type="dxa"/>
            <w:gridSpan w:val="6"/>
            <w:tcBorders>
              <w:top w:val="single" w:sz="4" w:space="0" w:color="000000"/>
              <w:left w:val="single" w:sz="4" w:space="0" w:color="000000"/>
              <w:bottom w:val="single" w:sz="4" w:space="0" w:color="000000"/>
            </w:tcBorders>
            <w:shd w:val="clear" w:color="auto" w:fill="auto"/>
          </w:tcPr>
          <w:p w:rsidR="00F065CE" w:rsidRDefault="00796420">
            <w:pPr>
              <w:widowControl w:val="0"/>
              <w:snapToGrid w:val="0"/>
              <w:rPr>
                <w:sz w:val="28"/>
                <w:szCs w:val="28"/>
              </w:rPr>
            </w:pPr>
            <w:r>
              <w:t>Значение   целевого  индикатора</w:t>
            </w:r>
          </w:p>
        </w:tc>
        <w:tc>
          <w:tcPr>
            <w:tcW w:w="28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ind w:left="5"/>
              <w:rPr>
                <w:sz w:val="28"/>
                <w:szCs w:val="28"/>
              </w:rPr>
            </w:pPr>
            <w:r>
              <w:t>Примечание</w:t>
            </w:r>
          </w:p>
        </w:tc>
        <w:tc>
          <w:tcPr>
            <w:tcW w:w="1196" w:type="dxa"/>
          </w:tcPr>
          <w:p w:rsidR="00F065CE" w:rsidRDefault="00F065CE">
            <w:pPr>
              <w:widowControl w:val="0"/>
              <w:rPr>
                <w:sz w:val="28"/>
                <w:szCs w:val="28"/>
              </w:rPr>
            </w:pPr>
          </w:p>
        </w:tc>
        <w:tc>
          <w:tcPr>
            <w:tcW w:w="993" w:type="dxa"/>
          </w:tcPr>
          <w:p w:rsidR="00F065CE" w:rsidRDefault="00F065CE">
            <w:pPr>
              <w:widowControl w:val="0"/>
              <w:rPr>
                <w:sz w:val="28"/>
                <w:szCs w:val="28"/>
              </w:rPr>
            </w:pPr>
          </w:p>
        </w:tc>
        <w:tc>
          <w:tcPr>
            <w:tcW w:w="994" w:type="dxa"/>
          </w:tcPr>
          <w:p w:rsidR="00F065CE" w:rsidRDefault="00F065CE">
            <w:pPr>
              <w:widowControl w:val="0"/>
              <w:rPr>
                <w:sz w:val="28"/>
                <w:szCs w:val="28"/>
              </w:rPr>
            </w:pPr>
          </w:p>
        </w:tc>
      </w:tr>
      <w:tr w:rsidR="00F065CE">
        <w:trPr>
          <w:cantSplit/>
          <w:trHeight w:val="288"/>
        </w:trPr>
        <w:tc>
          <w:tcPr>
            <w:tcW w:w="3118" w:type="dxa"/>
            <w:vMerge/>
            <w:tcBorders>
              <w:left w:val="single" w:sz="4" w:space="0" w:color="000000"/>
            </w:tcBorders>
            <w:shd w:val="clear" w:color="auto" w:fill="auto"/>
          </w:tcPr>
          <w:p w:rsidR="00F065CE" w:rsidRDefault="00F065CE">
            <w:pPr>
              <w:widowControl w:val="0"/>
              <w:snapToGrid w:val="0"/>
              <w:rPr>
                <w:sz w:val="28"/>
                <w:szCs w:val="28"/>
              </w:rPr>
            </w:pPr>
          </w:p>
        </w:tc>
        <w:tc>
          <w:tcPr>
            <w:tcW w:w="3760" w:type="dxa"/>
            <w:gridSpan w:val="2"/>
            <w:vMerge/>
            <w:tcBorders>
              <w:left w:val="single" w:sz="4" w:space="0" w:color="000000"/>
            </w:tcBorders>
            <w:shd w:val="clear" w:color="auto" w:fill="auto"/>
          </w:tcPr>
          <w:p w:rsidR="00F065CE" w:rsidRDefault="00F065CE">
            <w:pPr>
              <w:widowControl w:val="0"/>
              <w:snapToGrid w:val="0"/>
              <w:rPr>
                <w:sz w:val="28"/>
                <w:szCs w:val="28"/>
              </w:rPr>
            </w:pPr>
          </w:p>
        </w:tc>
        <w:tc>
          <w:tcPr>
            <w:tcW w:w="1627" w:type="dxa"/>
            <w:gridSpan w:val="2"/>
            <w:vMerge/>
            <w:tcBorders>
              <w:left w:val="single" w:sz="4" w:space="0" w:color="000000"/>
            </w:tcBorders>
            <w:shd w:val="clear" w:color="auto" w:fill="auto"/>
          </w:tcPr>
          <w:p w:rsidR="00F065CE" w:rsidRDefault="00F065CE">
            <w:pPr>
              <w:widowControl w:val="0"/>
              <w:snapToGrid w:val="0"/>
              <w:rPr>
                <w:sz w:val="28"/>
                <w:szCs w:val="28"/>
              </w:rPr>
            </w:pPr>
          </w:p>
        </w:tc>
        <w:tc>
          <w:tcPr>
            <w:tcW w:w="1993" w:type="dxa"/>
            <w:gridSpan w:val="3"/>
            <w:tcBorders>
              <w:top w:val="single" w:sz="4" w:space="0" w:color="000000"/>
              <w:left w:val="single" w:sz="4" w:space="0" w:color="000000"/>
              <w:bottom w:val="single" w:sz="4" w:space="0" w:color="000000"/>
            </w:tcBorders>
            <w:shd w:val="clear" w:color="auto" w:fill="auto"/>
          </w:tcPr>
          <w:p w:rsidR="00F065CE" w:rsidRDefault="00796420">
            <w:pPr>
              <w:widowControl w:val="0"/>
              <w:ind w:left="5"/>
              <w:jc w:val="center"/>
              <w:rPr>
                <w:sz w:val="28"/>
                <w:szCs w:val="28"/>
              </w:rPr>
            </w:pPr>
            <w:r>
              <w:t>в том числе   по</w:t>
            </w:r>
          </w:p>
        </w:tc>
        <w:tc>
          <w:tcPr>
            <w:tcW w:w="1876" w:type="dxa"/>
            <w:gridSpan w:val="3"/>
            <w:tcBorders>
              <w:top w:val="single" w:sz="4" w:space="0" w:color="000000"/>
              <w:bottom w:val="single" w:sz="4" w:space="0" w:color="000000"/>
              <w:right w:val="single" w:sz="4" w:space="0" w:color="000000"/>
            </w:tcBorders>
            <w:shd w:val="clear" w:color="auto" w:fill="auto"/>
          </w:tcPr>
          <w:p w:rsidR="00F065CE" w:rsidRDefault="00796420">
            <w:pPr>
              <w:widowControl w:val="0"/>
              <w:snapToGrid w:val="0"/>
              <w:rPr>
                <w:sz w:val="28"/>
                <w:szCs w:val="28"/>
              </w:rPr>
            </w:pPr>
            <w:r>
              <w:t>годам</w:t>
            </w:r>
          </w:p>
        </w:tc>
        <w:tc>
          <w:tcPr>
            <w:tcW w:w="2806" w:type="dxa"/>
            <w:gridSpan w:val="2"/>
            <w:vMerge/>
            <w:tcBorders>
              <w:left w:val="single" w:sz="4" w:space="0" w:color="000000"/>
              <w:right w:val="single" w:sz="4" w:space="0" w:color="000000"/>
            </w:tcBorders>
            <w:shd w:val="clear" w:color="auto" w:fill="auto"/>
          </w:tcPr>
          <w:p w:rsidR="00F065CE" w:rsidRDefault="00F065CE">
            <w:pPr>
              <w:widowControl w:val="0"/>
              <w:snapToGrid w:val="0"/>
              <w:rPr>
                <w:sz w:val="28"/>
                <w:szCs w:val="28"/>
              </w:rPr>
            </w:pPr>
          </w:p>
        </w:tc>
        <w:tc>
          <w:tcPr>
            <w:tcW w:w="1196" w:type="dxa"/>
          </w:tcPr>
          <w:p w:rsidR="00F065CE" w:rsidRDefault="00F065CE">
            <w:pPr>
              <w:widowControl w:val="0"/>
              <w:rPr>
                <w:sz w:val="28"/>
                <w:szCs w:val="28"/>
              </w:rPr>
            </w:pPr>
          </w:p>
        </w:tc>
        <w:tc>
          <w:tcPr>
            <w:tcW w:w="993" w:type="dxa"/>
          </w:tcPr>
          <w:p w:rsidR="00F065CE" w:rsidRDefault="00F065CE">
            <w:pPr>
              <w:widowControl w:val="0"/>
              <w:rPr>
                <w:sz w:val="28"/>
                <w:szCs w:val="28"/>
              </w:rPr>
            </w:pPr>
          </w:p>
        </w:tc>
        <w:tc>
          <w:tcPr>
            <w:tcW w:w="994" w:type="dxa"/>
          </w:tcPr>
          <w:p w:rsidR="00F065CE" w:rsidRDefault="00F065CE">
            <w:pPr>
              <w:widowControl w:val="0"/>
              <w:rPr>
                <w:sz w:val="28"/>
                <w:szCs w:val="28"/>
              </w:rPr>
            </w:pPr>
          </w:p>
        </w:tc>
      </w:tr>
      <w:tr w:rsidR="00F065CE">
        <w:trPr>
          <w:cantSplit/>
          <w:trHeight w:val="472"/>
        </w:trPr>
        <w:tc>
          <w:tcPr>
            <w:tcW w:w="3118" w:type="dxa"/>
            <w:vMerge/>
            <w:tcBorders>
              <w:left w:val="single" w:sz="4" w:space="0" w:color="000000"/>
              <w:bottom w:val="single" w:sz="4" w:space="0" w:color="000000"/>
            </w:tcBorders>
            <w:shd w:val="clear" w:color="auto" w:fill="auto"/>
          </w:tcPr>
          <w:p w:rsidR="00F065CE" w:rsidRDefault="00F065CE">
            <w:pPr>
              <w:widowControl w:val="0"/>
              <w:snapToGrid w:val="0"/>
              <w:rPr>
                <w:sz w:val="28"/>
                <w:szCs w:val="28"/>
              </w:rPr>
            </w:pPr>
          </w:p>
        </w:tc>
        <w:tc>
          <w:tcPr>
            <w:tcW w:w="3760" w:type="dxa"/>
            <w:gridSpan w:val="2"/>
            <w:vMerge/>
            <w:tcBorders>
              <w:left w:val="single" w:sz="4" w:space="0" w:color="000000"/>
              <w:bottom w:val="single" w:sz="4" w:space="0" w:color="000000"/>
            </w:tcBorders>
            <w:shd w:val="clear" w:color="auto" w:fill="auto"/>
          </w:tcPr>
          <w:p w:rsidR="00F065CE" w:rsidRDefault="00F065CE">
            <w:pPr>
              <w:widowControl w:val="0"/>
              <w:snapToGrid w:val="0"/>
              <w:rPr>
                <w:sz w:val="28"/>
                <w:szCs w:val="28"/>
              </w:rPr>
            </w:pPr>
          </w:p>
        </w:tc>
        <w:tc>
          <w:tcPr>
            <w:tcW w:w="1627" w:type="dxa"/>
            <w:gridSpan w:val="2"/>
            <w:vMerge/>
            <w:tcBorders>
              <w:left w:val="single" w:sz="4" w:space="0" w:color="000000"/>
              <w:bottom w:val="single" w:sz="4" w:space="0" w:color="000000"/>
            </w:tcBorders>
            <w:shd w:val="clear" w:color="auto" w:fill="auto"/>
          </w:tcPr>
          <w:p w:rsidR="00F065CE" w:rsidRDefault="00F065CE">
            <w:pPr>
              <w:widowControl w:val="0"/>
              <w:snapToGrid w:val="0"/>
              <w:rPr>
                <w:sz w:val="28"/>
                <w:szCs w:val="28"/>
              </w:rPr>
            </w:pPr>
          </w:p>
        </w:tc>
        <w:tc>
          <w:tcPr>
            <w:tcW w:w="1001" w:type="dxa"/>
            <w:tcBorders>
              <w:top w:val="single" w:sz="4" w:space="0" w:color="000000"/>
              <w:left w:val="single" w:sz="4" w:space="0" w:color="000000"/>
              <w:bottom w:val="single" w:sz="4" w:space="0" w:color="000000"/>
            </w:tcBorders>
            <w:shd w:val="clear" w:color="auto" w:fill="auto"/>
          </w:tcPr>
          <w:p w:rsidR="00F065CE" w:rsidRDefault="00796420" w:rsidP="00C77A6E">
            <w:pPr>
              <w:widowControl w:val="0"/>
              <w:jc w:val="center"/>
              <w:rPr>
                <w:sz w:val="28"/>
                <w:szCs w:val="28"/>
              </w:rPr>
            </w:pPr>
            <w:r>
              <w:t>2023</w:t>
            </w:r>
          </w:p>
        </w:tc>
        <w:tc>
          <w:tcPr>
            <w:tcW w:w="850" w:type="dxa"/>
            <w:tcBorders>
              <w:top w:val="single" w:sz="4" w:space="0" w:color="000000"/>
              <w:left w:val="single" w:sz="4" w:space="0" w:color="000000"/>
              <w:bottom w:val="single" w:sz="4" w:space="0" w:color="000000"/>
            </w:tcBorders>
            <w:shd w:val="clear" w:color="auto" w:fill="auto"/>
          </w:tcPr>
          <w:p w:rsidR="00F065CE" w:rsidRDefault="00796420" w:rsidP="00C77A6E">
            <w:pPr>
              <w:widowControl w:val="0"/>
              <w:jc w:val="center"/>
              <w:rPr>
                <w:sz w:val="28"/>
                <w:szCs w:val="28"/>
              </w:rPr>
            </w:pPr>
            <w:r>
              <w:t>2024</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C77A6E">
            <w:pPr>
              <w:widowControl w:val="0"/>
              <w:ind w:left="5"/>
              <w:jc w:val="center"/>
              <w:rPr>
                <w:sz w:val="28"/>
                <w:szCs w:val="28"/>
              </w:rPr>
            </w:pPr>
            <w:r>
              <w:t>2025</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C77A6E">
            <w:pPr>
              <w:widowControl w:val="0"/>
              <w:jc w:val="center"/>
              <w:rPr>
                <w:sz w:val="28"/>
                <w:szCs w:val="28"/>
              </w:rPr>
            </w:pPr>
            <w:r>
              <w:t>2026</w:t>
            </w:r>
          </w:p>
          <w:p w:rsidR="00F065CE" w:rsidRDefault="00F065CE" w:rsidP="00C77A6E">
            <w:pPr>
              <w:widowControl w:val="0"/>
              <w:snapToGrid w:val="0"/>
              <w:jc w:val="center"/>
              <w:rPr>
                <w:sz w:val="28"/>
                <w:szCs w:val="28"/>
              </w:rPr>
            </w:pPr>
          </w:p>
        </w:tc>
        <w:tc>
          <w:tcPr>
            <w:tcW w:w="2806" w:type="dxa"/>
            <w:gridSpan w:val="2"/>
            <w:vMerge/>
            <w:tcBorders>
              <w:left w:val="single" w:sz="4" w:space="0" w:color="000000"/>
              <w:bottom w:val="single" w:sz="4" w:space="0" w:color="000000"/>
              <w:right w:val="single" w:sz="4" w:space="0" w:color="000000"/>
            </w:tcBorders>
            <w:shd w:val="clear" w:color="auto" w:fill="auto"/>
          </w:tcPr>
          <w:p w:rsidR="00F065CE" w:rsidRDefault="00F065CE">
            <w:pPr>
              <w:widowControl w:val="0"/>
              <w:snapToGrid w:val="0"/>
              <w:rPr>
                <w:sz w:val="28"/>
                <w:szCs w:val="28"/>
              </w:rPr>
            </w:pPr>
          </w:p>
        </w:tc>
        <w:tc>
          <w:tcPr>
            <w:tcW w:w="1196" w:type="dxa"/>
          </w:tcPr>
          <w:p w:rsidR="00F065CE" w:rsidRDefault="00F065CE">
            <w:pPr>
              <w:widowControl w:val="0"/>
              <w:rPr>
                <w:sz w:val="28"/>
                <w:szCs w:val="28"/>
              </w:rPr>
            </w:pPr>
          </w:p>
        </w:tc>
        <w:tc>
          <w:tcPr>
            <w:tcW w:w="993" w:type="dxa"/>
          </w:tcPr>
          <w:p w:rsidR="00F065CE" w:rsidRDefault="00F065CE">
            <w:pPr>
              <w:widowControl w:val="0"/>
              <w:rPr>
                <w:sz w:val="28"/>
                <w:szCs w:val="28"/>
              </w:rPr>
            </w:pPr>
          </w:p>
        </w:tc>
        <w:tc>
          <w:tcPr>
            <w:tcW w:w="994" w:type="dxa"/>
          </w:tcPr>
          <w:p w:rsidR="00F065CE" w:rsidRDefault="00F065CE">
            <w:pPr>
              <w:widowControl w:val="0"/>
              <w:rPr>
                <w:sz w:val="28"/>
                <w:szCs w:val="28"/>
              </w:rPr>
            </w:pPr>
          </w:p>
        </w:tc>
      </w:tr>
      <w:tr w:rsidR="00F065CE">
        <w:trPr>
          <w:trHeight w:val="393"/>
        </w:trPr>
        <w:tc>
          <w:tcPr>
            <w:tcW w:w="3118" w:type="dxa"/>
            <w:tcBorders>
              <w:top w:val="single" w:sz="4" w:space="0" w:color="000000"/>
              <w:left w:val="single" w:sz="4" w:space="0" w:color="000000"/>
              <w:bottom w:val="single" w:sz="4" w:space="0" w:color="000000"/>
            </w:tcBorders>
            <w:shd w:val="clear" w:color="auto" w:fill="auto"/>
          </w:tcPr>
          <w:p w:rsidR="00F065CE" w:rsidRDefault="00796420">
            <w:pPr>
              <w:widowControl w:val="0"/>
              <w:ind w:left="5"/>
              <w:rPr>
                <w:sz w:val="28"/>
                <w:szCs w:val="28"/>
              </w:rPr>
            </w:pPr>
            <w:r>
              <w:t>1</w:t>
            </w:r>
          </w:p>
        </w:tc>
        <w:tc>
          <w:tcPr>
            <w:tcW w:w="3760" w:type="dxa"/>
            <w:gridSpan w:val="2"/>
            <w:tcBorders>
              <w:top w:val="single" w:sz="4" w:space="0" w:color="000000"/>
              <w:left w:val="single" w:sz="4" w:space="0" w:color="000000"/>
              <w:bottom w:val="single" w:sz="4" w:space="0" w:color="000000"/>
            </w:tcBorders>
            <w:shd w:val="clear" w:color="auto" w:fill="auto"/>
          </w:tcPr>
          <w:p w:rsidR="00F065CE" w:rsidRDefault="00796420">
            <w:pPr>
              <w:widowControl w:val="0"/>
              <w:ind w:left="5"/>
              <w:rPr>
                <w:sz w:val="28"/>
                <w:szCs w:val="28"/>
              </w:rPr>
            </w:pPr>
            <w:r>
              <w:t>2</w:t>
            </w:r>
          </w:p>
        </w:tc>
        <w:tc>
          <w:tcPr>
            <w:tcW w:w="1627" w:type="dxa"/>
            <w:gridSpan w:val="2"/>
            <w:tcBorders>
              <w:top w:val="single" w:sz="4" w:space="0" w:color="000000"/>
              <w:left w:val="single" w:sz="4" w:space="0" w:color="000000"/>
              <w:bottom w:val="single" w:sz="4" w:space="0" w:color="000000"/>
            </w:tcBorders>
            <w:shd w:val="clear" w:color="auto" w:fill="auto"/>
          </w:tcPr>
          <w:p w:rsidR="00F065CE" w:rsidRDefault="00796420">
            <w:pPr>
              <w:widowControl w:val="0"/>
              <w:ind w:left="5"/>
              <w:rPr>
                <w:sz w:val="28"/>
                <w:szCs w:val="28"/>
              </w:rPr>
            </w:pPr>
            <w:r>
              <w:t>3</w:t>
            </w:r>
          </w:p>
        </w:tc>
        <w:tc>
          <w:tcPr>
            <w:tcW w:w="1001" w:type="dxa"/>
            <w:tcBorders>
              <w:top w:val="single" w:sz="4" w:space="0" w:color="000000"/>
              <w:left w:val="single" w:sz="4" w:space="0" w:color="000000"/>
              <w:bottom w:val="single" w:sz="4" w:space="0" w:color="000000"/>
            </w:tcBorders>
            <w:shd w:val="clear" w:color="auto" w:fill="auto"/>
          </w:tcPr>
          <w:p w:rsidR="00F065CE" w:rsidRDefault="00796420" w:rsidP="00C77A6E">
            <w:pPr>
              <w:widowControl w:val="0"/>
              <w:jc w:val="center"/>
              <w:rPr>
                <w:sz w:val="28"/>
                <w:szCs w:val="28"/>
              </w:rPr>
            </w:pPr>
            <w:r>
              <w:t>4</w:t>
            </w:r>
          </w:p>
        </w:tc>
        <w:tc>
          <w:tcPr>
            <w:tcW w:w="850" w:type="dxa"/>
            <w:tcBorders>
              <w:top w:val="single" w:sz="4" w:space="0" w:color="000000"/>
              <w:left w:val="single" w:sz="4" w:space="0" w:color="000000"/>
              <w:bottom w:val="single" w:sz="4" w:space="0" w:color="000000"/>
            </w:tcBorders>
            <w:shd w:val="clear" w:color="auto" w:fill="auto"/>
          </w:tcPr>
          <w:p w:rsidR="00F065CE" w:rsidRDefault="00796420" w:rsidP="00C77A6E">
            <w:pPr>
              <w:widowControl w:val="0"/>
              <w:jc w:val="center"/>
              <w:rPr>
                <w:sz w:val="28"/>
                <w:szCs w:val="28"/>
              </w:rPr>
            </w:pPr>
            <w:r>
              <w:t>5</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C77A6E">
            <w:pPr>
              <w:widowControl w:val="0"/>
              <w:ind w:left="5"/>
              <w:jc w:val="center"/>
              <w:rPr>
                <w:sz w:val="28"/>
                <w:szCs w:val="28"/>
              </w:rPr>
            </w:pPr>
            <w:r>
              <w:t>6</w:t>
            </w:r>
          </w:p>
          <w:p w:rsidR="00F065CE" w:rsidRDefault="00F065CE" w:rsidP="00C77A6E">
            <w:pPr>
              <w:widowControl w:val="0"/>
              <w:ind w:left="5"/>
              <w:jc w:val="center"/>
              <w:rPr>
                <w:sz w:val="28"/>
                <w:szCs w:val="28"/>
              </w:rPr>
            </w:pPr>
          </w:p>
        </w:tc>
        <w:tc>
          <w:tcPr>
            <w:tcW w:w="999" w:type="dxa"/>
            <w:gridSpan w:val="2"/>
            <w:tcBorders>
              <w:top w:val="single" w:sz="4" w:space="0" w:color="000000"/>
              <w:left w:val="single" w:sz="4" w:space="0" w:color="000000"/>
              <w:bottom w:val="single" w:sz="4" w:space="0" w:color="000000"/>
            </w:tcBorders>
            <w:shd w:val="clear" w:color="auto" w:fill="auto"/>
          </w:tcPr>
          <w:p w:rsidR="00F065CE" w:rsidRDefault="00796420" w:rsidP="00C77A6E">
            <w:pPr>
              <w:widowControl w:val="0"/>
              <w:jc w:val="center"/>
              <w:rPr>
                <w:sz w:val="28"/>
                <w:szCs w:val="28"/>
              </w:rPr>
            </w:pPr>
            <w:r>
              <w:t>7</w:t>
            </w:r>
          </w:p>
          <w:p w:rsidR="00F065CE" w:rsidRDefault="00F065CE" w:rsidP="00C77A6E">
            <w:pPr>
              <w:widowControl w:val="0"/>
              <w:jc w:val="center"/>
              <w:rPr>
                <w:sz w:val="28"/>
                <w:szCs w:val="28"/>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ind w:left="5"/>
              <w:rPr>
                <w:sz w:val="28"/>
                <w:szCs w:val="28"/>
              </w:rPr>
            </w:pPr>
            <w:r>
              <w:t>8</w:t>
            </w:r>
          </w:p>
        </w:tc>
        <w:tc>
          <w:tcPr>
            <w:tcW w:w="1196" w:type="dxa"/>
          </w:tcPr>
          <w:p w:rsidR="00F065CE" w:rsidRDefault="00F065CE">
            <w:pPr>
              <w:widowControl w:val="0"/>
              <w:rPr>
                <w:sz w:val="28"/>
                <w:szCs w:val="28"/>
              </w:rPr>
            </w:pPr>
          </w:p>
        </w:tc>
        <w:tc>
          <w:tcPr>
            <w:tcW w:w="993" w:type="dxa"/>
          </w:tcPr>
          <w:p w:rsidR="00F065CE" w:rsidRDefault="00F065CE">
            <w:pPr>
              <w:widowControl w:val="0"/>
              <w:rPr>
                <w:sz w:val="28"/>
                <w:szCs w:val="28"/>
              </w:rPr>
            </w:pPr>
          </w:p>
        </w:tc>
        <w:tc>
          <w:tcPr>
            <w:tcW w:w="994" w:type="dxa"/>
          </w:tcPr>
          <w:p w:rsidR="00F065CE" w:rsidRDefault="00F065CE">
            <w:pPr>
              <w:widowControl w:val="0"/>
              <w:rPr>
                <w:sz w:val="28"/>
                <w:szCs w:val="28"/>
              </w:rPr>
            </w:pPr>
          </w:p>
        </w:tc>
      </w:tr>
      <w:tr w:rsidR="00F065CE">
        <w:trPr>
          <w:trHeight w:val="562"/>
        </w:trPr>
        <w:tc>
          <w:tcPr>
            <w:tcW w:w="15180" w:type="dxa"/>
            <w:gridSpan w:val="13"/>
            <w:tcBorders>
              <w:top w:val="single" w:sz="4" w:space="0" w:color="000000"/>
              <w:left w:val="single" w:sz="4" w:space="0" w:color="000000"/>
              <w:bottom w:val="single" w:sz="4" w:space="0" w:color="000000"/>
              <w:right w:val="single" w:sz="4" w:space="0" w:color="000000"/>
            </w:tcBorders>
          </w:tcPr>
          <w:p w:rsidR="00F065CE" w:rsidRDefault="00796420">
            <w:pPr>
              <w:widowControl w:val="0"/>
              <w:jc w:val="both"/>
              <w:rPr>
                <w:i/>
                <w:sz w:val="26"/>
                <w:szCs w:val="26"/>
              </w:rPr>
            </w:pPr>
            <w:r>
              <w:rPr>
                <w:b/>
              </w:rPr>
              <w:t xml:space="preserve">Цель: </w:t>
            </w:r>
            <w:r>
              <w:rPr>
                <w:i/>
                <w:sz w:val="26"/>
                <w:szCs w:val="26"/>
              </w:rPr>
              <w:t>обеспечение системы образования Тогучинского района Новосибирской области высококвалифицированными кадрами, обладающими компетенциями по реализации основных образовательных программ   общего, в том числе дошкольного, и дополнительного образования в соответствии с федеральными государственными образовательными стандартами (далее – ФГОС), формирование и распространение инновационных педагогических практик обучения и развития детей.</w:t>
            </w:r>
          </w:p>
          <w:p w:rsidR="00F065CE" w:rsidRDefault="00F065CE">
            <w:pPr>
              <w:widowControl w:val="0"/>
              <w:ind w:left="5"/>
              <w:rPr>
                <w:sz w:val="28"/>
                <w:szCs w:val="28"/>
              </w:rPr>
            </w:pPr>
          </w:p>
        </w:tc>
        <w:tc>
          <w:tcPr>
            <w:tcW w:w="1196" w:type="dxa"/>
          </w:tcPr>
          <w:p w:rsidR="00F065CE" w:rsidRDefault="00F065CE">
            <w:pPr>
              <w:widowControl w:val="0"/>
              <w:rPr>
                <w:sz w:val="28"/>
                <w:szCs w:val="28"/>
              </w:rPr>
            </w:pPr>
          </w:p>
        </w:tc>
        <w:tc>
          <w:tcPr>
            <w:tcW w:w="993" w:type="dxa"/>
          </w:tcPr>
          <w:p w:rsidR="00F065CE" w:rsidRDefault="00F065CE">
            <w:pPr>
              <w:widowControl w:val="0"/>
              <w:rPr>
                <w:sz w:val="28"/>
                <w:szCs w:val="28"/>
              </w:rPr>
            </w:pPr>
          </w:p>
        </w:tc>
        <w:tc>
          <w:tcPr>
            <w:tcW w:w="994" w:type="dxa"/>
          </w:tcPr>
          <w:p w:rsidR="00F065CE" w:rsidRDefault="00F065CE">
            <w:pPr>
              <w:widowControl w:val="0"/>
              <w:rPr>
                <w:sz w:val="28"/>
                <w:szCs w:val="28"/>
              </w:rPr>
            </w:pPr>
          </w:p>
        </w:tc>
      </w:tr>
      <w:tr w:rsidR="00F065CE">
        <w:trPr>
          <w:cantSplit/>
          <w:trHeight w:val="2385"/>
        </w:trPr>
        <w:tc>
          <w:tcPr>
            <w:tcW w:w="3334" w:type="dxa"/>
            <w:gridSpan w:val="2"/>
            <w:vMerge w:val="restart"/>
            <w:tcBorders>
              <w:top w:val="single" w:sz="4" w:space="0" w:color="000000"/>
              <w:left w:val="single" w:sz="4" w:space="0" w:color="000000"/>
            </w:tcBorders>
            <w:shd w:val="clear" w:color="auto" w:fill="auto"/>
          </w:tcPr>
          <w:p w:rsidR="00F065CE" w:rsidRDefault="00796420">
            <w:pPr>
              <w:widowControl w:val="0"/>
              <w:jc w:val="both"/>
              <w:rPr>
                <w:rFonts w:eastAsia="Calibri"/>
                <w:sz w:val="28"/>
                <w:szCs w:val="28"/>
                <w:lang w:eastAsia="zh-CN"/>
              </w:rPr>
            </w:pPr>
            <w:r>
              <w:t>Задача 1:</w:t>
            </w:r>
          </w:p>
          <w:p w:rsidR="00F065CE" w:rsidRDefault="00796420">
            <w:pPr>
              <w:widowControl w:val="0"/>
              <w:jc w:val="both"/>
              <w:rPr>
                <w:sz w:val="28"/>
                <w:szCs w:val="28"/>
              </w:rPr>
            </w:pPr>
            <w:r>
              <w:rPr>
                <w:rFonts w:eastAsia="Calibri"/>
                <w:lang w:eastAsia="zh-CN"/>
              </w:rPr>
              <w:t>Создание условий для повышения профессиональной квалификации кадров с учётом требований профессионального стандарта и ФГОС</w:t>
            </w:r>
          </w:p>
          <w:p w:rsidR="00F065CE" w:rsidRDefault="00F065CE">
            <w:pPr>
              <w:widowControl w:val="0"/>
              <w:jc w:val="both"/>
              <w:rPr>
                <w:sz w:val="28"/>
                <w:szCs w:val="28"/>
              </w:rPr>
            </w:pPr>
          </w:p>
          <w:p w:rsidR="00F065CE" w:rsidRDefault="00F065CE">
            <w:pPr>
              <w:widowControl w:val="0"/>
              <w:jc w:val="both"/>
              <w:rPr>
                <w:rFonts w:eastAsia="Calibri"/>
                <w:lang w:eastAsia="zh-CN"/>
              </w:rPr>
            </w:pPr>
          </w:p>
          <w:p w:rsidR="00F065CE" w:rsidRDefault="00F065CE">
            <w:pPr>
              <w:widowControl w:val="0"/>
              <w:rPr>
                <w:sz w:val="28"/>
                <w:szCs w:val="28"/>
              </w:rPr>
            </w:pPr>
          </w:p>
        </w:tc>
        <w:tc>
          <w:tcPr>
            <w:tcW w:w="3757" w:type="dxa"/>
            <w:gridSpan w:val="2"/>
            <w:tcBorders>
              <w:top w:val="single" w:sz="4" w:space="0" w:color="000000"/>
              <w:left w:val="single" w:sz="4" w:space="0" w:color="000000"/>
              <w:bottom w:val="single" w:sz="4" w:space="0" w:color="000000"/>
            </w:tcBorders>
            <w:shd w:val="clear" w:color="auto" w:fill="auto"/>
          </w:tcPr>
          <w:p w:rsidR="00F065CE" w:rsidRDefault="00796420">
            <w:pPr>
              <w:widowControl w:val="0"/>
              <w:ind w:left="5"/>
              <w:rPr>
                <w:sz w:val="28"/>
                <w:szCs w:val="28"/>
              </w:rPr>
            </w:pPr>
            <w:r>
              <w:rPr>
                <w:b/>
              </w:rPr>
              <w:t>Индикатор 1:</w:t>
            </w:r>
          </w:p>
          <w:p w:rsidR="00F065CE" w:rsidRDefault="00796420">
            <w:pPr>
              <w:widowControl w:val="0"/>
              <w:ind w:left="5"/>
              <w:rPr>
                <w:b/>
              </w:rPr>
            </w:pPr>
            <w:r>
              <w:t>доля педагогических работников муниципальных образовательных организаций, прошедших курсы повышения квалификации или переподготовку в течение  трёх лет</w:t>
            </w:r>
          </w:p>
        </w:tc>
        <w:tc>
          <w:tcPr>
            <w:tcW w:w="1414" w:type="dxa"/>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процент</w:t>
            </w:r>
          </w:p>
        </w:tc>
        <w:tc>
          <w:tcPr>
            <w:tcW w:w="1001" w:type="dxa"/>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100</w:t>
            </w:r>
          </w:p>
        </w:tc>
        <w:tc>
          <w:tcPr>
            <w:tcW w:w="992"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100</w:t>
            </w:r>
          </w:p>
        </w:tc>
        <w:tc>
          <w:tcPr>
            <w:tcW w:w="99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100</w:t>
            </w:r>
          </w:p>
        </w:tc>
        <w:tc>
          <w:tcPr>
            <w:tcW w:w="113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100</w:t>
            </w:r>
          </w:p>
          <w:p w:rsidR="00F065CE" w:rsidRDefault="00F065CE" w:rsidP="00C77A6E">
            <w:pPr>
              <w:widowControl w:val="0"/>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ind w:left="5"/>
              <w:rPr>
                <w:sz w:val="28"/>
                <w:szCs w:val="28"/>
              </w:rPr>
            </w:pPr>
          </w:p>
        </w:tc>
        <w:tc>
          <w:tcPr>
            <w:tcW w:w="1196" w:type="dxa"/>
          </w:tcPr>
          <w:p w:rsidR="00F065CE" w:rsidRDefault="00F065CE">
            <w:pPr>
              <w:widowControl w:val="0"/>
              <w:rPr>
                <w:sz w:val="28"/>
                <w:szCs w:val="28"/>
              </w:rPr>
            </w:pPr>
          </w:p>
        </w:tc>
        <w:tc>
          <w:tcPr>
            <w:tcW w:w="993" w:type="dxa"/>
          </w:tcPr>
          <w:p w:rsidR="00F065CE" w:rsidRDefault="00F065CE">
            <w:pPr>
              <w:widowControl w:val="0"/>
              <w:rPr>
                <w:sz w:val="28"/>
                <w:szCs w:val="28"/>
              </w:rPr>
            </w:pPr>
          </w:p>
        </w:tc>
        <w:tc>
          <w:tcPr>
            <w:tcW w:w="994" w:type="dxa"/>
          </w:tcPr>
          <w:p w:rsidR="00F065CE" w:rsidRDefault="00F065CE">
            <w:pPr>
              <w:widowControl w:val="0"/>
              <w:rPr>
                <w:sz w:val="28"/>
                <w:szCs w:val="28"/>
              </w:rPr>
            </w:pPr>
          </w:p>
        </w:tc>
      </w:tr>
      <w:tr w:rsidR="00F065CE">
        <w:trPr>
          <w:cantSplit/>
          <w:trHeight w:val="1889"/>
        </w:trPr>
        <w:tc>
          <w:tcPr>
            <w:tcW w:w="3334" w:type="dxa"/>
            <w:gridSpan w:val="2"/>
            <w:vMerge/>
            <w:tcBorders>
              <w:top w:val="single" w:sz="4" w:space="0" w:color="000000"/>
              <w:left w:val="single" w:sz="4" w:space="0" w:color="000000"/>
            </w:tcBorders>
            <w:shd w:val="clear" w:color="auto" w:fill="auto"/>
          </w:tcPr>
          <w:p w:rsidR="00F065CE" w:rsidRDefault="00F065CE">
            <w:pPr>
              <w:widowControl w:val="0"/>
              <w:jc w:val="both"/>
              <w:rPr>
                <w:sz w:val="28"/>
                <w:szCs w:val="28"/>
              </w:rPr>
            </w:pPr>
          </w:p>
        </w:tc>
        <w:tc>
          <w:tcPr>
            <w:tcW w:w="3757" w:type="dxa"/>
            <w:gridSpan w:val="2"/>
            <w:tcBorders>
              <w:top w:val="single" w:sz="4" w:space="0" w:color="000000"/>
              <w:left w:val="single" w:sz="4" w:space="0" w:color="000000"/>
              <w:bottom w:val="single" w:sz="4" w:space="0" w:color="000000"/>
            </w:tcBorders>
            <w:shd w:val="clear" w:color="auto" w:fill="auto"/>
          </w:tcPr>
          <w:p w:rsidR="00F065CE" w:rsidRDefault="00796420">
            <w:pPr>
              <w:widowControl w:val="0"/>
              <w:ind w:left="5"/>
              <w:rPr>
                <w:b/>
              </w:rPr>
            </w:pPr>
            <w:r>
              <w:rPr>
                <w:b/>
              </w:rPr>
              <w:t>Индикатор 2:</w:t>
            </w:r>
          </w:p>
          <w:p w:rsidR="00F065CE" w:rsidRDefault="00796420">
            <w:pPr>
              <w:widowControl w:val="0"/>
              <w:ind w:left="5"/>
              <w:rPr>
                <w:sz w:val="28"/>
                <w:szCs w:val="28"/>
              </w:rPr>
            </w:pPr>
            <w:r>
              <w:t>доля педагогических работников  с высшим образованием в общей численности педагогических работников  муниципальных образовательных организаций</w:t>
            </w:r>
          </w:p>
        </w:tc>
        <w:tc>
          <w:tcPr>
            <w:tcW w:w="1414" w:type="dxa"/>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процент</w:t>
            </w:r>
          </w:p>
        </w:tc>
        <w:tc>
          <w:tcPr>
            <w:tcW w:w="1001" w:type="dxa"/>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72</w:t>
            </w:r>
          </w:p>
        </w:tc>
        <w:tc>
          <w:tcPr>
            <w:tcW w:w="992"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72</w:t>
            </w:r>
          </w:p>
        </w:tc>
        <w:tc>
          <w:tcPr>
            <w:tcW w:w="99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72</w:t>
            </w:r>
          </w:p>
        </w:tc>
        <w:tc>
          <w:tcPr>
            <w:tcW w:w="113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72</w:t>
            </w:r>
          </w:p>
          <w:p w:rsidR="00F065CE" w:rsidRDefault="00F065CE" w:rsidP="00C77A6E">
            <w:pPr>
              <w:widowControl w:val="0"/>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ind w:left="5"/>
              <w:rPr>
                <w:sz w:val="28"/>
                <w:szCs w:val="28"/>
              </w:rPr>
            </w:pPr>
          </w:p>
        </w:tc>
        <w:tc>
          <w:tcPr>
            <w:tcW w:w="1196" w:type="dxa"/>
          </w:tcPr>
          <w:p w:rsidR="00F065CE" w:rsidRDefault="00F065CE">
            <w:pPr>
              <w:widowControl w:val="0"/>
              <w:rPr>
                <w:sz w:val="28"/>
                <w:szCs w:val="28"/>
              </w:rPr>
            </w:pPr>
          </w:p>
        </w:tc>
        <w:tc>
          <w:tcPr>
            <w:tcW w:w="993" w:type="dxa"/>
          </w:tcPr>
          <w:p w:rsidR="00F065CE" w:rsidRDefault="00F065CE">
            <w:pPr>
              <w:widowControl w:val="0"/>
              <w:rPr>
                <w:sz w:val="28"/>
                <w:szCs w:val="28"/>
              </w:rPr>
            </w:pPr>
          </w:p>
        </w:tc>
        <w:tc>
          <w:tcPr>
            <w:tcW w:w="994" w:type="dxa"/>
          </w:tcPr>
          <w:p w:rsidR="00F065CE" w:rsidRDefault="00F065CE">
            <w:pPr>
              <w:widowControl w:val="0"/>
              <w:rPr>
                <w:sz w:val="28"/>
                <w:szCs w:val="28"/>
              </w:rPr>
            </w:pPr>
          </w:p>
        </w:tc>
      </w:tr>
      <w:tr w:rsidR="00F065CE">
        <w:trPr>
          <w:cantSplit/>
          <w:trHeight w:val="720"/>
        </w:trPr>
        <w:tc>
          <w:tcPr>
            <w:tcW w:w="3334" w:type="dxa"/>
            <w:gridSpan w:val="2"/>
            <w:vMerge/>
            <w:tcBorders>
              <w:left w:val="single" w:sz="4" w:space="0" w:color="000000"/>
            </w:tcBorders>
            <w:shd w:val="clear" w:color="auto" w:fill="auto"/>
          </w:tcPr>
          <w:p w:rsidR="00F065CE" w:rsidRDefault="00F065CE">
            <w:pPr>
              <w:widowControl w:val="0"/>
              <w:jc w:val="both"/>
              <w:rPr>
                <w:sz w:val="28"/>
                <w:szCs w:val="28"/>
              </w:rPr>
            </w:pPr>
          </w:p>
        </w:tc>
        <w:tc>
          <w:tcPr>
            <w:tcW w:w="3757" w:type="dxa"/>
            <w:gridSpan w:val="2"/>
            <w:tcBorders>
              <w:top w:val="single" w:sz="4" w:space="0" w:color="000000"/>
              <w:left w:val="single" w:sz="4" w:space="0" w:color="000000"/>
              <w:bottom w:val="single" w:sz="4" w:space="0" w:color="000000"/>
            </w:tcBorders>
            <w:shd w:val="clear" w:color="auto" w:fill="auto"/>
          </w:tcPr>
          <w:p w:rsidR="00F065CE" w:rsidRDefault="00796420">
            <w:pPr>
              <w:widowControl w:val="0"/>
              <w:rPr>
                <w:b/>
                <w:lang w:eastAsia="en-US"/>
              </w:rPr>
            </w:pPr>
            <w:r>
              <w:rPr>
                <w:b/>
                <w:lang w:eastAsia="en-US"/>
              </w:rPr>
              <w:t>Индикатор 3:</w:t>
            </w:r>
          </w:p>
          <w:p w:rsidR="00F065CE" w:rsidRDefault="00796420">
            <w:pPr>
              <w:widowControl w:val="0"/>
              <w:jc w:val="both"/>
              <w:rPr>
                <w:bCs/>
              </w:rPr>
            </w:pPr>
            <w:r>
              <w:rPr>
                <w:bCs/>
              </w:rPr>
              <w:t xml:space="preserve">доля выпускников, показывающих высокие результаты    </w:t>
            </w:r>
            <w:proofErr w:type="spellStart"/>
            <w:r>
              <w:rPr>
                <w:bCs/>
              </w:rPr>
              <w:t>обученности</w:t>
            </w:r>
            <w:proofErr w:type="spellEnd"/>
          </w:p>
          <w:p w:rsidR="00F065CE" w:rsidRDefault="00F065CE">
            <w:pPr>
              <w:widowControl w:val="0"/>
              <w:rPr>
                <w:sz w:val="28"/>
                <w:szCs w:val="28"/>
              </w:rPr>
            </w:pPr>
          </w:p>
        </w:tc>
        <w:tc>
          <w:tcPr>
            <w:tcW w:w="1414" w:type="dxa"/>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процент</w:t>
            </w:r>
          </w:p>
        </w:tc>
        <w:tc>
          <w:tcPr>
            <w:tcW w:w="1001" w:type="dxa"/>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40</w:t>
            </w:r>
          </w:p>
        </w:tc>
        <w:tc>
          <w:tcPr>
            <w:tcW w:w="992"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40</w:t>
            </w:r>
          </w:p>
        </w:tc>
        <w:tc>
          <w:tcPr>
            <w:tcW w:w="99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42</w:t>
            </w:r>
          </w:p>
        </w:tc>
        <w:tc>
          <w:tcPr>
            <w:tcW w:w="113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lang w:eastAsia="en-US"/>
              </w:rPr>
            </w:pPr>
          </w:p>
          <w:p w:rsidR="00F065CE" w:rsidRDefault="00796420" w:rsidP="00C77A6E">
            <w:pPr>
              <w:widowControl w:val="0"/>
              <w:jc w:val="center"/>
              <w:rPr>
                <w:sz w:val="28"/>
                <w:szCs w:val="28"/>
              </w:rPr>
            </w:pPr>
            <w:r>
              <w:rPr>
                <w:lang w:eastAsia="en-US"/>
              </w:rPr>
              <w:t>42</w:t>
            </w:r>
          </w:p>
          <w:p w:rsidR="00F065CE" w:rsidRDefault="00F065CE" w:rsidP="00C77A6E">
            <w:pPr>
              <w:widowControl w:val="0"/>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ind w:left="5"/>
              <w:rPr>
                <w:sz w:val="28"/>
                <w:szCs w:val="28"/>
              </w:rPr>
            </w:pPr>
          </w:p>
        </w:tc>
        <w:tc>
          <w:tcPr>
            <w:tcW w:w="1196" w:type="dxa"/>
          </w:tcPr>
          <w:p w:rsidR="00F065CE" w:rsidRDefault="00F065CE">
            <w:pPr>
              <w:widowControl w:val="0"/>
              <w:rPr>
                <w:sz w:val="28"/>
                <w:szCs w:val="28"/>
              </w:rPr>
            </w:pPr>
          </w:p>
        </w:tc>
        <w:tc>
          <w:tcPr>
            <w:tcW w:w="993" w:type="dxa"/>
          </w:tcPr>
          <w:p w:rsidR="00F065CE" w:rsidRDefault="00F065CE">
            <w:pPr>
              <w:widowControl w:val="0"/>
              <w:rPr>
                <w:sz w:val="28"/>
                <w:szCs w:val="28"/>
              </w:rPr>
            </w:pPr>
          </w:p>
        </w:tc>
        <w:tc>
          <w:tcPr>
            <w:tcW w:w="994" w:type="dxa"/>
          </w:tcPr>
          <w:p w:rsidR="00F065CE" w:rsidRDefault="00F065CE">
            <w:pPr>
              <w:widowControl w:val="0"/>
              <w:rPr>
                <w:sz w:val="28"/>
                <w:szCs w:val="28"/>
              </w:rPr>
            </w:pPr>
          </w:p>
        </w:tc>
      </w:tr>
      <w:tr w:rsidR="00F065CE">
        <w:trPr>
          <w:cantSplit/>
          <w:trHeight w:val="2443"/>
        </w:trPr>
        <w:tc>
          <w:tcPr>
            <w:tcW w:w="3334" w:type="dxa"/>
            <w:gridSpan w:val="2"/>
            <w:vMerge w:val="restart"/>
            <w:tcBorders>
              <w:top w:val="single" w:sz="4" w:space="0" w:color="000000"/>
              <w:left w:val="single" w:sz="4" w:space="0" w:color="000000"/>
              <w:bottom w:val="single" w:sz="4" w:space="0" w:color="000000"/>
            </w:tcBorders>
            <w:shd w:val="clear" w:color="auto" w:fill="auto"/>
          </w:tcPr>
          <w:p w:rsidR="00F065CE" w:rsidRDefault="00796420">
            <w:pPr>
              <w:widowControl w:val="0"/>
              <w:rPr>
                <w:sz w:val="28"/>
                <w:szCs w:val="28"/>
              </w:rPr>
            </w:pPr>
            <w:r>
              <w:t>Задача 2:</w:t>
            </w:r>
          </w:p>
          <w:p w:rsidR="00F065CE" w:rsidRDefault="00796420">
            <w:pPr>
              <w:widowControl w:val="0"/>
              <w:jc w:val="both"/>
              <w:rPr>
                <w:rFonts w:eastAsia="Calibri"/>
                <w:lang w:eastAsia="zh-CN"/>
              </w:rPr>
            </w:pPr>
            <w:r>
              <w:rPr>
                <w:rFonts w:eastAsia="Calibri"/>
                <w:lang w:eastAsia="zh-CN"/>
              </w:rPr>
              <w:t>содействие    развитию    активной   позиции педагога   в   обеспечении</w:t>
            </w:r>
          </w:p>
          <w:p w:rsidR="00F065CE" w:rsidRDefault="00796420">
            <w:pPr>
              <w:widowControl w:val="0"/>
              <w:rPr>
                <w:sz w:val="28"/>
                <w:szCs w:val="28"/>
              </w:rPr>
            </w:pPr>
            <w:r>
              <w:t>непрерывного роста  своего профессионального мастерства</w:t>
            </w:r>
          </w:p>
        </w:tc>
        <w:tc>
          <w:tcPr>
            <w:tcW w:w="3757" w:type="dxa"/>
            <w:gridSpan w:val="2"/>
            <w:tcBorders>
              <w:top w:val="single" w:sz="4" w:space="0" w:color="000000"/>
              <w:left w:val="single" w:sz="4" w:space="0" w:color="000000"/>
              <w:bottom w:val="single" w:sz="4" w:space="0" w:color="000000"/>
            </w:tcBorders>
            <w:shd w:val="clear" w:color="auto" w:fill="auto"/>
          </w:tcPr>
          <w:p w:rsidR="00F065CE" w:rsidRDefault="00796420">
            <w:pPr>
              <w:widowControl w:val="0"/>
              <w:ind w:left="5"/>
              <w:rPr>
                <w:b/>
              </w:rPr>
            </w:pPr>
            <w:r>
              <w:rPr>
                <w:b/>
              </w:rPr>
              <w:t>Индикатор 1:</w:t>
            </w:r>
          </w:p>
          <w:p w:rsidR="00F065CE" w:rsidRDefault="00796420">
            <w:pPr>
              <w:widowControl w:val="0"/>
              <w:ind w:left="5"/>
              <w:rPr>
                <w:sz w:val="28"/>
                <w:szCs w:val="28"/>
              </w:rPr>
            </w:pPr>
            <w:r>
              <w:t>доля педагогических работников с высшей и первой квалификационной категорией в общей численности педагогических работников муниципальных образовательных организаций</w:t>
            </w:r>
          </w:p>
        </w:tc>
        <w:tc>
          <w:tcPr>
            <w:tcW w:w="1414" w:type="dxa"/>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процент</w:t>
            </w:r>
          </w:p>
        </w:tc>
        <w:tc>
          <w:tcPr>
            <w:tcW w:w="1001" w:type="dxa"/>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70</w:t>
            </w:r>
          </w:p>
        </w:tc>
        <w:tc>
          <w:tcPr>
            <w:tcW w:w="992"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71</w:t>
            </w:r>
          </w:p>
        </w:tc>
        <w:tc>
          <w:tcPr>
            <w:tcW w:w="99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72</w:t>
            </w:r>
          </w:p>
        </w:tc>
        <w:tc>
          <w:tcPr>
            <w:tcW w:w="113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73</w:t>
            </w:r>
          </w:p>
          <w:p w:rsidR="00F065CE" w:rsidRDefault="00F065CE" w:rsidP="00C77A6E">
            <w:pPr>
              <w:widowControl w:val="0"/>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ind w:left="5"/>
              <w:rPr>
                <w:sz w:val="28"/>
                <w:szCs w:val="28"/>
              </w:rPr>
            </w:pPr>
          </w:p>
        </w:tc>
        <w:tc>
          <w:tcPr>
            <w:tcW w:w="1196" w:type="dxa"/>
          </w:tcPr>
          <w:p w:rsidR="00F065CE" w:rsidRDefault="00F065CE">
            <w:pPr>
              <w:widowControl w:val="0"/>
              <w:rPr>
                <w:sz w:val="28"/>
                <w:szCs w:val="28"/>
              </w:rPr>
            </w:pPr>
          </w:p>
        </w:tc>
        <w:tc>
          <w:tcPr>
            <w:tcW w:w="993" w:type="dxa"/>
          </w:tcPr>
          <w:p w:rsidR="00F065CE" w:rsidRDefault="00F065CE">
            <w:pPr>
              <w:widowControl w:val="0"/>
              <w:rPr>
                <w:sz w:val="28"/>
                <w:szCs w:val="28"/>
              </w:rPr>
            </w:pPr>
          </w:p>
        </w:tc>
        <w:tc>
          <w:tcPr>
            <w:tcW w:w="994" w:type="dxa"/>
          </w:tcPr>
          <w:p w:rsidR="00F065CE" w:rsidRDefault="00F065CE">
            <w:pPr>
              <w:widowControl w:val="0"/>
              <w:rPr>
                <w:sz w:val="28"/>
                <w:szCs w:val="28"/>
              </w:rPr>
            </w:pPr>
          </w:p>
        </w:tc>
      </w:tr>
      <w:tr w:rsidR="00F065CE">
        <w:trPr>
          <w:cantSplit/>
          <w:trHeight w:val="2025"/>
        </w:trPr>
        <w:tc>
          <w:tcPr>
            <w:tcW w:w="3334" w:type="dxa"/>
            <w:gridSpan w:val="2"/>
            <w:vMerge/>
            <w:tcBorders>
              <w:left w:val="single" w:sz="4" w:space="0" w:color="000000"/>
              <w:bottom w:val="single" w:sz="4" w:space="0" w:color="000000"/>
            </w:tcBorders>
            <w:shd w:val="clear" w:color="auto" w:fill="auto"/>
          </w:tcPr>
          <w:p w:rsidR="00F065CE" w:rsidRDefault="00F065CE">
            <w:pPr>
              <w:widowControl w:val="0"/>
              <w:jc w:val="center"/>
              <w:rPr>
                <w:sz w:val="28"/>
                <w:szCs w:val="28"/>
              </w:rPr>
            </w:pPr>
          </w:p>
        </w:tc>
        <w:tc>
          <w:tcPr>
            <w:tcW w:w="3757" w:type="dxa"/>
            <w:gridSpan w:val="2"/>
            <w:tcBorders>
              <w:top w:val="single" w:sz="4" w:space="0" w:color="000000"/>
              <w:left w:val="single" w:sz="4" w:space="0" w:color="000000"/>
              <w:bottom w:val="single" w:sz="4" w:space="0" w:color="000000"/>
            </w:tcBorders>
            <w:shd w:val="clear" w:color="auto" w:fill="auto"/>
          </w:tcPr>
          <w:p w:rsidR="00F065CE" w:rsidRDefault="00796420">
            <w:pPr>
              <w:widowControl w:val="0"/>
              <w:rPr>
                <w:b/>
              </w:rPr>
            </w:pPr>
            <w:r>
              <w:rPr>
                <w:b/>
              </w:rPr>
              <w:t>Индикатор 2:</w:t>
            </w:r>
          </w:p>
          <w:p w:rsidR="00F065CE" w:rsidRDefault="00796420">
            <w:pPr>
              <w:widowControl w:val="0"/>
              <w:rPr>
                <w:sz w:val="28"/>
                <w:szCs w:val="28"/>
              </w:rPr>
            </w:pPr>
            <w:r>
              <w:t>доля  учителей  с первой и высшей категорией в общей численности учителей муниципальных образовательных организаций</w:t>
            </w:r>
          </w:p>
        </w:tc>
        <w:tc>
          <w:tcPr>
            <w:tcW w:w="1414" w:type="dxa"/>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процент</w:t>
            </w:r>
          </w:p>
        </w:tc>
        <w:tc>
          <w:tcPr>
            <w:tcW w:w="1001" w:type="dxa"/>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72</w:t>
            </w:r>
          </w:p>
        </w:tc>
        <w:tc>
          <w:tcPr>
            <w:tcW w:w="992"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72</w:t>
            </w:r>
          </w:p>
        </w:tc>
        <w:tc>
          <w:tcPr>
            <w:tcW w:w="99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73</w:t>
            </w:r>
          </w:p>
        </w:tc>
        <w:tc>
          <w:tcPr>
            <w:tcW w:w="113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75</w:t>
            </w:r>
          </w:p>
          <w:p w:rsidR="00F065CE" w:rsidRDefault="00F065CE" w:rsidP="00C77A6E">
            <w:pPr>
              <w:widowControl w:val="0"/>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ind w:left="5"/>
              <w:rPr>
                <w:sz w:val="28"/>
                <w:szCs w:val="28"/>
              </w:rPr>
            </w:pPr>
          </w:p>
        </w:tc>
        <w:tc>
          <w:tcPr>
            <w:tcW w:w="1196" w:type="dxa"/>
          </w:tcPr>
          <w:p w:rsidR="00F065CE" w:rsidRDefault="00F065CE">
            <w:pPr>
              <w:widowControl w:val="0"/>
              <w:rPr>
                <w:sz w:val="28"/>
                <w:szCs w:val="28"/>
              </w:rPr>
            </w:pPr>
          </w:p>
        </w:tc>
        <w:tc>
          <w:tcPr>
            <w:tcW w:w="993" w:type="dxa"/>
          </w:tcPr>
          <w:p w:rsidR="00F065CE" w:rsidRDefault="00F065CE">
            <w:pPr>
              <w:widowControl w:val="0"/>
              <w:rPr>
                <w:sz w:val="28"/>
                <w:szCs w:val="28"/>
              </w:rPr>
            </w:pPr>
          </w:p>
        </w:tc>
        <w:tc>
          <w:tcPr>
            <w:tcW w:w="994" w:type="dxa"/>
          </w:tcPr>
          <w:p w:rsidR="00F065CE" w:rsidRDefault="00F065CE">
            <w:pPr>
              <w:widowControl w:val="0"/>
              <w:rPr>
                <w:sz w:val="28"/>
                <w:szCs w:val="28"/>
              </w:rPr>
            </w:pPr>
          </w:p>
        </w:tc>
      </w:tr>
      <w:tr w:rsidR="00F065CE">
        <w:trPr>
          <w:cantSplit/>
          <w:trHeight w:val="562"/>
        </w:trPr>
        <w:tc>
          <w:tcPr>
            <w:tcW w:w="3334" w:type="dxa"/>
            <w:gridSpan w:val="2"/>
            <w:tcBorders>
              <w:top w:val="single" w:sz="4" w:space="0" w:color="000000"/>
              <w:left w:val="single" w:sz="4" w:space="0" w:color="000000"/>
            </w:tcBorders>
            <w:shd w:val="clear" w:color="auto" w:fill="auto"/>
          </w:tcPr>
          <w:p w:rsidR="00F065CE" w:rsidRDefault="00796420">
            <w:pPr>
              <w:widowControl w:val="0"/>
              <w:ind w:left="5"/>
              <w:rPr>
                <w:sz w:val="28"/>
                <w:szCs w:val="28"/>
              </w:rPr>
            </w:pPr>
            <w:r>
              <w:t>Задача 3:</w:t>
            </w:r>
          </w:p>
          <w:p w:rsidR="00F065CE" w:rsidRDefault="00796420">
            <w:pPr>
              <w:widowControl w:val="0"/>
              <w:jc w:val="both"/>
              <w:rPr>
                <w:rFonts w:eastAsia="Calibri"/>
                <w:lang w:eastAsia="zh-CN"/>
              </w:rPr>
            </w:pPr>
            <w:r>
              <w:rPr>
                <w:rFonts w:eastAsia="Calibri"/>
                <w:lang w:eastAsia="zh-CN"/>
              </w:rPr>
              <w:t>создание благоприятных   условий   для   реализации системы мер   по</w:t>
            </w:r>
          </w:p>
          <w:p w:rsidR="00F065CE" w:rsidRDefault="00796420">
            <w:pPr>
              <w:widowControl w:val="0"/>
              <w:ind w:left="5"/>
              <w:rPr>
                <w:sz w:val="28"/>
                <w:szCs w:val="28"/>
              </w:rPr>
            </w:pPr>
            <w:r>
              <w:t>привлечению и закреплению квалифицированных кадров в системе   образования Тогучинского  района Новосибирской области</w:t>
            </w:r>
          </w:p>
        </w:tc>
        <w:tc>
          <w:tcPr>
            <w:tcW w:w="3544" w:type="dxa"/>
            <w:tcBorders>
              <w:top w:val="single" w:sz="4" w:space="0" w:color="000000"/>
              <w:left w:val="single" w:sz="4" w:space="0" w:color="000000"/>
              <w:bottom w:val="single" w:sz="4" w:space="0" w:color="000000"/>
            </w:tcBorders>
            <w:shd w:val="clear" w:color="auto" w:fill="auto"/>
          </w:tcPr>
          <w:p w:rsidR="00F065CE" w:rsidRDefault="00796420">
            <w:pPr>
              <w:widowControl w:val="0"/>
              <w:ind w:left="5"/>
              <w:rPr>
                <w:b/>
              </w:rPr>
            </w:pPr>
            <w:r>
              <w:rPr>
                <w:b/>
              </w:rPr>
              <w:t>Индикатор 1:</w:t>
            </w:r>
          </w:p>
          <w:p w:rsidR="00F065CE" w:rsidRDefault="00796420">
            <w:pPr>
              <w:widowControl w:val="0"/>
              <w:ind w:left="5"/>
              <w:rPr>
                <w:sz w:val="28"/>
                <w:szCs w:val="28"/>
              </w:rPr>
            </w:pPr>
            <w:r>
              <w:t>доля  педагогических работников в возрасте до 35 лет в общей численности педагогических работников муниципальных образовательных организаций</w:t>
            </w:r>
          </w:p>
        </w:tc>
        <w:tc>
          <w:tcPr>
            <w:tcW w:w="1627"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процент</w:t>
            </w:r>
          </w:p>
        </w:tc>
        <w:tc>
          <w:tcPr>
            <w:tcW w:w="1001" w:type="dxa"/>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20</w:t>
            </w:r>
          </w:p>
        </w:tc>
        <w:tc>
          <w:tcPr>
            <w:tcW w:w="992"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20</w:t>
            </w:r>
          </w:p>
        </w:tc>
        <w:tc>
          <w:tcPr>
            <w:tcW w:w="99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21</w:t>
            </w:r>
          </w:p>
        </w:tc>
        <w:tc>
          <w:tcPr>
            <w:tcW w:w="113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22</w:t>
            </w:r>
          </w:p>
          <w:p w:rsidR="00F065CE" w:rsidRDefault="00F065CE" w:rsidP="00C77A6E">
            <w:pPr>
              <w:widowControl w:val="0"/>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ind w:left="5"/>
              <w:rPr>
                <w:sz w:val="28"/>
                <w:szCs w:val="28"/>
              </w:rPr>
            </w:pPr>
          </w:p>
        </w:tc>
        <w:tc>
          <w:tcPr>
            <w:tcW w:w="1196" w:type="dxa"/>
          </w:tcPr>
          <w:p w:rsidR="00F065CE" w:rsidRDefault="00F065CE">
            <w:pPr>
              <w:widowControl w:val="0"/>
              <w:rPr>
                <w:sz w:val="28"/>
                <w:szCs w:val="28"/>
              </w:rPr>
            </w:pPr>
          </w:p>
        </w:tc>
        <w:tc>
          <w:tcPr>
            <w:tcW w:w="993" w:type="dxa"/>
          </w:tcPr>
          <w:p w:rsidR="00F065CE" w:rsidRDefault="00F065CE">
            <w:pPr>
              <w:widowControl w:val="0"/>
              <w:rPr>
                <w:sz w:val="28"/>
                <w:szCs w:val="28"/>
              </w:rPr>
            </w:pPr>
          </w:p>
        </w:tc>
        <w:tc>
          <w:tcPr>
            <w:tcW w:w="994" w:type="dxa"/>
          </w:tcPr>
          <w:p w:rsidR="00F065CE" w:rsidRDefault="00F065CE">
            <w:pPr>
              <w:widowControl w:val="0"/>
              <w:rPr>
                <w:sz w:val="28"/>
                <w:szCs w:val="28"/>
              </w:rPr>
            </w:pPr>
          </w:p>
        </w:tc>
      </w:tr>
      <w:tr w:rsidR="00F065CE">
        <w:trPr>
          <w:cantSplit/>
          <w:trHeight w:val="1380"/>
        </w:trPr>
        <w:tc>
          <w:tcPr>
            <w:tcW w:w="3334" w:type="dxa"/>
            <w:gridSpan w:val="2"/>
            <w:tcBorders>
              <w:top w:val="single" w:sz="4" w:space="0" w:color="000000"/>
              <w:left w:val="single" w:sz="4" w:space="0" w:color="000000"/>
              <w:bottom w:val="single" w:sz="4" w:space="0" w:color="000000"/>
            </w:tcBorders>
            <w:shd w:val="clear" w:color="auto" w:fill="auto"/>
          </w:tcPr>
          <w:p w:rsidR="00F065CE" w:rsidRDefault="00796420">
            <w:pPr>
              <w:widowControl w:val="0"/>
              <w:tabs>
                <w:tab w:val="left" w:pos="6411"/>
              </w:tabs>
              <w:outlineLvl w:val="1"/>
              <w:rPr>
                <w:sz w:val="28"/>
                <w:szCs w:val="28"/>
              </w:rPr>
            </w:pPr>
            <w:r>
              <w:t>Задача 4:</w:t>
            </w:r>
            <w:r>
              <w:rPr>
                <w:sz w:val="28"/>
                <w:szCs w:val="28"/>
              </w:rPr>
              <w:t xml:space="preserve">    </w:t>
            </w:r>
            <w:r>
              <w:t>совершенствование системы мероприятий, направленных на выявление, поощрение и  распространение   лучшего педагогического опыта</w:t>
            </w:r>
          </w:p>
        </w:tc>
        <w:tc>
          <w:tcPr>
            <w:tcW w:w="3544" w:type="dxa"/>
            <w:tcBorders>
              <w:top w:val="single" w:sz="4" w:space="0" w:color="000000"/>
              <w:left w:val="single" w:sz="4" w:space="0" w:color="000000"/>
              <w:bottom w:val="single" w:sz="4" w:space="0" w:color="000000"/>
            </w:tcBorders>
            <w:shd w:val="clear" w:color="auto" w:fill="auto"/>
          </w:tcPr>
          <w:p w:rsidR="00F065CE" w:rsidRDefault="00796420">
            <w:pPr>
              <w:widowControl w:val="0"/>
              <w:ind w:left="5"/>
              <w:rPr>
                <w:b/>
              </w:rPr>
            </w:pPr>
            <w:r>
              <w:rPr>
                <w:b/>
              </w:rPr>
              <w:t>Индикатор 1:</w:t>
            </w:r>
          </w:p>
          <w:p w:rsidR="00F065CE" w:rsidRDefault="00796420">
            <w:pPr>
              <w:widowControl w:val="0"/>
              <w:ind w:left="5"/>
              <w:jc w:val="both"/>
              <w:rPr>
                <w:sz w:val="28"/>
                <w:szCs w:val="28"/>
              </w:rPr>
            </w:pPr>
            <w:r>
              <w:t xml:space="preserve">доля </w:t>
            </w:r>
            <w:r>
              <w:rPr>
                <w:bCs/>
                <w:iCs/>
              </w:rPr>
              <w:t xml:space="preserve">  </w:t>
            </w:r>
            <w:r>
              <w:t>педагогических работников муниципальных образовательных организаций,</w:t>
            </w:r>
            <w:r>
              <w:rPr>
                <w:bCs/>
                <w:iCs/>
              </w:rPr>
              <w:t xml:space="preserve">  вовлеченных в реализацию проектов,  пилотных площадок</w:t>
            </w:r>
            <w:r>
              <w:t xml:space="preserve"> и участие в конкурсах профессионального мастерства  различного уровня</w:t>
            </w:r>
          </w:p>
        </w:tc>
        <w:tc>
          <w:tcPr>
            <w:tcW w:w="1627"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процент</w:t>
            </w:r>
          </w:p>
        </w:tc>
        <w:tc>
          <w:tcPr>
            <w:tcW w:w="1001" w:type="dxa"/>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40</w:t>
            </w:r>
          </w:p>
        </w:tc>
        <w:tc>
          <w:tcPr>
            <w:tcW w:w="992"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42</w:t>
            </w:r>
          </w:p>
        </w:tc>
        <w:tc>
          <w:tcPr>
            <w:tcW w:w="99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43</w:t>
            </w:r>
          </w:p>
        </w:tc>
        <w:tc>
          <w:tcPr>
            <w:tcW w:w="113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45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rPr>
                <w:sz w:val="28"/>
                <w:szCs w:val="28"/>
              </w:rPr>
            </w:pPr>
          </w:p>
        </w:tc>
        <w:tc>
          <w:tcPr>
            <w:tcW w:w="1196" w:type="dxa"/>
          </w:tcPr>
          <w:p w:rsidR="00F065CE" w:rsidRDefault="00F065CE">
            <w:pPr>
              <w:widowControl w:val="0"/>
              <w:rPr>
                <w:sz w:val="28"/>
                <w:szCs w:val="28"/>
              </w:rPr>
            </w:pPr>
          </w:p>
        </w:tc>
        <w:tc>
          <w:tcPr>
            <w:tcW w:w="993" w:type="dxa"/>
          </w:tcPr>
          <w:p w:rsidR="00F065CE" w:rsidRDefault="00F065CE">
            <w:pPr>
              <w:widowControl w:val="0"/>
              <w:rPr>
                <w:sz w:val="28"/>
                <w:szCs w:val="28"/>
              </w:rPr>
            </w:pPr>
          </w:p>
        </w:tc>
        <w:tc>
          <w:tcPr>
            <w:tcW w:w="994" w:type="dxa"/>
          </w:tcPr>
          <w:p w:rsidR="00F065CE" w:rsidRDefault="00F065CE">
            <w:pPr>
              <w:widowControl w:val="0"/>
              <w:rPr>
                <w:sz w:val="28"/>
                <w:szCs w:val="28"/>
              </w:rPr>
            </w:pPr>
          </w:p>
        </w:tc>
      </w:tr>
      <w:tr w:rsidR="00F065CE">
        <w:trPr>
          <w:cantSplit/>
          <w:trHeight w:val="1245"/>
        </w:trPr>
        <w:tc>
          <w:tcPr>
            <w:tcW w:w="3334" w:type="dxa"/>
            <w:gridSpan w:val="2"/>
            <w:vMerge w:val="restart"/>
            <w:tcBorders>
              <w:top w:val="single" w:sz="4" w:space="0" w:color="000000"/>
              <w:left w:val="single" w:sz="4" w:space="0" w:color="000000"/>
              <w:bottom w:val="single" w:sz="4" w:space="0" w:color="000000"/>
            </w:tcBorders>
            <w:shd w:val="clear" w:color="auto" w:fill="auto"/>
          </w:tcPr>
          <w:p w:rsidR="00F065CE" w:rsidRDefault="00796420">
            <w:pPr>
              <w:widowControl w:val="0"/>
              <w:snapToGrid w:val="0"/>
              <w:rPr>
                <w:sz w:val="28"/>
                <w:szCs w:val="28"/>
              </w:rPr>
            </w:pPr>
            <w:r>
              <w:t>Задача 5:</w:t>
            </w:r>
          </w:p>
          <w:p w:rsidR="00F065CE" w:rsidRDefault="00796420">
            <w:pPr>
              <w:widowControl w:val="0"/>
              <w:snapToGrid w:val="0"/>
              <w:rPr>
                <w:sz w:val="28"/>
                <w:szCs w:val="28"/>
              </w:rPr>
            </w:pPr>
            <w:r>
              <w:t>оказание поддержки муниципальным образовательным организациям, внёсшим значительный вклад в развитие системы образования Тогучинского района Новосибирской области</w:t>
            </w:r>
          </w:p>
        </w:tc>
        <w:tc>
          <w:tcPr>
            <w:tcW w:w="3544" w:type="dxa"/>
            <w:tcBorders>
              <w:top w:val="single" w:sz="4" w:space="0" w:color="000000"/>
              <w:left w:val="single" w:sz="4" w:space="0" w:color="000000"/>
              <w:bottom w:val="single" w:sz="4" w:space="0" w:color="000000"/>
            </w:tcBorders>
            <w:shd w:val="clear" w:color="auto" w:fill="auto"/>
          </w:tcPr>
          <w:p w:rsidR="00F065CE" w:rsidRDefault="00796420">
            <w:pPr>
              <w:widowControl w:val="0"/>
              <w:jc w:val="both"/>
              <w:rPr>
                <w:lang w:eastAsia="en-US"/>
              </w:rPr>
            </w:pPr>
            <w:r>
              <w:rPr>
                <w:b/>
                <w:lang w:eastAsia="en-US"/>
              </w:rPr>
              <w:t>Индикатор 1</w:t>
            </w:r>
            <w:r>
              <w:rPr>
                <w:lang w:eastAsia="en-US"/>
              </w:rPr>
              <w:t>:</w:t>
            </w:r>
          </w:p>
          <w:p w:rsidR="00F065CE" w:rsidRDefault="00796420">
            <w:pPr>
              <w:widowControl w:val="0"/>
              <w:jc w:val="both"/>
              <w:rPr>
                <w:lang w:eastAsia="en-US"/>
              </w:rPr>
            </w:pPr>
            <w:r>
              <w:rPr>
                <w:lang w:eastAsia="en-US"/>
              </w:rPr>
              <w:t>доля педагогических работников</w:t>
            </w:r>
            <w:r>
              <w:t xml:space="preserve"> муниципальных образовательных организаций</w:t>
            </w:r>
            <w:r>
              <w:rPr>
                <w:lang w:eastAsia="en-US"/>
              </w:rPr>
              <w:t>, отмеченных наградами района</w:t>
            </w:r>
          </w:p>
          <w:p w:rsidR="00F065CE" w:rsidRDefault="00F065CE">
            <w:pPr>
              <w:widowControl w:val="0"/>
              <w:jc w:val="both"/>
              <w:rPr>
                <w:sz w:val="28"/>
                <w:szCs w:val="28"/>
              </w:rPr>
            </w:pPr>
          </w:p>
        </w:tc>
        <w:tc>
          <w:tcPr>
            <w:tcW w:w="1627"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процент</w:t>
            </w:r>
          </w:p>
          <w:p w:rsidR="00F065CE" w:rsidRDefault="00F065CE" w:rsidP="00C77A6E">
            <w:pPr>
              <w:widowControl w:val="0"/>
              <w:ind w:left="5"/>
              <w:jc w:val="center"/>
              <w:rPr>
                <w:sz w:val="28"/>
                <w:szCs w:val="28"/>
              </w:rPr>
            </w:pPr>
          </w:p>
          <w:p w:rsidR="00F065CE" w:rsidRDefault="00F065CE" w:rsidP="00C77A6E">
            <w:pPr>
              <w:widowControl w:val="0"/>
              <w:ind w:left="5"/>
              <w:jc w:val="center"/>
              <w:rPr>
                <w:sz w:val="28"/>
                <w:szCs w:val="28"/>
              </w:rPr>
            </w:pPr>
          </w:p>
          <w:p w:rsidR="00F065CE" w:rsidRDefault="00F065CE" w:rsidP="00C77A6E">
            <w:pPr>
              <w:widowControl w:val="0"/>
              <w:jc w:val="center"/>
              <w:rPr>
                <w:sz w:val="28"/>
                <w:szCs w:val="28"/>
              </w:rPr>
            </w:pPr>
          </w:p>
        </w:tc>
        <w:tc>
          <w:tcPr>
            <w:tcW w:w="1001" w:type="dxa"/>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jc w:val="center"/>
              <w:rPr>
                <w:sz w:val="28"/>
                <w:szCs w:val="28"/>
              </w:rPr>
            </w:pPr>
            <w:r>
              <w:t>40</w:t>
            </w:r>
          </w:p>
          <w:p w:rsidR="00F065CE" w:rsidRDefault="00F065CE" w:rsidP="00C77A6E">
            <w:pPr>
              <w:widowControl w:val="0"/>
              <w:ind w:left="5"/>
              <w:jc w:val="center"/>
              <w:rPr>
                <w:sz w:val="28"/>
                <w:szCs w:val="28"/>
              </w:rPr>
            </w:pPr>
          </w:p>
          <w:p w:rsidR="00F065CE" w:rsidRDefault="00F065CE" w:rsidP="00C77A6E">
            <w:pPr>
              <w:widowControl w:val="0"/>
              <w:ind w:left="5"/>
              <w:jc w:val="center"/>
              <w:rPr>
                <w:sz w:val="28"/>
                <w:szCs w:val="28"/>
              </w:rPr>
            </w:pPr>
          </w:p>
          <w:p w:rsidR="00F065CE" w:rsidRDefault="00F065CE" w:rsidP="00C77A6E">
            <w:pPr>
              <w:widowControl w:val="0"/>
              <w:jc w:val="center"/>
              <w:rPr>
                <w:sz w:val="28"/>
                <w:szCs w:val="28"/>
              </w:rPr>
            </w:pPr>
          </w:p>
        </w:tc>
        <w:tc>
          <w:tcPr>
            <w:tcW w:w="992"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45</w:t>
            </w:r>
          </w:p>
          <w:p w:rsidR="00F065CE" w:rsidRDefault="00F065CE" w:rsidP="00C77A6E">
            <w:pPr>
              <w:widowControl w:val="0"/>
              <w:jc w:val="center"/>
              <w:rPr>
                <w:sz w:val="28"/>
                <w:szCs w:val="28"/>
              </w:rPr>
            </w:pPr>
          </w:p>
          <w:p w:rsidR="00F065CE" w:rsidRDefault="00F065CE" w:rsidP="00C77A6E">
            <w:pPr>
              <w:widowControl w:val="0"/>
              <w:jc w:val="center"/>
              <w:rPr>
                <w:sz w:val="28"/>
                <w:szCs w:val="28"/>
              </w:rPr>
            </w:pPr>
          </w:p>
          <w:p w:rsidR="00F065CE" w:rsidRDefault="00F065CE" w:rsidP="00C77A6E">
            <w:pPr>
              <w:widowControl w:val="0"/>
              <w:jc w:val="center"/>
              <w:rPr>
                <w:sz w:val="28"/>
                <w:szCs w:val="28"/>
              </w:rPr>
            </w:pPr>
          </w:p>
        </w:tc>
        <w:tc>
          <w:tcPr>
            <w:tcW w:w="99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ind w:left="5"/>
              <w:jc w:val="center"/>
              <w:rPr>
                <w:sz w:val="28"/>
                <w:szCs w:val="28"/>
              </w:rPr>
            </w:pPr>
            <w:r>
              <w:t>47</w:t>
            </w:r>
          </w:p>
          <w:p w:rsidR="00F065CE" w:rsidRDefault="00F065CE" w:rsidP="00C77A6E">
            <w:pPr>
              <w:widowControl w:val="0"/>
              <w:ind w:left="5"/>
              <w:jc w:val="center"/>
              <w:rPr>
                <w:sz w:val="28"/>
                <w:szCs w:val="28"/>
              </w:rPr>
            </w:pPr>
          </w:p>
          <w:p w:rsidR="00F065CE" w:rsidRDefault="00F065CE" w:rsidP="00C77A6E">
            <w:pPr>
              <w:widowControl w:val="0"/>
              <w:ind w:left="5"/>
              <w:jc w:val="center"/>
              <w:rPr>
                <w:sz w:val="28"/>
                <w:szCs w:val="28"/>
              </w:rPr>
            </w:pPr>
          </w:p>
          <w:p w:rsidR="00F065CE" w:rsidRDefault="00F065CE" w:rsidP="00C77A6E">
            <w:pPr>
              <w:widowControl w:val="0"/>
              <w:jc w:val="center"/>
              <w:rPr>
                <w:sz w:val="28"/>
                <w:szCs w:val="28"/>
              </w:rPr>
            </w:pPr>
          </w:p>
        </w:tc>
        <w:tc>
          <w:tcPr>
            <w:tcW w:w="113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50</w:t>
            </w:r>
          </w:p>
          <w:p w:rsidR="00F065CE" w:rsidRDefault="00F065CE" w:rsidP="00C77A6E">
            <w:pPr>
              <w:widowControl w:val="0"/>
              <w:jc w:val="center"/>
              <w:rPr>
                <w:sz w:val="28"/>
                <w:szCs w:val="28"/>
              </w:rPr>
            </w:pPr>
          </w:p>
          <w:p w:rsidR="00F065CE" w:rsidRDefault="00F065CE" w:rsidP="00C77A6E">
            <w:pPr>
              <w:widowControl w:val="0"/>
              <w:jc w:val="center"/>
              <w:rPr>
                <w:sz w:val="28"/>
                <w:szCs w:val="28"/>
              </w:rPr>
            </w:pPr>
          </w:p>
          <w:p w:rsidR="00F065CE" w:rsidRDefault="00F065CE" w:rsidP="00C77A6E">
            <w:pPr>
              <w:widowControl w:val="0"/>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rPr>
                <w:sz w:val="28"/>
                <w:szCs w:val="28"/>
              </w:rPr>
            </w:pPr>
          </w:p>
          <w:p w:rsidR="00F065CE" w:rsidRDefault="00F065CE">
            <w:pPr>
              <w:widowControl w:val="0"/>
              <w:rPr>
                <w:sz w:val="28"/>
                <w:szCs w:val="28"/>
              </w:rPr>
            </w:pPr>
          </w:p>
          <w:p w:rsidR="00F065CE" w:rsidRDefault="00F065CE">
            <w:pPr>
              <w:widowControl w:val="0"/>
              <w:rPr>
                <w:sz w:val="28"/>
                <w:szCs w:val="28"/>
              </w:rPr>
            </w:pPr>
          </w:p>
          <w:p w:rsidR="00F065CE" w:rsidRDefault="00F065CE">
            <w:pPr>
              <w:widowControl w:val="0"/>
              <w:rPr>
                <w:sz w:val="28"/>
                <w:szCs w:val="28"/>
              </w:rPr>
            </w:pPr>
          </w:p>
          <w:p w:rsidR="00F065CE" w:rsidRDefault="00F065CE">
            <w:pPr>
              <w:widowControl w:val="0"/>
              <w:rPr>
                <w:sz w:val="28"/>
                <w:szCs w:val="28"/>
              </w:rPr>
            </w:pPr>
          </w:p>
        </w:tc>
        <w:tc>
          <w:tcPr>
            <w:tcW w:w="1196" w:type="dxa"/>
            <w:vMerge w:val="restart"/>
          </w:tcPr>
          <w:p w:rsidR="00F065CE" w:rsidRDefault="00F065CE">
            <w:pPr>
              <w:widowControl w:val="0"/>
              <w:ind w:left="5"/>
              <w:rPr>
                <w:sz w:val="28"/>
                <w:szCs w:val="28"/>
              </w:rPr>
            </w:pPr>
          </w:p>
        </w:tc>
        <w:tc>
          <w:tcPr>
            <w:tcW w:w="993" w:type="dxa"/>
            <w:vMerge w:val="restart"/>
          </w:tcPr>
          <w:p w:rsidR="00F065CE" w:rsidRDefault="00F065CE">
            <w:pPr>
              <w:widowControl w:val="0"/>
              <w:ind w:left="5"/>
              <w:rPr>
                <w:sz w:val="28"/>
                <w:szCs w:val="28"/>
              </w:rPr>
            </w:pPr>
          </w:p>
        </w:tc>
        <w:tc>
          <w:tcPr>
            <w:tcW w:w="994" w:type="dxa"/>
            <w:vMerge w:val="restart"/>
          </w:tcPr>
          <w:p w:rsidR="00F065CE" w:rsidRDefault="00F065CE">
            <w:pPr>
              <w:widowControl w:val="0"/>
              <w:ind w:left="5"/>
              <w:rPr>
                <w:sz w:val="28"/>
                <w:szCs w:val="28"/>
              </w:rPr>
            </w:pPr>
          </w:p>
        </w:tc>
      </w:tr>
      <w:tr w:rsidR="00F065CE">
        <w:trPr>
          <w:cantSplit/>
          <w:trHeight w:val="1545"/>
        </w:trPr>
        <w:tc>
          <w:tcPr>
            <w:tcW w:w="3334" w:type="dxa"/>
            <w:gridSpan w:val="2"/>
            <w:vMerge/>
            <w:tcBorders>
              <w:left w:val="single" w:sz="4" w:space="0" w:color="000000"/>
              <w:bottom w:val="single" w:sz="4" w:space="0" w:color="000000"/>
            </w:tcBorders>
            <w:shd w:val="clear" w:color="auto" w:fill="auto"/>
          </w:tcPr>
          <w:p w:rsidR="00F065CE" w:rsidRDefault="00F065CE">
            <w:pPr>
              <w:widowControl w:val="0"/>
              <w:snapToGrid w:val="0"/>
              <w:rPr>
                <w:sz w:val="28"/>
                <w:szCs w:val="28"/>
              </w:rPr>
            </w:pPr>
          </w:p>
        </w:tc>
        <w:tc>
          <w:tcPr>
            <w:tcW w:w="3544" w:type="dxa"/>
            <w:tcBorders>
              <w:top w:val="single" w:sz="4" w:space="0" w:color="000000"/>
              <w:left w:val="single" w:sz="4" w:space="0" w:color="000000"/>
              <w:bottom w:val="single" w:sz="4" w:space="0" w:color="000000"/>
            </w:tcBorders>
            <w:shd w:val="clear" w:color="auto" w:fill="auto"/>
          </w:tcPr>
          <w:p w:rsidR="00F065CE" w:rsidRDefault="00796420">
            <w:pPr>
              <w:widowControl w:val="0"/>
              <w:rPr>
                <w:b/>
                <w:lang w:eastAsia="en-US"/>
              </w:rPr>
            </w:pPr>
            <w:r>
              <w:rPr>
                <w:b/>
                <w:lang w:eastAsia="en-US"/>
              </w:rPr>
              <w:t>Индикатор 2:</w:t>
            </w:r>
          </w:p>
          <w:p w:rsidR="00F065CE" w:rsidRDefault="00796420">
            <w:pPr>
              <w:widowControl w:val="0"/>
              <w:rPr>
                <w:lang w:eastAsia="en-US"/>
              </w:rPr>
            </w:pPr>
            <w:r>
              <w:rPr>
                <w:lang w:eastAsia="en-US"/>
              </w:rPr>
              <w:t>укрепление материально-технической базы  муниципальных образовательных организаций, отмечающих юбилейные даты</w:t>
            </w:r>
          </w:p>
        </w:tc>
        <w:tc>
          <w:tcPr>
            <w:tcW w:w="1627"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jc w:val="center"/>
              <w:rPr>
                <w:sz w:val="28"/>
                <w:szCs w:val="28"/>
              </w:rPr>
            </w:pPr>
            <w:r>
              <w:t>количество      (шт.)</w:t>
            </w:r>
          </w:p>
        </w:tc>
        <w:tc>
          <w:tcPr>
            <w:tcW w:w="1001" w:type="dxa"/>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jc w:val="center"/>
              <w:rPr>
                <w:sz w:val="28"/>
                <w:szCs w:val="28"/>
              </w:rPr>
            </w:pPr>
            <w:r>
              <w:t>3</w:t>
            </w:r>
          </w:p>
        </w:tc>
        <w:tc>
          <w:tcPr>
            <w:tcW w:w="992"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4</w:t>
            </w:r>
          </w:p>
        </w:tc>
        <w:tc>
          <w:tcPr>
            <w:tcW w:w="99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ind w:left="5"/>
              <w:jc w:val="center"/>
              <w:rPr>
                <w:sz w:val="28"/>
                <w:szCs w:val="28"/>
              </w:rPr>
            </w:pPr>
          </w:p>
          <w:p w:rsidR="00F065CE" w:rsidRDefault="00796420" w:rsidP="00C77A6E">
            <w:pPr>
              <w:widowControl w:val="0"/>
              <w:jc w:val="center"/>
              <w:rPr>
                <w:sz w:val="28"/>
                <w:szCs w:val="28"/>
              </w:rPr>
            </w:pPr>
            <w:r>
              <w:t>4</w:t>
            </w:r>
          </w:p>
        </w:tc>
        <w:tc>
          <w:tcPr>
            <w:tcW w:w="1135" w:type="dxa"/>
            <w:gridSpan w:val="2"/>
            <w:tcBorders>
              <w:top w:val="single" w:sz="4" w:space="0" w:color="000000"/>
              <w:left w:val="single" w:sz="4" w:space="0" w:color="000000"/>
              <w:bottom w:val="single" w:sz="4" w:space="0" w:color="000000"/>
            </w:tcBorders>
            <w:shd w:val="clear" w:color="auto" w:fill="auto"/>
          </w:tcPr>
          <w:p w:rsidR="00F065CE" w:rsidRDefault="00F065CE" w:rsidP="00C77A6E">
            <w:pPr>
              <w:widowControl w:val="0"/>
              <w:jc w:val="center"/>
              <w:rPr>
                <w:sz w:val="28"/>
                <w:szCs w:val="28"/>
              </w:rPr>
            </w:pPr>
          </w:p>
          <w:p w:rsidR="00F065CE" w:rsidRDefault="00796420" w:rsidP="00C77A6E">
            <w:pPr>
              <w:widowControl w:val="0"/>
              <w:jc w:val="center"/>
              <w:rPr>
                <w:sz w:val="28"/>
                <w:szCs w:val="28"/>
              </w:rPr>
            </w:pPr>
            <w: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rPr>
                <w:sz w:val="28"/>
                <w:szCs w:val="28"/>
              </w:rPr>
            </w:pPr>
          </w:p>
          <w:p w:rsidR="00F065CE" w:rsidRDefault="00F065CE">
            <w:pPr>
              <w:widowControl w:val="0"/>
              <w:rPr>
                <w:sz w:val="28"/>
                <w:szCs w:val="28"/>
              </w:rPr>
            </w:pPr>
          </w:p>
        </w:tc>
        <w:tc>
          <w:tcPr>
            <w:tcW w:w="1196" w:type="dxa"/>
            <w:vMerge/>
          </w:tcPr>
          <w:p w:rsidR="00F065CE" w:rsidRDefault="00F065CE">
            <w:pPr>
              <w:widowControl w:val="0"/>
              <w:ind w:left="5"/>
              <w:rPr>
                <w:sz w:val="28"/>
                <w:szCs w:val="28"/>
              </w:rPr>
            </w:pPr>
          </w:p>
        </w:tc>
        <w:tc>
          <w:tcPr>
            <w:tcW w:w="993" w:type="dxa"/>
            <w:vMerge/>
          </w:tcPr>
          <w:p w:rsidR="00F065CE" w:rsidRDefault="00F065CE">
            <w:pPr>
              <w:widowControl w:val="0"/>
              <w:ind w:left="5"/>
              <w:rPr>
                <w:sz w:val="28"/>
                <w:szCs w:val="28"/>
              </w:rPr>
            </w:pPr>
          </w:p>
        </w:tc>
        <w:tc>
          <w:tcPr>
            <w:tcW w:w="994" w:type="dxa"/>
            <w:vMerge/>
          </w:tcPr>
          <w:p w:rsidR="00F065CE" w:rsidRDefault="00F065CE">
            <w:pPr>
              <w:widowControl w:val="0"/>
              <w:ind w:left="5"/>
              <w:rPr>
                <w:sz w:val="28"/>
                <w:szCs w:val="28"/>
              </w:rPr>
            </w:pPr>
          </w:p>
        </w:tc>
      </w:tr>
      <w:tr w:rsidR="00F065CE">
        <w:trPr>
          <w:trHeight w:val="100"/>
        </w:trPr>
        <w:tc>
          <w:tcPr>
            <w:tcW w:w="3334" w:type="dxa"/>
            <w:gridSpan w:val="2"/>
            <w:tcBorders>
              <w:top w:val="single" w:sz="4" w:space="0" w:color="000000"/>
            </w:tcBorders>
          </w:tcPr>
          <w:p w:rsidR="00F065CE" w:rsidRDefault="00F065CE">
            <w:pPr>
              <w:widowControl w:val="0"/>
              <w:ind w:right="2212"/>
              <w:rPr>
                <w:sz w:val="28"/>
                <w:szCs w:val="28"/>
              </w:rPr>
            </w:pPr>
          </w:p>
        </w:tc>
        <w:tc>
          <w:tcPr>
            <w:tcW w:w="3544" w:type="dxa"/>
          </w:tcPr>
          <w:p w:rsidR="00F065CE" w:rsidRDefault="00F065CE">
            <w:pPr>
              <w:widowControl w:val="0"/>
              <w:rPr>
                <w:sz w:val="28"/>
                <w:szCs w:val="28"/>
              </w:rPr>
            </w:pPr>
          </w:p>
        </w:tc>
        <w:tc>
          <w:tcPr>
            <w:tcW w:w="213" w:type="dxa"/>
          </w:tcPr>
          <w:p w:rsidR="00F065CE" w:rsidRDefault="00F065CE">
            <w:pPr>
              <w:widowControl w:val="0"/>
              <w:rPr>
                <w:sz w:val="28"/>
                <w:szCs w:val="28"/>
              </w:rPr>
            </w:pPr>
          </w:p>
        </w:tc>
        <w:tc>
          <w:tcPr>
            <w:tcW w:w="1414" w:type="dxa"/>
          </w:tcPr>
          <w:p w:rsidR="00F065CE" w:rsidRDefault="00F065CE">
            <w:pPr>
              <w:widowControl w:val="0"/>
              <w:rPr>
                <w:sz w:val="28"/>
                <w:szCs w:val="28"/>
              </w:rPr>
            </w:pPr>
          </w:p>
        </w:tc>
        <w:tc>
          <w:tcPr>
            <w:tcW w:w="1001" w:type="dxa"/>
          </w:tcPr>
          <w:p w:rsidR="00F065CE" w:rsidRDefault="00F065CE">
            <w:pPr>
              <w:widowControl w:val="0"/>
              <w:rPr>
                <w:sz w:val="28"/>
                <w:szCs w:val="28"/>
              </w:rPr>
            </w:pPr>
          </w:p>
        </w:tc>
        <w:tc>
          <w:tcPr>
            <w:tcW w:w="850" w:type="dxa"/>
          </w:tcPr>
          <w:p w:rsidR="00F065CE" w:rsidRDefault="00F065CE">
            <w:pPr>
              <w:widowControl w:val="0"/>
              <w:rPr>
                <w:sz w:val="28"/>
                <w:szCs w:val="28"/>
              </w:rPr>
            </w:pPr>
          </w:p>
        </w:tc>
        <w:tc>
          <w:tcPr>
            <w:tcW w:w="142" w:type="dxa"/>
          </w:tcPr>
          <w:p w:rsidR="00F065CE" w:rsidRDefault="00F065CE">
            <w:pPr>
              <w:widowControl w:val="0"/>
              <w:rPr>
                <w:sz w:val="28"/>
                <w:szCs w:val="28"/>
              </w:rPr>
            </w:pPr>
          </w:p>
        </w:tc>
        <w:tc>
          <w:tcPr>
            <w:tcW w:w="877" w:type="dxa"/>
          </w:tcPr>
          <w:p w:rsidR="00F065CE" w:rsidRDefault="00F065CE">
            <w:pPr>
              <w:widowControl w:val="0"/>
              <w:rPr>
                <w:sz w:val="28"/>
                <w:szCs w:val="28"/>
              </w:rPr>
            </w:pPr>
          </w:p>
        </w:tc>
        <w:tc>
          <w:tcPr>
            <w:tcW w:w="118" w:type="dxa"/>
          </w:tcPr>
          <w:p w:rsidR="00F065CE" w:rsidRDefault="00F065CE">
            <w:pPr>
              <w:widowControl w:val="0"/>
              <w:rPr>
                <w:sz w:val="28"/>
                <w:szCs w:val="28"/>
              </w:rPr>
            </w:pPr>
          </w:p>
        </w:tc>
        <w:tc>
          <w:tcPr>
            <w:tcW w:w="881" w:type="dxa"/>
          </w:tcPr>
          <w:p w:rsidR="00F065CE" w:rsidRDefault="00F065CE">
            <w:pPr>
              <w:widowControl w:val="0"/>
              <w:rPr>
                <w:sz w:val="28"/>
                <w:szCs w:val="28"/>
              </w:rPr>
            </w:pPr>
          </w:p>
        </w:tc>
        <w:tc>
          <w:tcPr>
            <w:tcW w:w="254" w:type="dxa"/>
          </w:tcPr>
          <w:p w:rsidR="00F065CE" w:rsidRDefault="00F065CE">
            <w:pPr>
              <w:widowControl w:val="0"/>
              <w:rPr>
                <w:sz w:val="28"/>
                <w:szCs w:val="28"/>
              </w:rPr>
            </w:pPr>
          </w:p>
        </w:tc>
        <w:tc>
          <w:tcPr>
            <w:tcW w:w="2552" w:type="dxa"/>
          </w:tcPr>
          <w:p w:rsidR="00F065CE" w:rsidRDefault="00F065CE">
            <w:pPr>
              <w:widowControl w:val="0"/>
              <w:rPr>
                <w:sz w:val="28"/>
                <w:szCs w:val="28"/>
              </w:rPr>
            </w:pPr>
          </w:p>
        </w:tc>
        <w:tc>
          <w:tcPr>
            <w:tcW w:w="1196" w:type="dxa"/>
          </w:tcPr>
          <w:p w:rsidR="00F065CE" w:rsidRDefault="00F065CE">
            <w:pPr>
              <w:widowControl w:val="0"/>
              <w:rPr>
                <w:sz w:val="28"/>
                <w:szCs w:val="28"/>
              </w:rPr>
            </w:pPr>
          </w:p>
        </w:tc>
        <w:tc>
          <w:tcPr>
            <w:tcW w:w="993" w:type="dxa"/>
          </w:tcPr>
          <w:p w:rsidR="00F065CE" w:rsidRDefault="00F065CE">
            <w:pPr>
              <w:widowControl w:val="0"/>
              <w:rPr>
                <w:sz w:val="28"/>
                <w:szCs w:val="28"/>
              </w:rPr>
            </w:pPr>
          </w:p>
        </w:tc>
        <w:tc>
          <w:tcPr>
            <w:tcW w:w="994" w:type="dxa"/>
          </w:tcPr>
          <w:p w:rsidR="00F065CE" w:rsidRDefault="00F065CE">
            <w:pPr>
              <w:widowControl w:val="0"/>
              <w:rPr>
                <w:sz w:val="28"/>
                <w:szCs w:val="28"/>
              </w:rPr>
            </w:pPr>
          </w:p>
        </w:tc>
      </w:tr>
    </w:tbl>
    <w:p w:rsidR="00F065CE" w:rsidRDefault="00796420">
      <w:pPr>
        <w:ind w:left="542" w:right="2212"/>
        <w:rPr>
          <w:sz w:val="28"/>
          <w:szCs w:val="28"/>
        </w:rPr>
      </w:pPr>
      <w:r>
        <w:t>*приведены данные по состоянию на 01.12.24</w:t>
      </w:r>
      <w:r>
        <w:br w:type="page"/>
      </w:r>
    </w:p>
    <w:p w:rsidR="00F065CE" w:rsidRDefault="00796420">
      <w:pPr>
        <w:ind w:left="542" w:right="-31"/>
        <w:jc w:val="right"/>
        <w:rPr>
          <w:sz w:val="28"/>
          <w:szCs w:val="28"/>
        </w:rPr>
      </w:pPr>
      <w:r>
        <w:rPr>
          <w:sz w:val="28"/>
          <w:szCs w:val="28"/>
        </w:rPr>
        <w:t>ПРИЛОЖЕНИЕ № 2</w:t>
      </w:r>
    </w:p>
    <w:p w:rsidR="00F065CE" w:rsidRDefault="00796420">
      <w:pPr>
        <w:tabs>
          <w:tab w:val="left" w:pos="10632"/>
        </w:tabs>
        <w:ind w:left="9639" w:right="-31"/>
        <w:jc w:val="right"/>
        <w:rPr>
          <w:rFonts w:eastAsia="Calibri"/>
          <w:bCs/>
          <w:sz w:val="28"/>
          <w:szCs w:val="28"/>
          <w:lang w:eastAsia="zh-CN"/>
        </w:rPr>
      </w:pPr>
      <w:r>
        <w:rPr>
          <w:sz w:val="28"/>
          <w:szCs w:val="28"/>
        </w:rPr>
        <w:t xml:space="preserve">к муниципальной программе </w:t>
      </w:r>
      <w:r>
        <w:rPr>
          <w:rFonts w:eastAsia="Calibri"/>
          <w:bCs/>
          <w:sz w:val="28"/>
          <w:szCs w:val="28"/>
          <w:lang w:eastAsia="zh-CN"/>
        </w:rPr>
        <w:t>«Развитие кадрового потенциала     общего и дополнительного образования детей в Тогучинском районе Новосибирской области на 2024-2026 годы»</w:t>
      </w:r>
    </w:p>
    <w:p w:rsidR="00F065CE" w:rsidRDefault="00F065CE">
      <w:pPr>
        <w:ind w:left="10632"/>
        <w:jc w:val="right"/>
        <w:rPr>
          <w:sz w:val="28"/>
          <w:szCs w:val="28"/>
        </w:rPr>
      </w:pPr>
    </w:p>
    <w:p w:rsidR="00F065CE" w:rsidRDefault="00F065CE">
      <w:pPr>
        <w:widowControl w:val="0"/>
        <w:jc w:val="both"/>
        <w:rPr>
          <w:rFonts w:eastAsia="DejaVu Sans"/>
          <w:kern w:val="2"/>
          <w:sz w:val="28"/>
          <w:szCs w:val="28"/>
          <w:lang w:eastAsia="ar-SA"/>
        </w:rPr>
      </w:pPr>
    </w:p>
    <w:p w:rsidR="00F065CE" w:rsidRDefault="00796420">
      <w:pPr>
        <w:widowControl w:val="0"/>
        <w:jc w:val="center"/>
        <w:rPr>
          <w:rFonts w:eastAsia="DejaVu Sans"/>
          <w:b/>
          <w:kern w:val="2"/>
          <w:sz w:val="22"/>
          <w:szCs w:val="22"/>
          <w:lang w:eastAsia="ar-SA"/>
        </w:rPr>
      </w:pPr>
      <w:r>
        <w:rPr>
          <w:rFonts w:eastAsia="DejaVu Sans"/>
          <w:b/>
          <w:kern w:val="2"/>
          <w:sz w:val="28"/>
          <w:szCs w:val="28"/>
          <w:lang w:eastAsia="ar-SA"/>
        </w:rPr>
        <w:t xml:space="preserve">МЕРОПРИЯТИЯ И РЕСУРСНОЕ ОБЕСПЕЧЕНИЕ </w:t>
      </w:r>
    </w:p>
    <w:p w:rsidR="00F065CE" w:rsidRDefault="00796420">
      <w:pPr>
        <w:widowControl w:val="0"/>
        <w:jc w:val="center"/>
        <w:rPr>
          <w:rFonts w:eastAsia="DejaVu Sans"/>
          <w:kern w:val="2"/>
          <w:sz w:val="22"/>
          <w:szCs w:val="22"/>
          <w:lang w:eastAsia="ar-SA"/>
        </w:rPr>
      </w:pPr>
      <w:r>
        <w:rPr>
          <w:rFonts w:eastAsia="DejaVu Sans"/>
          <w:kern w:val="2"/>
          <w:sz w:val="28"/>
          <w:szCs w:val="28"/>
          <w:lang w:eastAsia="ar-SA"/>
        </w:rPr>
        <w:t>Муниципальной программы</w:t>
      </w:r>
    </w:p>
    <w:p w:rsidR="00F065CE" w:rsidRDefault="00796420">
      <w:pPr>
        <w:widowControl w:val="0"/>
        <w:jc w:val="right"/>
        <w:rPr>
          <w:rFonts w:eastAsia="DejaVu Sans"/>
          <w:kern w:val="2"/>
          <w:lang w:eastAsia="ar-SA"/>
        </w:rPr>
      </w:pPr>
      <w:r>
        <w:rPr>
          <w:rFonts w:eastAsia="DejaVu Sans"/>
          <w:kern w:val="2"/>
          <w:lang w:eastAsia="ar-SA"/>
        </w:rPr>
        <w:t>(тыс. руб.)</w:t>
      </w:r>
    </w:p>
    <w:tbl>
      <w:tblPr>
        <w:tblW w:w="14822" w:type="dxa"/>
        <w:tblInd w:w="-5" w:type="dxa"/>
        <w:tblLayout w:type="fixed"/>
        <w:tblCellMar>
          <w:left w:w="75" w:type="dxa"/>
          <w:right w:w="75" w:type="dxa"/>
        </w:tblCellMar>
        <w:tblLook w:val="0000" w:firstRow="0" w:lastRow="0" w:firstColumn="0" w:lastColumn="0" w:noHBand="0" w:noVBand="0"/>
      </w:tblPr>
      <w:tblGrid>
        <w:gridCol w:w="2410"/>
        <w:gridCol w:w="2268"/>
        <w:gridCol w:w="1418"/>
        <w:gridCol w:w="1275"/>
        <w:gridCol w:w="1560"/>
        <w:gridCol w:w="1640"/>
        <w:gridCol w:w="1857"/>
        <w:gridCol w:w="2394"/>
      </w:tblGrid>
      <w:tr w:rsidR="00F065CE" w:rsidTr="00C77A6E">
        <w:trPr>
          <w:cantSplit/>
          <w:trHeight w:val="1088"/>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rsidP="00C77A6E">
            <w:pPr>
              <w:widowControl w:val="0"/>
              <w:jc w:val="center"/>
              <w:rPr>
                <w:lang w:eastAsia="en-US"/>
              </w:rPr>
            </w:pPr>
          </w:p>
          <w:p w:rsidR="00F065CE" w:rsidRDefault="00796420" w:rsidP="00C77A6E">
            <w:pPr>
              <w:widowControl w:val="0"/>
              <w:jc w:val="center"/>
              <w:rPr>
                <w:sz w:val="28"/>
                <w:szCs w:val="28"/>
              </w:rPr>
            </w:pPr>
            <w:r>
              <w:rPr>
                <w:lang w:eastAsia="en-US"/>
              </w:rPr>
              <w:t>Наименование программы, подпрограммы, мероприятия</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rsidP="00C77A6E">
            <w:pPr>
              <w:widowControl w:val="0"/>
              <w:jc w:val="center"/>
              <w:rPr>
                <w:lang w:eastAsia="en-US"/>
              </w:rPr>
            </w:pPr>
          </w:p>
          <w:p w:rsidR="00F065CE" w:rsidRDefault="00796420" w:rsidP="00C77A6E">
            <w:pPr>
              <w:widowControl w:val="0"/>
              <w:jc w:val="center"/>
              <w:rPr>
                <w:sz w:val="28"/>
                <w:szCs w:val="28"/>
              </w:rPr>
            </w:pPr>
            <w:r>
              <w:rPr>
                <w:lang w:eastAsia="en-US"/>
              </w:rPr>
              <w:t>Наименование показателя</w:t>
            </w:r>
          </w:p>
          <w:p w:rsidR="00F065CE" w:rsidRDefault="00F065CE" w:rsidP="00C77A6E">
            <w:pPr>
              <w:widowControl w:val="0"/>
              <w:jc w:val="center"/>
              <w:rPr>
                <w:sz w:val="28"/>
                <w:szCs w:val="28"/>
              </w:rPr>
            </w:pPr>
          </w:p>
        </w:tc>
        <w:tc>
          <w:tcPr>
            <w:tcW w:w="5893" w:type="dxa"/>
            <w:gridSpan w:val="4"/>
            <w:tcBorders>
              <w:top w:val="single" w:sz="4" w:space="0" w:color="000000"/>
              <w:left w:val="single" w:sz="4" w:space="0" w:color="000000"/>
              <w:bottom w:val="single" w:sz="4" w:space="0" w:color="000000"/>
              <w:right w:val="single" w:sz="4" w:space="0" w:color="000000"/>
            </w:tcBorders>
          </w:tcPr>
          <w:p w:rsidR="00F065CE" w:rsidRDefault="00F065CE" w:rsidP="00C77A6E">
            <w:pPr>
              <w:widowControl w:val="0"/>
              <w:jc w:val="center"/>
              <w:rPr>
                <w:rFonts w:eastAsia="Calibri"/>
                <w:lang w:eastAsia="zh-CN"/>
              </w:rPr>
            </w:pPr>
          </w:p>
          <w:p w:rsidR="00F065CE" w:rsidRDefault="00796420" w:rsidP="00C77A6E">
            <w:pPr>
              <w:widowControl w:val="0"/>
              <w:jc w:val="center"/>
              <w:rPr>
                <w:rFonts w:eastAsia="Calibri"/>
                <w:lang w:eastAsia="zh-CN"/>
              </w:rPr>
            </w:pPr>
            <w:r>
              <w:rPr>
                <w:rFonts w:eastAsia="Calibri"/>
                <w:lang w:eastAsia="zh-CN"/>
              </w:rPr>
              <w:t>Значение показателя</w:t>
            </w:r>
          </w:p>
          <w:p w:rsidR="00F065CE" w:rsidRDefault="00796420" w:rsidP="00C77A6E">
            <w:pPr>
              <w:widowControl w:val="0"/>
              <w:jc w:val="center"/>
              <w:rPr>
                <w:rFonts w:eastAsia="Calibri"/>
                <w:lang w:eastAsia="zh-CN"/>
              </w:rPr>
            </w:pPr>
            <w:r>
              <w:rPr>
                <w:rFonts w:eastAsia="Calibri"/>
                <w:lang w:eastAsia="zh-CN"/>
              </w:rPr>
              <w:t>в том числе по годам    реализации</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rsidP="00C77A6E">
            <w:pPr>
              <w:widowControl w:val="0"/>
              <w:jc w:val="center"/>
              <w:rPr>
                <w:lang w:eastAsia="en-US"/>
              </w:rPr>
            </w:pPr>
          </w:p>
          <w:p w:rsidR="00F065CE" w:rsidRDefault="00796420" w:rsidP="00C77A6E">
            <w:pPr>
              <w:widowControl w:val="0"/>
              <w:jc w:val="center"/>
              <w:rPr>
                <w:sz w:val="28"/>
                <w:szCs w:val="28"/>
              </w:rPr>
            </w:pPr>
            <w:r>
              <w:rPr>
                <w:lang w:eastAsia="en-US"/>
              </w:rPr>
              <w:t>Ответственный</w:t>
            </w:r>
            <w:r>
              <w:rPr>
                <w:lang w:eastAsia="en-US"/>
              </w:rPr>
              <w:br/>
              <w:t>исполнитель</w:t>
            </w:r>
          </w:p>
        </w:tc>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rsidP="00C77A6E">
            <w:pPr>
              <w:widowControl w:val="0"/>
              <w:jc w:val="center"/>
              <w:rPr>
                <w:lang w:eastAsia="en-US"/>
              </w:rPr>
            </w:pPr>
          </w:p>
          <w:p w:rsidR="00F065CE" w:rsidRDefault="00796420" w:rsidP="00C77A6E">
            <w:pPr>
              <w:widowControl w:val="0"/>
              <w:jc w:val="center"/>
              <w:rPr>
                <w:sz w:val="28"/>
                <w:szCs w:val="28"/>
              </w:rPr>
            </w:pPr>
            <w:r>
              <w:rPr>
                <w:lang w:eastAsia="en-US"/>
              </w:rPr>
              <w:t>Ожидаемый  результат</w:t>
            </w:r>
          </w:p>
        </w:tc>
      </w:tr>
      <w:tr w:rsidR="00F065CE" w:rsidTr="00C77A6E">
        <w:trPr>
          <w:cantSplit/>
          <w:trHeight w:val="344"/>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C77A6E">
            <w:pPr>
              <w:widowControl w:val="0"/>
              <w:jc w:val="center"/>
              <w:rPr>
                <w:sz w:val="28"/>
                <w:szCs w:val="28"/>
              </w:rPr>
            </w:pPr>
            <w:r>
              <w:rPr>
                <w:lang w:eastAsia="en-US"/>
              </w:rPr>
              <w:t>2024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C77A6E">
            <w:pPr>
              <w:widowControl w:val="0"/>
              <w:jc w:val="center"/>
              <w:rPr>
                <w:sz w:val="28"/>
                <w:szCs w:val="28"/>
              </w:rPr>
            </w:pPr>
            <w:r>
              <w:rPr>
                <w:lang w:eastAsia="en-US"/>
              </w:rPr>
              <w:t>2025 год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C77A6E">
            <w:pPr>
              <w:widowControl w:val="0"/>
              <w:jc w:val="center"/>
              <w:rPr>
                <w:sz w:val="28"/>
                <w:szCs w:val="28"/>
              </w:rPr>
            </w:pPr>
            <w:r>
              <w:rPr>
                <w:lang w:eastAsia="en-US"/>
              </w:rPr>
              <w:t>2026 год</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rsidP="00C77A6E">
            <w:pPr>
              <w:widowControl w:val="0"/>
              <w:jc w:val="center"/>
              <w:rPr>
                <w:lang w:eastAsia="en-US"/>
              </w:rPr>
            </w:pPr>
            <w:r>
              <w:rPr>
                <w:lang w:eastAsia="en-US"/>
              </w:rPr>
              <w:t>Итого</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sz w:val="28"/>
                <w:szCs w:val="28"/>
              </w:rPr>
            </w:pPr>
          </w:p>
        </w:tc>
      </w:tr>
      <w:tr w:rsidR="00F065CE" w:rsidTr="00C77A6E">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5</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6</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7</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t>8</w:t>
            </w:r>
          </w:p>
        </w:tc>
      </w:tr>
      <w:tr w:rsidR="00F065CE" w:rsidTr="00C77A6E">
        <w:trPr>
          <w:cantSplit/>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rFonts w:eastAsia="Calibri"/>
                <w:lang w:eastAsia="zh-CN"/>
              </w:rPr>
            </w:pPr>
            <w:r>
              <w:rPr>
                <w:rFonts w:eastAsia="Calibri"/>
                <w:lang w:eastAsia="zh-CN"/>
              </w:rPr>
              <w:t xml:space="preserve"> </w:t>
            </w:r>
            <w:r>
              <w:rPr>
                <w:rFonts w:eastAsia="Calibri"/>
                <w:bCs/>
                <w:lang w:eastAsia="zh-CN"/>
              </w:rPr>
              <w:t>«Развитие кадрового потенциала   общего и дополнительного образования детей в Тогучинском районе Новосибирской области на 2024-2026 годы»</w:t>
            </w:r>
          </w:p>
          <w:p w:rsidR="00F065CE" w:rsidRDefault="00F065CE">
            <w:pPr>
              <w:widowControl w:val="0"/>
              <w:rPr>
                <w:rFonts w:eastAsia="Calibri"/>
                <w:lang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Всего сумма затрат,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sz w:val="26"/>
                <w:szCs w:val="26"/>
                <w:lang w:eastAsia="en-US"/>
              </w:rPr>
            </w:pPr>
            <w:r>
              <w:rPr>
                <w:sz w:val="26"/>
                <w:szCs w:val="26"/>
              </w:rPr>
              <w:t>366,35000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lang w:eastAsia="en-US"/>
              </w:rPr>
            </w:pPr>
            <w:r>
              <w:rPr>
                <w:lang w:eastAsia="en-US"/>
              </w:rPr>
              <w:t>641,40400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C77A6E">
            <w:pPr>
              <w:widowControl w:val="0"/>
              <w:snapToGrid w:val="0"/>
              <w:jc w:val="center"/>
              <w:rPr>
                <w:lang w:eastAsia="en-US"/>
              </w:rPr>
            </w:pPr>
            <w:r>
              <w:rPr>
                <w:lang w:eastAsia="en-US"/>
              </w:rPr>
              <w:t>1677,50000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C77A6E">
            <w:pPr>
              <w:widowControl w:val="0"/>
              <w:snapToGrid w:val="0"/>
              <w:jc w:val="center"/>
              <w:rPr>
                <w:lang w:eastAsia="en-US"/>
              </w:rPr>
            </w:pPr>
            <w:r>
              <w:rPr>
                <w:sz w:val="26"/>
                <w:szCs w:val="26"/>
              </w:rPr>
              <w:t>2685,25400</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both"/>
              <w:rPr>
                <w:sz w:val="28"/>
                <w:szCs w:val="28"/>
              </w:rPr>
            </w:pPr>
            <w:r>
              <w:rPr>
                <w:lang w:eastAsia="en-US"/>
              </w:rPr>
              <w:t>управление образования и молодёжной политики, информационно-методический отдел МБОУ ДО Тогучинского района «Центр развития творчества», муниципальные образовательные организации</w:t>
            </w:r>
          </w:p>
        </w:tc>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jc w:val="center"/>
              <w:rPr>
                <w:lang w:eastAsia="en-US"/>
              </w:rPr>
            </w:pPr>
          </w:p>
        </w:tc>
      </w:tr>
      <w:tr w:rsidR="00C77A6E" w:rsidTr="00C77A6E">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jc w:val="center"/>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EA7186">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EA7186">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EA7186">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EA7186">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jc w:val="center"/>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jc w:val="center"/>
              <w:rPr>
                <w:lang w:eastAsia="en-US"/>
              </w:rPr>
            </w:pPr>
          </w:p>
        </w:tc>
      </w:tr>
      <w:tr w:rsidR="00C77A6E" w:rsidTr="00C77A6E">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sz w:val="28"/>
                <w:szCs w:val="28"/>
              </w:rPr>
            </w:pPr>
            <w:r>
              <w:rPr>
                <w:lang w:eastAsia="en-US"/>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EA7186">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EA7186">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EA7186">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EA7186">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C77A6E" w:rsidTr="00C77A6E">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sz w:val="28"/>
                <w:szCs w:val="28"/>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jc w:val="center"/>
              <w:rPr>
                <w:sz w:val="26"/>
                <w:szCs w:val="26"/>
                <w:lang w:eastAsia="en-US"/>
              </w:rPr>
            </w:pPr>
            <w:r>
              <w:rPr>
                <w:sz w:val="26"/>
                <w:szCs w:val="26"/>
              </w:rPr>
              <w:t>366,35000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jc w:val="center"/>
              <w:rPr>
                <w:lang w:eastAsia="en-US"/>
              </w:rPr>
            </w:pPr>
            <w:r>
              <w:rPr>
                <w:lang w:eastAsia="en-US"/>
              </w:rPr>
              <w:t>641,40400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jc w:val="center"/>
              <w:rPr>
                <w:lang w:eastAsia="en-US"/>
              </w:rPr>
            </w:pPr>
            <w:r>
              <w:rPr>
                <w:lang w:eastAsia="en-US"/>
              </w:rPr>
              <w:t>1677,50000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jc w:val="center"/>
              <w:rPr>
                <w:lang w:eastAsia="en-US"/>
              </w:rPr>
            </w:pPr>
            <w:r>
              <w:rPr>
                <w:sz w:val="26"/>
                <w:szCs w:val="26"/>
              </w:rPr>
              <w:t>2685,25400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C77A6E" w:rsidTr="00C77A6E">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lang w:eastAsia="en-US"/>
              </w:rPr>
            </w:pPr>
            <w:r>
              <w:rPr>
                <w:lang w:eastAsia="en-US"/>
              </w:rPr>
              <w:t xml:space="preserve">внебюджетные </w:t>
            </w:r>
            <w:r>
              <w:rPr>
                <w:lang w:eastAsia="en-US"/>
              </w:rPr>
              <w:br/>
              <w:t>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F065CE" w:rsidTr="00C77A6E">
        <w:tc>
          <w:tcPr>
            <w:tcW w:w="14822" w:type="dxa"/>
            <w:gridSpan w:val="8"/>
            <w:tcBorders>
              <w:top w:val="single" w:sz="4" w:space="0" w:color="000000"/>
              <w:left w:val="single" w:sz="4" w:space="0" w:color="000000"/>
              <w:bottom w:val="single" w:sz="4" w:space="0" w:color="000000"/>
              <w:right w:val="single" w:sz="4" w:space="0" w:color="000000"/>
            </w:tcBorders>
          </w:tcPr>
          <w:p w:rsidR="00F065CE" w:rsidRDefault="00796420">
            <w:pPr>
              <w:widowControl w:val="0"/>
              <w:jc w:val="both"/>
              <w:rPr>
                <w:i/>
                <w:sz w:val="26"/>
                <w:szCs w:val="26"/>
              </w:rPr>
            </w:pPr>
            <w:r>
              <w:t xml:space="preserve"> </w:t>
            </w:r>
            <w:r>
              <w:rPr>
                <w:b/>
              </w:rPr>
              <w:t>Цель:</w:t>
            </w:r>
            <w:r>
              <w:t xml:space="preserve"> </w:t>
            </w:r>
            <w:r>
              <w:rPr>
                <w:i/>
                <w:sz w:val="26"/>
                <w:szCs w:val="26"/>
              </w:rPr>
              <w:t>обеспечение системы образования Тогучинского района Новосибирской области высококвалифицированными кадрами, обладающими компетенциями по реализации основных образовательных программ   общего, в том числе дошкольного, и дополнительного образования в соответствии с федеральными государственными образовательными стандартами (далее – ФГОС), формирование и распространение инновационных педагогических практик обучения и развития детей.</w:t>
            </w:r>
          </w:p>
        </w:tc>
      </w:tr>
      <w:tr w:rsidR="00F065CE" w:rsidTr="00C77A6E">
        <w:tc>
          <w:tcPr>
            <w:tcW w:w="14822" w:type="dxa"/>
            <w:gridSpan w:val="8"/>
            <w:tcBorders>
              <w:top w:val="single" w:sz="4" w:space="0" w:color="000000"/>
              <w:left w:val="single" w:sz="4" w:space="0" w:color="000000"/>
              <w:bottom w:val="single" w:sz="4" w:space="0" w:color="000000"/>
              <w:right w:val="single" w:sz="4" w:space="0" w:color="000000"/>
            </w:tcBorders>
          </w:tcPr>
          <w:p w:rsidR="00F065CE" w:rsidRDefault="00796420">
            <w:pPr>
              <w:widowControl w:val="0"/>
              <w:jc w:val="both"/>
              <w:rPr>
                <w:rFonts w:eastAsia="Calibri"/>
                <w:lang w:eastAsia="zh-CN"/>
              </w:rPr>
            </w:pPr>
            <w:r>
              <w:rPr>
                <w:rFonts w:eastAsia="Calibri"/>
                <w:lang w:eastAsia="en-US"/>
              </w:rPr>
              <w:t xml:space="preserve"> </w:t>
            </w:r>
            <w:r>
              <w:rPr>
                <w:rFonts w:eastAsia="Calibri"/>
                <w:sz w:val="26"/>
                <w:szCs w:val="26"/>
                <w:lang w:eastAsia="en-US"/>
              </w:rPr>
              <w:t>Задача 1:</w:t>
            </w:r>
            <w:r>
              <w:rPr>
                <w:rFonts w:eastAsia="Calibri"/>
                <w:i/>
                <w:sz w:val="26"/>
                <w:szCs w:val="26"/>
                <w:lang w:eastAsia="en-US"/>
              </w:rPr>
              <w:t xml:space="preserve"> </w:t>
            </w:r>
            <w:r>
              <w:rPr>
                <w:rFonts w:eastAsia="Calibri"/>
                <w:sz w:val="26"/>
                <w:szCs w:val="26"/>
                <w:lang w:eastAsia="zh-CN"/>
              </w:rPr>
              <w:t>Создание условий для повышения профессиональной  квалификации  кадров с учётом требований  профессионального стандарта и ФГОС</w:t>
            </w:r>
          </w:p>
        </w:tc>
      </w:tr>
      <w:tr w:rsidR="00F065CE" w:rsidTr="00C77A6E">
        <w:trPr>
          <w:cantSplit/>
          <w:trHeight w:val="32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Наименование мероприятий:</w:t>
            </w:r>
          </w:p>
        </w:tc>
        <w:tc>
          <w:tcPr>
            <w:tcW w:w="12412" w:type="dxa"/>
            <w:gridSpan w:val="7"/>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rPr>
                <w:sz w:val="28"/>
                <w:szCs w:val="28"/>
              </w:rPr>
            </w:pPr>
          </w:p>
          <w:p w:rsidR="00F065CE" w:rsidRDefault="00F065CE">
            <w:pPr>
              <w:widowControl w:val="0"/>
              <w:rPr>
                <w:sz w:val="28"/>
                <w:szCs w:val="28"/>
              </w:rPr>
            </w:pPr>
          </w:p>
        </w:tc>
      </w:tr>
      <w:tr w:rsidR="00F065CE" w:rsidTr="00C77A6E">
        <w:trPr>
          <w:cantSplit/>
          <w:trHeight w:val="320"/>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rPr>
                <w:sz w:val="28"/>
                <w:szCs w:val="28"/>
              </w:rPr>
            </w:pPr>
          </w:p>
          <w:p w:rsidR="00F065CE" w:rsidRDefault="00796420">
            <w:pPr>
              <w:widowControl w:val="0"/>
              <w:rPr>
                <w:lang w:eastAsia="en-US"/>
              </w:rPr>
            </w:pPr>
            <w:r>
              <w:t xml:space="preserve">1.1 </w:t>
            </w:r>
            <w:r>
              <w:rPr>
                <w:lang w:eastAsia="en-US"/>
              </w:rPr>
              <w:t>Организация</w:t>
            </w:r>
          </w:p>
          <w:p w:rsidR="00F065CE" w:rsidRDefault="00796420">
            <w:pPr>
              <w:widowControl w:val="0"/>
              <w:rPr>
                <w:lang w:eastAsia="en-US"/>
              </w:rPr>
            </w:pPr>
            <w:r>
              <w:rPr>
                <w:lang w:eastAsia="en-US"/>
              </w:rPr>
              <w:t>прохождения курсов повышения квалификации и профессиональной переподготовки   педагогами муниципальных образовательных организаций</w:t>
            </w:r>
          </w:p>
          <w:p w:rsidR="00F065CE" w:rsidRDefault="00F065CE">
            <w:pPr>
              <w:widowControl w:val="0"/>
              <w:rPr>
                <w:lang w:eastAsia="en-US"/>
              </w:rPr>
            </w:pPr>
          </w:p>
          <w:p w:rsidR="00F065CE" w:rsidRDefault="00F065CE">
            <w:pPr>
              <w:widowControl w:val="0"/>
              <w:rPr>
                <w:highlight w:val="yellow"/>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Количество  мероприятий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1</w:t>
            </w:r>
          </w:p>
        </w:tc>
        <w:tc>
          <w:tcPr>
            <w:tcW w:w="156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t>3</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rPr>
                <w:lang w:eastAsia="en-US"/>
              </w:rPr>
            </w:pPr>
            <w:r>
              <w:rPr>
                <w:lang w:eastAsia="en-US"/>
              </w:rPr>
              <w:t xml:space="preserve"> управление образования и молодёжной политики, информационно-методический отдел МБОУ ДО Тогучинского района «Центр развития творчества», муниципальные образовательные организации</w:t>
            </w:r>
          </w:p>
        </w:tc>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t>Доля педагогических работников с высшим образованием в общей численн</w:t>
            </w:r>
            <w:r w:rsidR="00C77A6E">
              <w:t xml:space="preserve">ости педагогических работников </w:t>
            </w:r>
            <w:r>
              <w:t>муниципальных образовательных организаций составит 72%;</w:t>
            </w:r>
          </w:p>
          <w:p w:rsidR="00F065CE" w:rsidRDefault="00F065CE">
            <w:pPr>
              <w:widowControl w:val="0"/>
              <w:rPr>
                <w:sz w:val="28"/>
                <w:szCs w:val="28"/>
              </w:rPr>
            </w:pPr>
          </w:p>
          <w:p w:rsidR="00F065CE" w:rsidRDefault="00796420">
            <w:pPr>
              <w:widowControl w:val="0"/>
              <w:rPr>
                <w:sz w:val="28"/>
                <w:szCs w:val="28"/>
              </w:rPr>
            </w:pPr>
            <w:r>
              <w:t>доля педагогических работников муниципальных образовательных организаций, прошедших курсы повышения квалификации или переподготовку в течение трёх лет, составит 100%</w:t>
            </w:r>
          </w:p>
        </w:tc>
      </w:tr>
      <w:tr w:rsidR="00C77A6E" w:rsidTr="00C77A6E">
        <w:trPr>
          <w:cantSplit/>
          <w:trHeight w:val="48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sz w:val="28"/>
                <w:szCs w:val="28"/>
              </w:rPr>
            </w:pPr>
            <w:r>
              <w:rPr>
                <w:lang w:eastAsia="en-US"/>
              </w:rPr>
              <w:t xml:space="preserve">Стоимость </w:t>
            </w:r>
            <w:r>
              <w:rPr>
                <w:lang w:eastAsia="en-US"/>
              </w:rPr>
              <w:br/>
              <w:t>единицы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C77A6E" w:rsidTr="00C77A6E">
        <w:trPr>
          <w:cantSplit/>
          <w:trHeight w:val="48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sz w:val="28"/>
                <w:szCs w:val="28"/>
              </w:rPr>
            </w:pPr>
            <w:r>
              <w:rPr>
                <w:lang w:eastAsia="en-US"/>
              </w:rPr>
              <w:t>Сумма затрат,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C77A6E" w:rsidTr="00C77A6E">
        <w:trPr>
          <w:cantSplit/>
          <w:trHeight w:val="341"/>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C77A6E" w:rsidTr="00C77A6E">
        <w:trPr>
          <w:cantSplit/>
          <w:trHeight w:val="48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sz w:val="28"/>
                <w:szCs w:val="28"/>
              </w:rPr>
            </w:pPr>
            <w:r>
              <w:rPr>
                <w:lang w:eastAsia="en-US"/>
              </w:rPr>
              <w:t xml:space="preserve">областной  </w:t>
            </w:r>
            <w:r>
              <w:rPr>
                <w:lang w:eastAsia="en-US"/>
              </w:rPr>
              <w:br/>
              <w:t>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C77A6E" w:rsidTr="00C77A6E">
        <w:trPr>
          <w:cantSplit/>
          <w:trHeight w:val="7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C77A6E" w:rsidTr="00C77A6E">
        <w:trPr>
          <w:cantSplit/>
          <w:trHeight w:val="32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F065CE" w:rsidTr="00C77A6E">
        <w:trPr>
          <w:cantSplit/>
          <w:trHeight w:val="320"/>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rPr>
                <w:lang w:eastAsia="en-US"/>
              </w:rPr>
            </w:pPr>
            <w:r>
              <w:rPr>
                <w:lang w:eastAsia="en-US"/>
              </w:rPr>
              <w:t>1.2. Организация и проведение государственной итоговой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C77A6E">
            <w:pPr>
              <w:widowControl w:val="0"/>
              <w:rPr>
                <w:sz w:val="28"/>
                <w:szCs w:val="28"/>
              </w:rPr>
            </w:pPr>
            <w:r>
              <w:rPr>
                <w:lang w:eastAsia="en-US"/>
              </w:rPr>
              <w:t xml:space="preserve">Количество </w:t>
            </w:r>
            <w:r w:rsidR="00796420">
              <w:rPr>
                <w:lang w:eastAsia="en-US"/>
              </w:rPr>
              <w:t>мероприятий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1</w:t>
            </w:r>
          </w:p>
        </w:tc>
        <w:tc>
          <w:tcPr>
            <w:tcW w:w="156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1</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t xml:space="preserve"> 3</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rPr>
                <w:lang w:eastAsia="en-US"/>
              </w:rPr>
            </w:pPr>
            <w:r>
              <w:rPr>
                <w:lang w:eastAsia="en-US"/>
              </w:rPr>
              <w:t>управление образования и молодёжной политики</w:t>
            </w:r>
          </w:p>
        </w:tc>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rPr>
                <w:lang w:eastAsia="en-US"/>
              </w:rPr>
            </w:pPr>
            <w:r>
              <w:rPr>
                <w:lang w:eastAsia="en-US"/>
              </w:rPr>
              <w:t xml:space="preserve">  Доля выпускников, показывающих высокие результаты </w:t>
            </w:r>
            <w:proofErr w:type="spellStart"/>
            <w:r>
              <w:rPr>
                <w:lang w:eastAsia="en-US"/>
              </w:rPr>
              <w:t>обученности</w:t>
            </w:r>
            <w:proofErr w:type="spellEnd"/>
            <w:r>
              <w:rPr>
                <w:lang w:eastAsia="en-US"/>
              </w:rPr>
              <w:t>, составит не менее 42%</w:t>
            </w:r>
          </w:p>
        </w:tc>
      </w:tr>
      <w:tr w:rsidR="00F065CE" w:rsidTr="00C77A6E">
        <w:trPr>
          <w:cantSplit/>
          <w:trHeight w:val="32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C77A6E">
            <w:pPr>
              <w:widowControl w:val="0"/>
              <w:rPr>
                <w:sz w:val="28"/>
                <w:szCs w:val="28"/>
              </w:rPr>
            </w:pPr>
            <w:r>
              <w:rPr>
                <w:lang w:eastAsia="en-US"/>
              </w:rPr>
              <w:t xml:space="preserve">Стоимость </w:t>
            </w:r>
            <w:r w:rsidR="00796420">
              <w:rPr>
                <w:lang w:eastAsia="en-US"/>
              </w:rPr>
              <w:br/>
              <w:t>единицы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50,00000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50,00000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6F35C6">
            <w:pPr>
              <w:widowControl w:val="0"/>
              <w:snapToGrid w:val="0"/>
              <w:jc w:val="center"/>
              <w:rPr>
                <w:lang w:eastAsia="en-US"/>
              </w:rPr>
            </w:pPr>
            <w:r>
              <w:rPr>
                <w:lang w:eastAsia="en-US"/>
              </w:rPr>
              <w:t>4</w:t>
            </w:r>
            <w:r w:rsidR="00C77A6E">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6F35C6">
            <w:pPr>
              <w:widowControl w:val="0"/>
              <w:snapToGrid w:val="0"/>
              <w:jc w:val="center"/>
              <w:rPr>
                <w:lang w:eastAsia="en-US"/>
              </w:rPr>
            </w:pPr>
            <w:r>
              <w:rPr>
                <w:lang w:eastAsia="en-US"/>
              </w:rPr>
              <w:t>46,66666</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F065CE" w:rsidTr="00C77A6E">
        <w:trPr>
          <w:cantSplit/>
          <w:trHeight w:val="32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Сумма затрат,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50,00000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50,00000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6F35C6">
            <w:pPr>
              <w:widowControl w:val="0"/>
              <w:snapToGrid w:val="0"/>
              <w:jc w:val="center"/>
              <w:rPr>
                <w:lang w:eastAsia="en-US"/>
              </w:rPr>
            </w:pPr>
            <w:r>
              <w:rPr>
                <w:lang w:eastAsia="en-US"/>
              </w:rPr>
              <w:t>4</w:t>
            </w:r>
            <w:r w:rsidR="00C77A6E">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lang w:eastAsia="en-US"/>
              </w:rPr>
            </w:pPr>
            <w:r>
              <w:rPr>
                <w:lang w:eastAsia="en-US"/>
              </w:rPr>
              <w:t>1</w:t>
            </w:r>
            <w:r w:rsidR="006F35C6">
              <w:rPr>
                <w:lang w:eastAsia="en-US"/>
              </w:rPr>
              <w:t>4</w:t>
            </w:r>
            <w:r>
              <w:rPr>
                <w:lang w:eastAsia="en-US"/>
              </w:rPr>
              <w:t>0,00000</w:t>
            </w:r>
          </w:p>
          <w:p w:rsidR="00F065CE" w:rsidRDefault="00F065CE">
            <w:pPr>
              <w:widowControl w:val="0"/>
              <w:jc w:val="center"/>
              <w:rPr>
                <w:sz w:val="28"/>
                <w:szCs w:val="28"/>
              </w:rPr>
            </w:pP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C77A6E" w:rsidTr="00C77A6E">
        <w:trPr>
          <w:cantSplit/>
          <w:trHeight w:val="32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C77A6E" w:rsidTr="00C77A6E">
        <w:trPr>
          <w:cantSplit/>
          <w:trHeight w:val="32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sz w:val="28"/>
                <w:szCs w:val="28"/>
              </w:rPr>
            </w:pPr>
            <w:r>
              <w:rPr>
                <w:lang w:eastAsia="en-US"/>
              </w:rPr>
              <w:t xml:space="preserve">областной    </w:t>
            </w:r>
            <w:r>
              <w:rPr>
                <w:lang w:eastAsia="en-US"/>
              </w:rPr>
              <w:br/>
              <w:t>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F065CE" w:rsidTr="00C77A6E">
        <w:trPr>
          <w:cantSplit/>
          <w:trHeight w:val="32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C77A6E">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50,00000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50,00000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6F35C6">
            <w:pPr>
              <w:widowControl w:val="0"/>
              <w:snapToGrid w:val="0"/>
              <w:jc w:val="center"/>
              <w:rPr>
                <w:lang w:eastAsia="en-US"/>
              </w:rPr>
            </w:pPr>
            <w:r>
              <w:rPr>
                <w:lang w:eastAsia="en-US"/>
              </w:rPr>
              <w:t>4</w:t>
            </w:r>
            <w:r w:rsidR="00C77A6E">
              <w:rPr>
                <w:lang w:eastAsia="en-US"/>
              </w:rPr>
              <w:t>0</w:t>
            </w:r>
            <w:r w:rsidR="00796420">
              <w:rPr>
                <w:lang w:eastAsia="en-US"/>
              </w:rPr>
              <w:t>,0</w:t>
            </w:r>
            <w:r w:rsidR="00C77A6E">
              <w:rPr>
                <w:lang w:eastAsia="en-US"/>
              </w:rPr>
              <w:t>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Pr="00833ADA" w:rsidRDefault="00796420" w:rsidP="006F35C6">
            <w:pPr>
              <w:widowControl w:val="0"/>
              <w:snapToGrid w:val="0"/>
              <w:jc w:val="center"/>
              <w:rPr>
                <w:lang w:eastAsia="en-US"/>
              </w:rPr>
            </w:pPr>
            <w:r>
              <w:rPr>
                <w:lang w:eastAsia="en-US"/>
              </w:rPr>
              <w:t>1</w:t>
            </w:r>
            <w:r w:rsidR="006F35C6">
              <w:rPr>
                <w:lang w:eastAsia="en-US"/>
              </w:rPr>
              <w:t>4</w:t>
            </w:r>
            <w:r>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C77A6E" w:rsidTr="00C77A6E">
        <w:trPr>
          <w:cantSplit/>
          <w:trHeight w:val="32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F065CE" w:rsidTr="00C77A6E">
        <w:trPr>
          <w:trHeight w:val="320"/>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Итого затрат на решение задачи 1,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50,00000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50,00000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6F35C6">
            <w:pPr>
              <w:widowControl w:val="0"/>
              <w:snapToGrid w:val="0"/>
              <w:jc w:val="center"/>
              <w:rPr>
                <w:lang w:eastAsia="en-US"/>
              </w:rPr>
            </w:pPr>
            <w:r>
              <w:rPr>
                <w:lang w:eastAsia="en-US"/>
              </w:rPr>
              <w:t>4</w:t>
            </w:r>
            <w:r w:rsidR="00C77A6E">
              <w:rPr>
                <w:lang w:eastAsia="en-US"/>
              </w:rPr>
              <w:t>0</w:t>
            </w:r>
            <w:r w:rsidR="00796420">
              <w:rPr>
                <w:lang w:eastAsia="en-US"/>
              </w:rPr>
              <w:t>,</w:t>
            </w:r>
            <w:r w:rsidR="00C77A6E">
              <w:rPr>
                <w:lang w:eastAsia="en-US"/>
              </w:rPr>
              <w:t>0000</w:t>
            </w:r>
            <w:r w:rsidR="00796420">
              <w:rPr>
                <w:lang w:eastAsia="en-US"/>
              </w:rPr>
              <w:t>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lang w:eastAsia="en-US"/>
              </w:rPr>
            </w:pPr>
            <w:r>
              <w:rPr>
                <w:lang w:eastAsia="en-US"/>
              </w:rPr>
              <w:t>1</w:t>
            </w:r>
            <w:r w:rsidR="006F35C6">
              <w:rPr>
                <w:lang w:eastAsia="en-US"/>
              </w:rPr>
              <w:t>4</w:t>
            </w:r>
            <w:r>
              <w:rPr>
                <w:lang w:eastAsia="en-US"/>
              </w:rPr>
              <w:t>0,00000</w:t>
            </w:r>
          </w:p>
          <w:p w:rsidR="00F065CE" w:rsidRDefault="00F065CE">
            <w:pPr>
              <w:widowControl w:val="0"/>
              <w:jc w:val="center"/>
              <w:rPr>
                <w:sz w:val="28"/>
                <w:szCs w:val="28"/>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C77A6E">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C77A6E" w:rsidTr="00C77A6E">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C77A6E" w:rsidTr="00C77A6E">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sz w:val="28"/>
                <w:szCs w:val="28"/>
              </w:rPr>
            </w:pPr>
            <w:r>
              <w:rPr>
                <w:lang w:eastAsia="en-US"/>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F065CE" w:rsidTr="00C77A6E">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50,00000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6F35C6">
            <w:pPr>
              <w:widowControl w:val="0"/>
              <w:jc w:val="center"/>
              <w:rPr>
                <w:sz w:val="28"/>
                <w:szCs w:val="28"/>
              </w:rPr>
            </w:pPr>
            <w:r>
              <w:rPr>
                <w:lang w:eastAsia="en-US"/>
              </w:rPr>
              <w:t>50,00000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6F35C6">
            <w:pPr>
              <w:widowControl w:val="0"/>
              <w:snapToGrid w:val="0"/>
              <w:jc w:val="center"/>
              <w:rPr>
                <w:lang w:eastAsia="en-US"/>
              </w:rPr>
            </w:pPr>
            <w:r>
              <w:rPr>
                <w:lang w:eastAsia="en-US"/>
              </w:rPr>
              <w:t>4</w:t>
            </w:r>
            <w:r w:rsidR="00C77A6E">
              <w:rPr>
                <w:lang w:eastAsia="en-US"/>
              </w:rPr>
              <w:t>0</w:t>
            </w:r>
            <w:r w:rsidR="00796420">
              <w:rPr>
                <w:lang w:eastAsia="en-US"/>
              </w:rPr>
              <w:t>,</w:t>
            </w:r>
            <w:r w:rsidR="00C77A6E">
              <w:rPr>
                <w:lang w:eastAsia="en-US"/>
              </w:rPr>
              <w:t>0000</w:t>
            </w:r>
            <w:r w:rsidR="00796420">
              <w:rPr>
                <w:lang w:eastAsia="en-US"/>
              </w:rPr>
              <w:t>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Pr="00480A37" w:rsidRDefault="00796420" w:rsidP="006F35C6">
            <w:pPr>
              <w:widowControl w:val="0"/>
              <w:snapToGrid w:val="0"/>
              <w:jc w:val="center"/>
              <w:rPr>
                <w:lang w:eastAsia="en-US"/>
              </w:rPr>
            </w:pPr>
            <w:r>
              <w:rPr>
                <w:lang w:eastAsia="en-US"/>
              </w:rPr>
              <w:t>1</w:t>
            </w:r>
            <w:r w:rsidR="006F35C6">
              <w:rPr>
                <w:lang w:eastAsia="en-US"/>
              </w:rPr>
              <w:t>4</w:t>
            </w:r>
            <w:r>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C77A6E">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C77A6E" w:rsidTr="00C77A6E">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F065CE" w:rsidTr="00C77A6E">
        <w:tc>
          <w:tcPr>
            <w:tcW w:w="14822" w:type="dxa"/>
            <w:gridSpan w:val="8"/>
            <w:tcBorders>
              <w:top w:val="single" w:sz="4" w:space="0" w:color="000000"/>
              <w:left w:val="single" w:sz="4" w:space="0" w:color="000000"/>
              <w:bottom w:val="single" w:sz="4" w:space="0" w:color="000000"/>
              <w:right w:val="single" w:sz="4" w:space="0" w:color="000000"/>
            </w:tcBorders>
          </w:tcPr>
          <w:p w:rsidR="00F065CE" w:rsidRDefault="00796420">
            <w:pPr>
              <w:widowControl w:val="0"/>
              <w:jc w:val="both"/>
              <w:rPr>
                <w:rFonts w:eastAsia="Calibri"/>
                <w:sz w:val="26"/>
                <w:szCs w:val="26"/>
                <w:lang w:eastAsia="zh-CN"/>
              </w:rPr>
            </w:pPr>
            <w:r>
              <w:rPr>
                <w:rFonts w:eastAsia="Calibri"/>
                <w:sz w:val="26"/>
                <w:szCs w:val="26"/>
                <w:lang w:eastAsia="en-US"/>
              </w:rPr>
              <w:t xml:space="preserve">Задача 2: </w:t>
            </w:r>
            <w:r>
              <w:rPr>
                <w:rFonts w:eastAsia="Calibri"/>
                <w:sz w:val="26"/>
                <w:szCs w:val="26"/>
                <w:lang w:eastAsia="zh-CN"/>
              </w:rPr>
              <w:t>содействие    развитию    активной   позиции педагога   в   обеспечении непрерывного роста своего профессионального</w:t>
            </w:r>
          </w:p>
          <w:p w:rsidR="00F065CE" w:rsidRDefault="00796420">
            <w:pPr>
              <w:widowControl w:val="0"/>
              <w:jc w:val="both"/>
              <w:rPr>
                <w:rFonts w:eastAsia="Calibri"/>
                <w:sz w:val="26"/>
                <w:szCs w:val="26"/>
                <w:lang w:eastAsia="zh-CN"/>
              </w:rPr>
            </w:pPr>
            <w:r>
              <w:rPr>
                <w:rFonts w:eastAsia="Calibri"/>
                <w:sz w:val="26"/>
                <w:szCs w:val="26"/>
                <w:lang w:eastAsia="zh-CN"/>
              </w:rPr>
              <w:t xml:space="preserve">                                                                                               мастерства</w:t>
            </w:r>
          </w:p>
        </w:tc>
      </w:tr>
      <w:tr w:rsidR="00F065CE" w:rsidTr="00C77A6E">
        <w:trPr>
          <w:cantSplit/>
          <w:trHeight w:val="84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Наименование мероприятий:</w:t>
            </w:r>
          </w:p>
        </w:tc>
        <w:tc>
          <w:tcPr>
            <w:tcW w:w="10018" w:type="dxa"/>
            <w:gridSpan w:val="6"/>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both"/>
              <w:rPr>
                <w:sz w:val="28"/>
                <w:szCs w:val="28"/>
              </w:rPr>
            </w:pPr>
            <w:r>
              <w:t>Доля педагогических работников с высшей и первой квалификационной категорией в общей численности педагогических работников муниципальных образовательных организаций составит 73%;</w:t>
            </w:r>
          </w:p>
          <w:p w:rsidR="00F065CE" w:rsidRDefault="00F065CE">
            <w:pPr>
              <w:widowControl w:val="0"/>
              <w:jc w:val="both"/>
              <w:rPr>
                <w:sz w:val="28"/>
                <w:szCs w:val="28"/>
              </w:rPr>
            </w:pPr>
          </w:p>
          <w:p w:rsidR="00F065CE" w:rsidRDefault="00833ADA">
            <w:pPr>
              <w:widowControl w:val="0"/>
              <w:jc w:val="both"/>
              <w:rPr>
                <w:sz w:val="28"/>
                <w:szCs w:val="28"/>
              </w:rPr>
            </w:pPr>
            <w:r>
              <w:t xml:space="preserve"> доля учителей </w:t>
            </w:r>
            <w:r w:rsidR="00796420">
              <w:t>с первой и высшей категорией в общей численности учителей муниципальных образовательных организаций составит 75%</w:t>
            </w:r>
          </w:p>
          <w:p w:rsidR="00F065CE" w:rsidRDefault="00F065CE">
            <w:pPr>
              <w:widowControl w:val="0"/>
              <w:snapToGrid w:val="0"/>
              <w:rPr>
                <w:sz w:val="28"/>
                <w:szCs w:val="28"/>
              </w:rPr>
            </w:pPr>
          </w:p>
        </w:tc>
      </w:tr>
      <w:tr w:rsidR="00F065CE" w:rsidTr="00C77A6E">
        <w:trPr>
          <w:cantSplit/>
          <w:trHeight w:val="510"/>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both"/>
              <w:rPr>
                <w:sz w:val="28"/>
                <w:szCs w:val="28"/>
              </w:rPr>
            </w:pPr>
            <w:r>
              <w:rPr>
                <w:lang w:eastAsia="en-US"/>
              </w:rPr>
              <w:t>2.1. Организация и проведение районных конкурсов профессионального мастерства</w:t>
            </w:r>
            <w:r>
              <w:rPr>
                <w:shd w:val="clear" w:color="auto" w:fill="FFFFFF"/>
                <w:lang w:eastAsia="en-US"/>
              </w:rPr>
              <w:t xml:space="preserve"> педагогических работников</w:t>
            </w:r>
            <w:r>
              <w:rPr>
                <w:lang w:eastAsia="en-US"/>
              </w:rPr>
              <w:t>: «Учитель года», «Воспитатель года», «Психолог года»</w:t>
            </w:r>
          </w:p>
          <w:p w:rsidR="00F065CE" w:rsidRDefault="00F065CE">
            <w:pPr>
              <w:widowControl w:val="0"/>
              <w:rPr>
                <w:sz w:val="28"/>
                <w:szCs w:val="28"/>
              </w:rPr>
            </w:pPr>
          </w:p>
          <w:p w:rsidR="00F065CE" w:rsidRDefault="00F065CE">
            <w:pPr>
              <w:widowControl w:val="0"/>
              <w:rPr>
                <w:highlight w:val="yellow"/>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DC2982">
            <w:pPr>
              <w:widowControl w:val="0"/>
              <w:rPr>
                <w:sz w:val="28"/>
                <w:szCs w:val="28"/>
              </w:rPr>
            </w:pPr>
            <w:r>
              <w:rPr>
                <w:lang w:eastAsia="en-US"/>
              </w:rPr>
              <w:t>Количество мероприятий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3</w:t>
            </w:r>
          </w:p>
        </w:tc>
        <w:tc>
          <w:tcPr>
            <w:tcW w:w="156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sz w:val="28"/>
                <w:szCs w:val="28"/>
              </w:rPr>
            </w:pPr>
            <w:r>
              <w:rPr>
                <w:lang w:eastAsia="en-US"/>
              </w:rPr>
              <w:t>3</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9</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rPr>
                <w:lang w:eastAsia="en-US"/>
              </w:rPr>
            </w:pPr>
            <w:r>
              <w:rPr>
                <w:lang w:eastAsia="en-US"/>
              </w:rPr>
              <w:t>управление образования и молодёжной политики, информационно-методический отдел МБОУ ДО Тогучинского района «Центр развития творчества»</w:t>
            </w: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bCs/>
                <w:iCs/>
              </w:rPr>
            </w:pPr>
          </w:p>
        </w:tc>
      </w:tr>
      <w:tr w:rsidR="00F065CE" w:rsidTr="00C77A6E">
        <w:trPr>
          <w:cantSplit/>
          <w:trHeight w:val="32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rPr>
                <w:highlight w:val="yellow"/>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DC2982" w:rsidP="00DC2982">
            <w:pPr>
              <w:widowControl w:val="0"/>
              <w:rPr>
                <w:sz w:val="28"/>
                <w:szCs w:val="28"/>
              </w:rPr>
            </w:pPr>
            <w:r>
              <w:rPr>
                <w:lang w:eastAsia="en-US"/>
              </w:rPr>
              <w:t>Стоимость</w:t>
            </w:r>
            <w:r w:rsidR="00796420">
              <w:rPr>
                <w:lang w:eastAsia="en-US"/>
              </w:rPr>
              <w:t xml:space="preserve"> </w:t>
            </w:r>
            <w:r w:rsidR="00796420">
              <w:rPr>
                <w:lang w:eastAsia="en-US"/>
              </w:rPr>
              <w:br/>
              <w:t>единицы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sz w:val="28"/>
                <w:szCs w:val="28"/>
                <w:lang w:eastAsia="en-US"/>
              </w:rPr>
              <w:t xml:space="preserve"> </w:t>
            </w:r>
            <w:r>
              <w:rPr>
                <w:lang w:eastAsia="en-US"/>
              </w:rPr>
              <w:t>16,03000</w:t>
            </w:r>
          </w:p>
          <w:p w:rsidR="00F065CE" w:rsidRDefault="00F065CE">
            <w:pPr>
              <w:widowControl w:val="0"/>
              <w:rPr>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lang w:eastAsia="en-US"/>
              </w:rPr>
            </w:pPr>
            <w:r>
              <w:rPr>
                <w:lang w:eastAsia="en-US"/>
              </w:rPr>
              <w:t>20,83333</w:t>
            </w:r>
          </w:p>
        </w:tc>
        <w:tc>
          <w:tcPr>
            <w:tcW w:w="1560" w:type="dxa"/>
            <w:tcBorders>
              <w:top w:val="single" w:sz="4" w:space="0" w:color="000000"/>
              <w:left w:val="single" w:sz="4" w:space="0" w:color="000000"/>
              <w:bottom w:val="single" w:sz="4" w:space="0" w:color="000000"/>
              <w:right w:val="single" w:sz="4" w:space="0" w:color="000000"/>
            </w:tcBorders>
          </w:tcPr>
          <w:p w:rsidR="00F065CE" w:rsidRDefault="00833ADA">
            <w:pPr>
              <w:widowControl w:val="0"/>
              <w:jc w:val="center"/>
              <w:rPr>
                <w:sz w:val="28"/>
                <w:szCs w:val="28"/>
              </w:rPr>
            </w:pPr>
            <w:r>
              <w:rPr>
                <w:lang w:eastAsia="en-US"/>
              </w:rPr>
              <w:t>18,83333</w:t>
            </w:r>
          </w:p>
          <w:p w:rsidR="00F065CE" w:rsidRDefault="00F065CE">
            <w:pPr>
              <w:widowControl w:val="0"/>
              <w:jc w:val="center"/>
              <w:rPr>
                <w:lang w:eastAsia="en-US"/>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sz w:val="28"/>
                <w:szCs w:val="28"/>
                <w:lang w:eastAsia="en-US"/>
              </w:rPr>
              <w:t xml:space="preserve"> </w:t>
            </w:r>
            <w:r w:rsidR="00833ADA">
              <w:rPr>
                <w:lang w:eastAsia="en-US"/>
              </w:rPr>
              <w:t>18,56666</w:t>
            </w:r>
          </w:p>
          <w:p w:rsidR="00F065CE" w:rsidRDefault="00F065CE">
            <w:pPr>
              <w:widowControl w:val="0"/>
              <w:rPr>
                <w:lang w:val="en-US"/>
              </w:rPr>
            </w:pP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bCs/>
                <w:iCs/>
              </w:rPr>
            </w:pPr>
          </w:p>
        </w:tc>
      </w:tr>
      <w:tr w:rsidR="00F065CE" w:rsidTr="00C77A6E">
        <w:trPr>
          <w:cantSplit/>
          <w:trHeight w:val="48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Сумма затрат, в том числе:</w:t>
            </w:r>
          </w:p>
        </w:tc>
        <w:tc>
          <w:tcPr>
            <w:tcW w:w="1418"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sz w:val="28"/>
                <w:szCs w:val="28"/>
              </w:rPr>
            </w:pPr>
            <w:r>
              <w:rPr>
                <w:lang w:eastAsia="en-US"/>
              </w:rPr>
              <w:t>48,10000</w:t>
            </w:r>
          </w:p>
          <w:p w:rsidR="00F065CE" w:rsidRDefault="00F065CE">
            <w:pPr>
              <w:widowControl w:val="0"/>
              <w:jc w:val="center"/>
              <w:rPr>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lang w:eastAsia="en-US"/>
              </w:rPr>
            </w:pPr>
            <w:r>
              <w:rPr>
                <w:lang w:eastAsia="en-US"/>
              </w:rPr>
              <w:t>62,50000</w:t>
            </w:r>
          </w:p>
        </w:tc>
        <w:tc>
          <w:tcPr>
            <w:tcW w:w="1560" w:type="dxa"/>
            <w:tcBorders>
              <w:top w:val="single" w:sz="4" w:space="0" w:color="000000"/>
              <w:left w:val="single" w:sz="4" w:space="0" w:color="000000"/>
              <w:bottom w:val="single" w:sz="4" w:space="0" w:color="000000"/>
              <w:right w:val="single" w:sz="4" w:space="0" w:color="000000"/>
            </w:tcBorders>
          </w:tcPr>
          <w:p w:rsidR="00F065CE" w:rsidRDefault="00833ADA">
            <w:pPr>
              <w:widowControl w:val="0"/>
              <w:jc w:val="center"/>
              <w:rPr>
                <w:sz w:val="28"/>
                <w:szCs w:val="28"/>
              </w:rPr>
            </w:pPr>
            <w:r>
              <w:t>56,50000</w:t>
            </w:r>
          </w:p>
          <w:p w:rsidR="00F065CE" w:rsidRDefault="00F065CE">
            <w:pPr>
              <w:widowControl w:val="0"/>
              <w:jc w:val="center"/>
              <w:rPr>
                <w:lang w:eastAsia="en-US"/>
              </w:rPr>
            </w:pP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sz w:val="28"/>
                <w:szCs w:val="28"/>
              </w:rPr>
            </w:pPr>
            <w:r>
              <w:rPr>
                <w:lang w:eastAsia="en-US"/>
              </w:rPr>
              <w:t>1</w:t>
            </w:r>
            <w:r w:rsidR="00833ADA">
              <w:rPr>
                <w:lang w:eastAsia="en-US"/>
              </w:rPr>
              <w:t>67</w:t>
            </w:r>
            <w:r>
              <w:rPr>
                <w:lang w:eastAsia="en-US"/>
              </w:rPr>
              <w:t>,</w:t>
            </w:r>
            <w:r w:rsidR="00833ADA">
              <w:rPr>
                <w:lang w:eastAsia="en-US"/>
              </w:rPr>
              <w:t>1</w:t>
            </w:r>
            <w:r>
              <w:rPr>
                <w:lang w:eastAsia="en-US"/>
              </w:rPr>
              <w:t>0000</w:t>
            </w:r>
          </w:p>
          <w:p w:rsidR="00F065CE" w:rsidRDefault="00F065CE">
            <w:pPr>
              <w:widowControl w:val="0"/>
              <w:jc w:val="center"/>
              <w:rPr>
                <w:lang w:eastAsia="en-US"/>
              </w:rPr>
            </w:pP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C77A6E" w:rsidTr="00C77A6E">
        <w:trPr>
          <w:cantSplit/>
          <w:trHeight w:val="48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C77A6E" w:rsidTr="00C77A6E">
        <w:trPr>
          <w:cantSplit/>
          <w:trHeight w:val="225"/>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833ADA">
            <w:pPr>
              <w:widowControl w:val="0"/>
              <w:rPr>
                <w:sz w:val="28"/>
                <w:szCs w:val="28"/>
              </w:rPr>
            </w:pPr>
            <w:r>
              <w:rPr>
                <w:lang w:eastAsia="en-US"/>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C77A6E" w:rsidRDefault="00C77A6E" w:rsidP="00C77A6E">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A6E" w:rsidRDefault="00C77A6E" w:rsidP="00C77A6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C77A6E" w:rsidRDefault="00C77A6E" w:rsidP="00C77A6E">
            <w:pPr>
              <w:widowControl w:val="0"/>
              <w:snapToGrid w:val="0"/>
              <w:rPr>
                <w:lang w:eastAsia="en-US"/>
              </w:rPr>
            </w:pPr>
          </w:p>
        </w:tc>
      </w:tr>
      <w:tr w:rsidR="00833ADA" w:rsidTr="00C77A6E">
        <w:trPr>
          <w:cantSplit/>
          <w:trHeight w:val="363"/>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tcPr>
          <w:p w:rsidR="00833ADA" w:rsidRPr="00480A37" w:rsidRDefault="00833ADA" w:rsidP="00480A37">
            <w:pPr>
              <w:widowControl w:val="0"/>
              <w:jc w:val="center"/>
              <w:rPr>
                <w:sz w:val="28"/>
                <w:szCs w:val="28"/>
              </w:rPr>
            </w:pPr>
            <w:r>
              <w:rPr>
                <w:lang w:eastAsia="en-US"/>
              </w:rPr>
              <w:t>48,10000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jc w:val="center"/>
              <w:rPr>
                <w:lang w:eastAsia="en-US"/>
              </w:rPr>
            </w:pPr>
            <w:r>
              <w:rPr>
                <w:lang w:eastAsia="en-US"/>
              </w:rPr>
              <w:t>62,50000</w:t>
            </w:r>
          </w:p>
        </w:tc>
        <w:tc>
          <w:tcPr>
            <w:tcW w:w="1560" w:type="dxa"/>
            <w:tcBorders>
              <w:top w:val="single" w:sz="4" w:space="0" w:color="000000"/>
              <w:left w:val="single" w:sz="4" w:space="0" w:color="000000"/>
              <w:bottom w:val="single" w:sz="4" w:space="0" w:color="000000"/>
              <w:right w:val="single" w:sz="4" w:space="0" w:color="000000"/>
            </w:tcBorders>
          </w:tcPr>
          <w:p w:rsidR="00833ADA" w:rsidRPr="00833ADA" w:rsidRDefault="00833ADA" w:rsidP="00833ADA">
            <w:pPr>
              <w:widowControl w:val="0"/>
              <w:jc w:val="center"/>
              <w:rPr>
                <w:sz w:val="28"/>
                <w:szCs w:val="28"/>
              </w:rPr>
            </w:pPr>
            <w:r>
              <w:t>56,50000</w:t>
            </w:r>
          </w:p>
        </w:tc>
        <w:tc>
          <w:tcPr>
            <w:tcW w:w="1640" w:type="dxa"/>
            <w:tcBorders>
              <w:top w:val="single" w:sz="4" w:space="0" w:color="000000"/>
              <w:left w:val="single" w:sz="4" w:space="0" w:color="000000"/>
              <w:bottom w:val="single" w:sz="4" w:space="0" w:color="000000"/>
              <w:right w:val="single" w:sz="4" w:space="0" w:color="000000"/>
            </w:tcBorders>
          </w:tcPr>
          <w:p w:rsidR="00833ADA" w:rsidRPr="00833ADA" w:rsidRDefault="00833ADA" w:rsidP="00833ADA">
            <w:pPr>
              <w:widowControl w:val="0"/>
              <w:jc w:val="center"/>
              <w:rPr>
                <w:sz w:val="28"/>
                <w:szCs w:val="28"/>
              </w:rPr>
            </w:pPr>
            <w:r>
              <w:rPr>
                <w:lang w:eastAsia="en-US"/>
              </w:rPr>
              <w:t>167,10000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833ADA" w:rsidTr="001F7809">
        <w:trPr>
          <w:cantSplit/>
          <w:trHeight w:val="419"/>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833ADA" w:rsidRDefault="00833ADA" w:rsidP="00833AD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F065CE" w:rsidTr="00C77A6E">
        <w:trPr>
          <w:cantSplit/>
          <w:trHeight w:val="373"/>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rPr>
                <w:lang w:eastAsia="en-US"/>
              </w:rPr>
            </w:pPr>
            <w:r>
              <w:rPr>
                <w:lang w:eastAsia="en-US"/>
              </w:rPr>
              <w:t>2.2 Организация участия в   региональном этапе Всероссийского конкурса профессионального мастерства «Учитель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833ADA">
            <w:pPr>
              <w:widowControl w:val="0"/>
              <w:rPr>
                <w:sz w:val="28"/>
                <w:szCs w:val="28"/>
              </w:rPr>
            </w:pPr>
            <w:r>
              <w:rPr>
                <w:lang w:eastAsia="en-US"/>
              </w:rPr>
              <w:t>Количество участников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1</w:t>
            </w:r>
          </w:p>
        </w:tc>
        <w:tc>
          <w:tcPr>
            <w:tcW w:w="156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sz w:val="28"/>
                <w:szCs w:val="28"/>
              </w:rPr>
            </w:pPr>
            <w:r>
              <w:rPr>
                <w:lang w:eastAsia="en-US"/>
              </w:rPr>
              <w:t>1</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3</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управление образования и молодёжной политики, информационно-методический отдел МБОУ ДО Тогучинского района «Центр развития творчества»</w:t>
            </w: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F065CE" w:rsidTr="00C77A6E">
        <w:trPr>
          <w:cantSplit/>
          <w:trHeight w:val="32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DC2982">
            <w:pPr>
              <w:widowControl w:val="0"/>
              <w:rPr>
                <w:sz w:val="28"/>
                <w:szCs w:val="28"/>
              </w:rPr>
            </w:pPr>
            <w:r>
              <w:rPr>
                <w:lang w:eastAsia="en-US"/>
              </w:rPr>
              <w:t xml:space="preserve">Стоимость </w:t>
            </w:r>
            <w:r>
              <w:rPr>
                <w:lang w:eastAsia="en-US"/>
              </w:rPr>
              <w:br/>
              <w:t>единицы</w:t>
            </w:r>
          </w:p>
        </w:tc>
        <w:tc>
          <w:tcPr>
            <w:tcW w:w="1418"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sz w:val="28"/>
                <w:szCs w:val="28"/>
              </w:rPr>
            </w:pPr>
            <w:r>
              <w:rPr>
                <w:lang w:eastAsia="en-US"/>
              </w:rPr>
              <w:t>5,35000</w:t>
            </w:r>
          </w:p>
          <w:p w:rsidR="00F065CE" w:rsidRDefault="00F065CE">
            <w:pPr>
              <w:widowControl w:val="0"/>
              <w:jc w:val="center"/>
              <w:rPr>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lang w:eastAsia="en-US"/>
              </w:rPr>
            </w:pPr>
            <w:r>
              <w:rPr>
                <w:lang w:eastAsia="en-US"/>
              </w:rPr>
              <w:t>35,00000</w:t>
            </w:r>
          </w:p>
        </w:tc>
        <w:tc>
          <w:tcPr>
            <w:tcW w:w="1560" w:type="dxa"/>
            <w:tcBorders>
              <w:top w:val="single" w:sz="4" w:space="0" w:color="000000"/>
              <w:left w:val="single" w:sz="4" w:space="0" w:color="000000"/>
              <w:bottom w:val="single" w:sz="4" w:space="0" w:color="000000"/>
              <w:right w:val="single" w:sz="4" w:space="0" w:color="000000"/>
            </w:tcBorders>
          </w:tcPr>
          <w:p w:rsidR="00F065CE" w:rsidRDefault="00833ADA">
            <w:pPr>
              <w:widowControl w:val="0"/>
              <w:jc w:val="center"/>
              <w:rPr>
                <w:sz w:val="28"/>
                <w:szCs w:val="28"/>
              </w:rPr>
            </w:pPr>
            <w:r>
              <w:rPr>
                <w:lang w:eastAsia="en-US"/>
              </w:rPr>
              <w:t>27,00000</w:t>
            </w:r>
          </w:p>
          <w:p w:rsidR="00F065CE" w:rsidRDefault="00F065CE">
            <w:pPr>
              <w:widowControl w:val="0"/>
              <w:jc w:val="center"/>
              <w:rPr>
                <w:lang w:eastAsia="en-US"/>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833ADA">
            <w:pPr>
              <w:widowControl w:val="0"/>
              <w:jc w:val="center"/>
              <w:rPr>
                <w:sz w:val="28"/>
                <w:szCs w:val="28"/>
              </w:rPr>
            </w:pPr>
            <w:r>
              <w:rPr>
                <w:lang w:eastAsia="en-US"/>
              </w:rPr>
              <w:t>22</w:t>
            </w:r>
            <w:r w:rsidR="00796420">
              <w:rPr>
                <w:lang w:eastAsia="en-US"/>
              </w:rPr>
              <w:t>,45000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F065CE" w:rsidTr="00C77A6E">
        <w:trPr>
          <w:cantSplit/>
          <w:trHeight w:val="32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Сумма затрат, в том числе:</w:t>
            </w:r>
          </w:p>
        </w:tc>
        <w:tc>
          <w:tcPr>
            <w:tcW w:w="1418"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sz w:val="28"/>
                <w:szCs w:val="28"/>
              </w:rPr>
            </w:pPr>
            <w:r>
              <w:rPr>
                <w:lang w:eastAsia="en-US"/>
              </w:rPr>
              <w:t>5,35000</w:t>
            </w:r>
          </w:p>
          <w:p w:rsidR="00F065CE" w:rsidRDefault="00F065CE">
            <w:pPr>
              <w:widowControl w:val="0"/>
              <w:jc w:val="center"/>
              <w:rPr>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lang w:eastAsia="en-US"/>
              </w:rPr>
            </w:pPr>
            <w:r>
              <w:rPr>
                <w:lang w:eastAsia="en-US"/>
              </w:rPr>
              <w:t>35,00000</w:t>
            </w:r>
          </w:p>
        </w:tc>
        <w:tc>
          <w:tcPr>
            <w:tcW w:w="1560" w:type="dxa"/>
            <w:tcBorders>
              <w:top w:val="single" w:sz="4" w:space="0" w:color="000000"/>
              <w:left w:val="single" w:sz="4" w:space="0" w:color="000000"/>
              <w:bottom w:val="single" w:sz="4" w:space="0" w:color="000000"/>
              <w:right w:val="single" w:sz="4" w:space="0" w:color="000000"/>
            </w:tcBorders>
          </w:tcPr>
          <w:p w:rsidR="00F065CE" w:rsidRDefault="00833ADA">
            <w:pPr>
              <w:widowControl w:val="0"/>
              <w:jc w:val="center"/>
              <w:rPr>
                <w:sz w:val="28"/>
                <w:szCs w:val="28"/>
              </w:rPr>
            </w:pPr>
            <w:r>
              <w:rPr>
                <w:lang w:eastAsia="en-US"/>
              </w:rPr>
              <w:t>27,00000</w:t>
            </w:r>
          </w:p>
          <w:p w:rsidR="00F065CE" w:rsidRDefault="00F065CE">
            <w:pPr>
              <w:widowControl w:val="0"/>
              <w:jc w:val="center"/>
              <w:rPr>
                <w:lang w:eastAsia="en-US"/>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833ADA">
            <w:pPr>
              <w:widowControl w:val="0"/>
              <w:jc w:val="center"/>
              <w:rPr>
                <w:sz w:val="28"/>
                <w:szCs w:val="28"/>
              </w:rPr>
            </w:pPr>
            <w:r>
              <w:rPr>
                <w:lang w:eastAsia="en-US"/>
              </w:rPr>
              <w:t>67</w:t>
            </w:r>
            <w:r w:rsidR="00796420">
              <w:rPr>
                <w:lang w:eastAsia="en-US"/>
              </w:rPr>
              <w:t>,35000</w:t>
            </w:r>
          </w:p>
          <w:p w:rsidR="00F065CE" w:rsidRDefault="00F065CE">
            <w:pPr>
              <w:widowControl w:val="0"/>
              <w:jc w:val="center"/>
              <w:rPr>
                <w:lang w:eastAsia="en-US"/>
              </w:rPr>
            </w:pP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833ADA" w:rsidTr="00C41804">
        <w:trPr>
          <w:cantSplit/>
          <w:trHeight w:val="427"/>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833ADA" w:rsidRDefault="00833ADA" w:rsidP="00833AD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833ADA" w:rsidTr="00C41804">
        <w:trPr>
          <w:cantSplit/>
          <w:trHeight w:val="32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rPr>
                <w:sz w:val="28"/>
                <w:szCs w:val="28"/>
              </w:rPr>
            </w:pPr>
            <w:r>
              <w:rPr>
                <w:lang w:eastAsia="en-US"/>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833ADA" w:rsidRDefault="00833ADA" w:rsidP="00833AD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833ADA" w:rsidTr="00C77A6E">
        <w:trPr>
          <w:cantSplit/>
          <w:trHeight w:val="433"/>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tcPr>
          <w:p w:rsidR="00833ADA" w:rsidRDefault="00833ADA" w:rsidP="00833ADA">
            <w:pPr>
              <w:widowControl w:val="0"/>
              <w:jc w:val="center"/>
              <w:rPr>
                <w:sz w:val="28"/>
                <w:szCs w:val="28"/>
              </w:rPr>
            </w:pPr>
            <w:r>
              <w:rPr>
                <w:lang w:eastAsia="en-US"/>
              </w:rPr>
              <w:t>5,35000</w:t>
            </w:r>
          </w:p>
          <w:p w:rsidR="00833ADA" w:rsidRDefault="00833ADA" w:rsidP="00833ADA">
            <w:pPr>
              <w:widowControl w:val="0"/>
              <w:jc w:val="center"/>
              <w:rPr>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jc w:val="center"/>
              <w:rPr>
                <w:lang w:eastAsia="en-US"/>
              </w:rPr>
            </w:pPr>
            <w:r>
              <w:rPr>
                <w:lang w:eastAsia="en-US"/>
              </w:rPr>
              <w:t>35,00000</w:t>
            </w:r>
          </w:p>
        </w:tc>
        <w:tc>
          <w:tcPr>
            <w:tcW w:w="1560" w:type="dxa"/>
            <w:tcBorders>
              <w:top w:val="single" w:sz="4" w:space="0" w:color="000000"/>
              <w:left w:val="single" w:sz="4" w:space="0" w:color="000000"/>
              <w:bottom w:val="single" w:sz="4" w:space="0" w:color="000000"/>
              <w:right w:val="single" w:sz="4" w:space="0" w:color="000000"/>
            </w:tcBorders>
          </w:tcPr>
          <w:p w:rsidR="00833ADA" w:rsidRDefault="00833ADA" w:rsidP="00833ADA">
            <w:pPr>
              <w:widowControl w:val="0"/>
              <w:jc w:val="center"/>
              <w:rPr>
                <w:sz w:val="28"/>
                <w:szCs w:val="28"/>
              </w:rPr>
            </w:pPr>
            <w:r>
              <w:rPr>
                <w:lang w:eastAsia="en-US"/>
              </w:rPr>
              <w:t>27,00000</w:t>
            </w:r>
          </w:p>
          <w:p w:rsidR="00833ADA" w:rsidRDefault="00833ADA" w:rsidP="00833ADA">
            <w:pPr>
              <w:widowControl w:val="0"/>
              <w:jc w:val="center"/>
              <w:rPr>
                <w:lang w:eastAsia="en-US"/>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jc w:val="center"/>
              <w:rPr>
                <w:sz w:val="28"/>
                <w:szCs w:val="28"/>
              </w:rPr>
            </w:pPr>
            <w:r>
              <w:rPr>
                <w:lang w:eastAsia="en-US"/>
              </w:rPr>
              <w:t>67,35000</w:t>
            </w:r>
          </w:p>
          <w:p w:rsidR="00833ADA" w:rsidRDefault="00833ADA" w:rsidP="00833ADA">
            <w:pPr>
              <w:widowControl w:val="0"/>
              <w:jc w:val="center"/>
              <w:rPr>
                <w:lang w:eastAsia="en-US"/>
              </w:rPr>
            </w:pP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833ADA" w:rsidTr="00D678A9">
        <w:trPr>
          <w:cantSplit/>
          <w:trHeight w:val="534"/>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833ADA" w:rsidRDefault="00833ADA" w:rsidP="00833AD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F065CE" w:rsidTr="00C77A6E">
        <w:trPr>
          <w:trHeight w:val="320"/>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Итого затрат на решение   задачи 2,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53,45000</w:t>
            </w:r>
          </w:p>
          <w:p w:rsidR="00F065CE" w:rsidRDefault="00F065CE">
            <w:pPr>
              <w:widowControl w:val="0"/>
              <w:jc w:val="center"/>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97,50000</w:t>
            </w:r>
          </w:p>
        </w:tc>
        <w:tc>
          <w:tcPr>
            <w:tcW w:w="1560" w:type="dxa"/>
            <w:tcBorders>
              <w:top w:val="single" w:sz="4" w:space="0" w:color="000000"/>
              <w:left w:val="single" w:sz="4" w:space="0" w:color="000000"/>
              <w:bottom w:val="single" w:sz="4" w:space="0" w:color="000000"/>
              <w:right w:val="single" w:sz="4" w:space="0" w:color="000000"/>
            </w:tcBorders>
          </w:tcPr>
          <w:p w:rsidR="00F065CE" w:rsidRDefault="00833ADA">
            <w:pPr>
              <w:widowControl w:val="0"/>
              <w:jc w:val="center"/>
              <w:rPr>
                <w:sz w:val="28"/>
                <w:szCs w:val="28"/>
              </w:rPr>
            </w:pPr>
            <w:r>
              <w:rPr>
                <w:lang w:eastAsia="en-US"/>
              </w:rPr>
              <w:t>83</w:t>
            </w:r>
            <w:r w:rsidR="00796420">
              <w:rPr>
                <w:lang w:eastAsia="en-US"/>
              </w:rPr>
              <w:t>,</w:t>
            </w:r>
            <w:r>
              <w:rPr>
                <w:lang w:eastAsia="en-US"/>
              </w:rPr>
              <w:t>5</w:t>
            </w:r>
            <w:r w:rsidR="00796420">
              <w:rPr>
                <w:lang w:eastAsia="en-US"/>
              </w:rPr>
              <w:t>0</w:t>
            </w:r>
            <w:r>
              <w:rPr>
                <w:lang w:eastAsia="en-US"/>
              </w:rPr>
              <w:t>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833ADA">
            <w:pPr>
              <w:widowControl w:val="0"/>
              <w:jc w:val="center"/>
              <w:rPr>
                <w:sz w:val="28"/>
                <w:szCs w:val="28"/>
              </w:rPr>
            </w:pPr>
            <w:r>
              <w:rPr>
                <w:lang w:eastAsia="en-US"/>
              </w:rPr>
              <w:t>234</w:t>
            </w:r>
            <w:r w:rsidR="00796420">
              <w:rPr>
                <w:lang w:eastAsia="en-US"/>
              </w:rPr>
              <w:t>,</w:t>
            </w:r>
            <w:r>
              <w:rPr>
                <w:lang w:eastAsia="en-US"/>
              </w:rPr>
              <w:t>4</w:t>
            </w:r>
            <w:r w:rsidR="00796420">
              <w:rPr>
                <w:lang w:eastAsia="en-US"/>
              </w:rPr>
              <w:t>5000</w:t>
            </w:r>
          </w:p>
          <w:p w:rsidR="00F065CE" w:rsidRDefault="00F065CE">
            <w:pPr>
              <w:widowControl w:val="0"/>
              <w:jc w:val="center"/>
              <w:rPr>
                <w:sz w:val="28"/>
                <w:szCs w:val="28"/>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833ADA">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833ADA" w:rsidTr="002D2611">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833ADA" w:rsidRDefault="00833ADA" w:rsidP="00833ADA">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833ADA" w:rsidTr="002D2611">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rPr>
                <w:sz w:val="28"/>
                <w:szCs w:val="28"/>
              </w:rPr>
            </w:pPr>
            <w:r>
              <w:rPr>
                <w:lang w:eastAsia="en-US"/>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833ADA" w:rsidRDefault="00833ADA" w:rsidP="00833ADA">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833ADA" w:rsidTr="00C77A6E">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jc w:val="center"/>
              <w:rPr>
                <w:sz w:val="28"/>
                <w:szCs w:val="28"/>
              </w:rPr>
            </w:pPr>
            <w:r>
              <w:rPr>
                <w:lang w:eastAsia="en-US"/>
              </w:rPr>
              <w:t>53,45000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jc w:val="center"/>
              <w:rPr>
                <w:sz w:val="28"/>
                <w:szCs w:val="28"/>
              </w:rPr>
            </w:pPr>
            <w:r>
              <w:rPr>
                <w:lang w:eastAsia="en-US"/>
              </w:rPr>
              <w:t>97,50000</w:t>
            </w:r>
          </w:p>
        </w:tc>
        <w:tc>
          <w:tcPr>
            <w:tcW w:w="1560" w:type="dxa"/>
            <w:tcBorders>
              <w:top w:val="single" w:sz="4" w:space="0" w:color="000000"/>
              <w:left w:val="single" w:sz="4" w:space="0" w:color="000000"/>
              <w:bottom w:val="single" w:sz="4" w:space="0" w:color="000000"/>
              <w:right w:val="single" w:sz="4" w:space="0" w:color="000000"/>
            </w:tcBorders>
          </w:tcPr>
          <w:p w:rsidR="00833ADA" w:rsidRDefault="00833ADA" w:rsidP="00833ADA">
            <w:pPr>
              <w:widowControl w:val="0"/>
              <w:jc w:val="center"/>
              <w:rPr>
                <w:sz w:val="28"/>
                <w:szCs w:val="28"/>
              </w:rPr>
            </w:pPr>
            <w:r>
              <w:rPr>
                <w:lang w:eastAsia="en-US"/>
              </w:rPr>
              <w:t>83,50000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jc w:val="center"/>
              <w:rPr>
                <w:sz w:val="28"/>
                <w:szCs w:val="28"/>
              </w:rPr>
            </w:pPr>
            <w:r>
              <w:rPr>
                <w:lang w:eastAsia="en-US"/>
              </w:rPr>
              <w:t>234,45000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833ADA" w:rsidTr="00D844E4">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833ADA" w:rsidRDefault="00833ADA" w:rsidP="00833ADA">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F065CE" w:rsidTr="00C77A6E">
        <w:tc>
          <w:tcPr>
            <w:tcW w:w="14822" w:type="dxa"/>
            <w:gridSpan w:val="8"/>
            <w:tcBorders>
              <w:top w:val="single" w:sz="4" w:space="0" w:color="000000"/>
              <w:left w:val="single" w:sz="4" w:space="0" w:color="000000"/>
              <w:bottom w:val="single" w:sz="4" w:space="0" w:color="000000"/>
              <w:right w:val="single" w:sz="4" w:space="0" w:color="000000"/>
            </w:tcBorders>
          </w:tcPr>
          <w:p w:rsidR="00F065CE" w:rsidRDefault="00796420">
            <w:pPr>
              <w:widowControl w:val="0"/>
              <w:jc w:val="both"/>
              <w:rPr>
                <w:rFonts w:eastAsia="Calibri"/>
                <w:sz w:val="26"/>
                <w:szCs w:val="26"/>
                <w:lang w:eastAsia="zh-CN"/>
              </w:rPr>
            </w:pPr>
            <w:r>
              <w:rPr>
                <w:rFonts w:eastAsia="Calibri"/>
                <w:sz w:val="26"/>
                <w:szCs w:val="26"/>
                <w:lang w:eastAsia="en-US"/>
              </w:rPr>
              <w:t>Задача 3:</w:t>
            </w:r>
            <w:r>
              <w:rPr>
                <w:rFonts w:eastAsia="Calibri"/>
                <w:i/>
                <w:sz w:val="26"/>
                <w:szCs w:val="26"/>
                <w:lang w:eastAsia="en-US"/>
              </w:rPr>
              <w:t xml:space="preserve"> </w:t>
            </w:r>
            <w:r>
              <w:rPr>
                <w:rFonts w:eastAsia="Calibri"/>
                <w:sz w:val="26"/>
                <w:szCs w:val="26"/>
                <w:lang w:eastAsia="zh-CN"/>
              </w:rPr>
              <w:t>создание благоприятных   условий   для   реализации системы мер   по привлечению и закреплению квалифицированных</w:t>
            </w:r>
          </w:p>
          <w:p w:rsidR="00F065CE" w:rsidRDefault="00796420">
            <w:pPr>
              <w:widowControl w:val="0"/>
              <w:jc w:val="both"/>
              <w:rPr>
                <w:rFonts w:eastAsia="Calibri"/>
                <w:sz w:val="26"/>
                <w:szCs w:val="26"/>
                <w:lang w:eastAsia="zh-CN"/>
              </w:rPr>
            </w:pPr>
            <w:r>
              <w:rPr>
                <w:rFonts w:eastAsia="Calibri"/>
                <w:sz w:val="26"/>
                <w:szCs w:val="26"/>
                <w:lang w:eastAsia="zh-CN"/>
              </w:rPr>
              <w:t xml:space="preserve">                                          кадров в системе   образования  Тогучинского  района Новосибирской области</w:t>
            </w:r>
          </w:p>
        </w:tc>
      </w:tr>
      <w:tr w:rsidR="00F065CE" w:rsidTr="00C77A6E">
        <w:tc>
          <w:tcPr>
            <w:tcW w:w="14822" w:type="dxa"/>
            <w:gridSpan w:val="8"/>
            <w:tcBorders>
              <w:top w:val="single" w:sz="4" w:space="0" w:color="000000"/>
              <w:left w:val="single" w:sz="4" w:space="0" w:color="000000"/>
              <w:bottom w:val="single" w:sz="4" w:space="0" w:color="000000"/>
              <w:right w:val="single" w:sz="4" w:space="0" w:color="000000"/>
            </w:tcBorders>
          </w:tcPr>
          <w:p w:rsidR="00F065CE" w:rsidRDefault="00796420">
            <w:pPr>
              <w:widowControl w:val="0"/>
              <w:rPr>
                <w:sz w:val="28"/>
                <w:szCs w:val="28"/>
              </w:rPr>
            </w:pPr>
            <w:r>
              <w:rPr>
                <w:lang w:eastAsia="en-US"/>
              </w:rPr>
              <w:t>Наименование мероприятий:</w:t>
            </w:r>
          </w:p>
        </w:tc>
      </w:tr>
      <w:tr w:rsidR="00F065CE" w:rsidTr="00833ADA">
        <w:trPr>
          <w:cantSplit/>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t>3.1. Организация и проведение встреч выпускников общеобразовательных организаций с представителями учебных заведений педагогической направленности</w:t>
            </w:r>
          </w:p>
          <w:p w:rsidR="00F065CE" w:rsidRDefault="00F065CE">
            <w:pPr>
              <w:widowControl w:val="0"/>
              <w:rPr>
                <w:sz w:val="28"/>
                <w:szCs w:val="28"/>
              </w:rPr>
            </w:pPr>
          </w:p>
          <w:p w:rsidR="00F065CE" w:rsidRDefault="00F065CE">
            <w:pPr>
              <w:widowControl w:val="0"/>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DC2982">
            <w:pPr>
              <w:widowControl w:val="0"/>
              <w:rPr>
                <w:sz w:val="28"/>
                <w:szCs w:val="28"/>
              </w:rPr>
            </w:pPr>
            <w:r>
              <w:rPr>
                <w:lang w:eastAsia="en-US"/>
              </w:rPr>
              <w:t>Количество</w:t>
            </w:r>
            <w:r w:rsidR="00DC2982">
              <w:rPr>
                <w:lang w:eastAsia="en-US"/>
              </w:rPr>
              <w:t xml:space="preserve"> </w:t>
            </w:r>
            <w:r>
              <w:rPr>
                <w:lang w:eastAsia="en-US"/>
              </w:rPr>
              <w:t>мероприятий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2</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6</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rPr>
                <w:lang w:eastAsia="en-US"/>
              </w:rPr>
            </w:pPr>
            <w:r>
              <w:rPr>
                <w:lang w:eastAsia="en-US"/>
              </w:rPr>
              <w:t xml:space="preserve"> управление образования и молодёжной политики, МБОУ ДО Тогучинского района «Центр развития творчества»</w:t>
            </w:r>
          </w:p>
          <w:p w:rsidR="00F065CE" w:rsidRDefault="00F065CE">
            <w:pPr>
              <w:widowControl w:val="0"/>
              <w:snapToGrid w:val="0"/>
              <w:rPr>
                <w:lang w:eastAsia="en-US"/>
              </w:rPr>
            </w:pPr>
          </w:p>
        </w:tc>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rPr>
                <w:sz w:val="28"/>
                <w:szCs w:val="28"/>
              </w:rPr>
            </w:pPr>
          </w:p>
          <w:p w:rsidR="00F065CE" w:rsidRDefault="00F065CE">
            <w:pPr>
              <w:widowControl w:val="0"/>
              <w:rPr>
                <w:sz w:val="28"/>
                <w:szCs w:val="28"/>
              </w:rPr>
            </w:pPr>
          </w:p>
          <w:p w:rsidR="00F065CE" w:rsidRDefault="00F065CE">
            <w:pPr>
              <w:widowControl w:val="0"/>
              <w:rPr>
                <w:sz w:val="28"/>
                <w:szCs w:val="28"/>
              </w:rPr>
            </w:pPr>
          </w:p>
          <w:p w:rsidR="00F065CE" w:rsidRDefault="00F065CE">
            <w:pPr>
              <w:widowControl w:val="0"/>
              <w:rPr>
                <w:sz w:val="28"/>
                <w:szCs w:val="28"/>
              </w:rPr>
            </w:pPr>
          </w:p>
          <w:p w:rsidR="00F065CE" w:rsidRDefault="00F065CE">
            <w:pPr>
              <w:widowControl w:val="0"/>
              <w:rPr>
                <w:sz w:val="28"/>
                <w:szCs w:val="28"/>
              </w:rPr>
            </w:pPr>
          </w:p>
          <w:p w:rsidR="00F065CE" w:rsidRDefault="00F065CE">
            <w:pPr>
              <w:widowControl w:val="0"/>
              <w:rPr>
                <w:sz w:val="28"/>
                <w:szCs w:val="28"/>
              </w:rPr>
            </w:pPr>
          </w:p>
          <w:p w:rsidR="00F065CE" w:rsidRDefault="00F065CE">
            <w:pPr>
              <w:widowControl w:val="0"/>
              <w:rPr>
                <w:sz w:val="28"/>
                <w:szCs w:val="28"/>
              </w:rPr>
            </w:pPr>
          </w:p>
          <w:p w:rsidR="00F065CE" w:rsidRDefault="00796420">
            <w:pPr>
              <w:widowControl w:val="0"/>
              <w:rPr>
                <w:sz w:val="28"/>
                <w:szCs w:val="28"/>
              </w:rPr>
            </w:pPr>
            <w:r>
              <w:t>Доля педагогических работников в возрасте до 35 лет в общей численности педагогических работников муниципальных образовательных организаций   составит не менее   22%;</w:t>
            </w:r>
          </w:p>
          <w:p w:rsidR="00F065CE" w:rsidRDefault="00F065CE">
            <w:pPr>
              <w:widowControl w:val="0"/>
              <w:rPr>
                <w:sz w:val="28"/>
                <w:szCs w:val="28"/>
              </w:rPr>
            </w:pPr>
          </w:p>
          <w:p w:rsidR="00F065CE" w:rsidRDefault="00F065CE">
            <w:pPr>
              <w:widowControl w:val="0"/>
              <w:rPr>
                <w:sz w:val="28"/>
                <w:szCs w:val="28"/>
              </w:rPr>
            </w:pPr>
          </w:p>
          <w:p w:rsidR="00F065CE" w:rsidRDefault="00F065CE">
            <w:pPr>
              <w:widowControl w:val="0"/>
              <w:rPr>
                <w:sz w:val="28"/>
                <w:szCs w:val="28"/>
              </w:rPr>
            </w:pPr>
          </w:p>
          <w:p w:rsidR="00F065CE" w:rsidRDefault="00F065CE">
            <w:pPr>
              <w:widowControl w:val="0"/>
              <w:snapToGrid w:val="0"/>
              <w:rPr>
                <w:sz w:val="28"/>
                <w:szCs w:val="28"/>
              </w:rPr>
            </w:pPr>
          </w:p>
        </w:tc>
      </w:tr>
      <w:tr w:rsidR="00833ADA"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DC2982">
            <w:pPr>
              <w:widowControl w:val="0"/>
              <w:rPr>
                <w:sz w:val="28"/>
                <w:szCs w:val="28"/>
              </w:rPr>
            </w:pPr>
            <w:r>
              <w:rPr>
                <w:lang w:eastAsia="en-US"/>
              </w:rPr>
              <w:t>Стоимость</w:t>
            </w:r>
            <w:r>
              <w:rPr>
                <w:lang w:eastAsia="en-US"/>
              </w:rPr>
              <w:br/>
              <w:t>единицы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833ADA" w:rsidRDefault="00833ADA" w:rsidP="00833AD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833ADA"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rPr>
                <w:sz w:val="28"/>
                <w:szCs w:val="28"/>
              </w:rPr>
            </w:pPr>
            <w:r>
              <w:rPr>
                <w:lang w:eastAsia="en-US"/>
              </w:rPr>
              <w:t>Сумма затрат,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833ADA" w:rsidRDefault="00833ADA" w:rsidP="00833AD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833ADA"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833ADA" w:rsidRDefault="00833ADA" w:rsidP="00833AD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833ADA"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rPr>
                <w:sz w:val="28"/>
                <w:szCs w:val="28"/>
              </w:rPr>
            </w:pPr>
            <w:r>
              <w:rPr>
                <w:lang w:eastAsia="en-US"/>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833ADA" w:rsidRDefault="00833ADA" w:rsidP="00833AD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833ADA"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833ADA" w:rsidRDefault="00833ADA" w:rsidP="00833AD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833ADA"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833ADA" w:rsidRDefault="00833ADA" w:rsidP="00833AD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ADA" w:rsidRDefault="00833ADA" w:rsidP="00833AD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833ADA" w:rsidRDefault="00833ADA" w:rsidP="00833ADA">
            <w:pPr>
              <w:widowControl w:val="0"/>
              <w:snapToGrid w:val="0"/>
              <w:rPr>
                <w:lang w:eastAsia="en-US"/>
              </w:rPr>
            </w:pPr>
          </w:p>
        </w:tc>
      </w:tr>
      <w:tr w:rsidR="00F065CE" w:rsidTr="00833ADA">
        <w:trPr>
          <w:cantSplit/>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rPr>
                <w:lang w:eastAsia="en-US"/>
              </w:rPr>
            </w:pPr>
            <w:r>
              <w:t xml:space="preserve">3.2  </w:t>
            </w:r>
            <w:r>
              <w:rPr>
                <w:lang w:eastAsia="en-US"/>
              </w:rPr>
              <w:t>Организация деятельности Ассоциации молодых педагогов Тогучинского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833ADA">
            <w:pPr>
              <w:widowControl w:val="0"/>
              <w:rPr>
                <w:sz w:val="28"/>
                <w:szCs w:val="28"/>
              </w:rPr>
            </w:pPr>
            <w:r>
              <w:rPr>
                <w:lang w:eastAsia="en-US"/>
              </w:rPr>
              <w:t>Количество</w:t>
            </w:r>
            <w:r w:rsidR="00796420">
              <w:rPr>
                <w:lang w:eastAsia="en-US"/>
              </w:rPr>
              <w:t xml:space="preserve"> мероприятий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3</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9</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rPr>
                <w:lang w:eastAsia="en-US"/>
              </w:rPr>
            </w:pPr>
            <w:r>
              <w:rPr>
                <w:lang w:eastAsia="en-US"/>
              </w:rPr>
              <w:t>управление образования и молодёжной политики</w:t>
            </w: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106243"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43" w:rsidRDefault="00106243" w:rsidP="00106243">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480A37">
            <w:pPr>
              <w:widowControl w:val="0"/>
              <w:rPr>
                <w:sz w:val="28"/>
                <w:szCs w:val="28"/>
              </w:rPr>
            </w:pPr>
            <w:r>
              <w:rPr>
                <w:lang w:eastAsia="en-US"/>
              </w:rPr>
              <w:t xml:space="preserve">Стоимость </w:t>
            </w:r>
            <w:r>
              <w:rPr>
                <w:lang w:eastAsia="en-US"/>
              </w:rPr>
              <w:br/>
              <w:t>единицы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106243" w:rsidRDefault="00106243" w:rsidP="00106243">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43" w:rsidRDefault="00106243" w:rsidP="00106243">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widowControl w:val="0"/>
              <w:snapToGrid w:val="0"/>
              <w:rPr>
                <w:lang w:eastAsia="en-US"/>
              </w:rPr>
            </w:pPr>
          </w:p>
        </w:tc>
      </w:tr>
      <w:tr w:rsidR="00106243"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43" w:rsidRDefault="00106243" w:rsidP="00106243">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widowControl w:val="0"/>
              <w:rPr>
                <w:sz w:val="28"/>
                <w:szCs w:val="28"/>
              </w:rPr>
            </w:pPr>
            <w:r>
              <w:rPr>
                <w:lang w:eastAsia="en-US"/>
              </w:rPr>
              <w:t>Сумма затрат,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106243" w:rsidRDefault="00106243" w:rsidP="00106243">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43" w:rsidRDefault="00106243" w:rsidP="00106243">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widowControl w:val="0"/>
              <w:snapToGrid w:val="0"/>
              <w:rPr>
                <w:lang w:eastAsia="en-US"/>
              </w:rPr>
            </w:pPr>
          </w:p>
        </w:tc>
      </w:tr>
      <w:tr w:rsidR="00106243"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43" w:rsidRDefault="00106243" w:rsidP="00106243">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106243" w:rsidRDefault="00106243" w:rsidP="00106243">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43" w:rsidRDefault="00106243" w:rsidP="00106243">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widowControl w:val="0"/>
              <w:snapToGrid w:val="0"/>
              <w:rPr>
                <w:lang w:eastAsia="en-US"/>
              </w:rPr>
            </w:pPr>
          </w:p>
        </w:tc>
      </w:tr>
      <w:tr w:rsidR="00106243"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43" w:rsidRDefault="00106243" w:rsidP="00106243">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widowControl w:val="0"/>
              <w:rPr>
                <w:sz w:val="28"/>
                <w:szCs w:val="28"/>
              </w:rPr>
            </w:pPr>
            <w:r>
              <w:rPr>
                <w:lang w:eastAsia="en-US"/>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106243" w:rsidRDefault="00106243" w:rsidP="00106243">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43" w:rsidRDefault="00106243" w:rsidP="00106243">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widowControl w:val="0"/>
              <w:snapToGrid w:val="0"/>
              <w:rPr>
                <w:lang w:eastAsia="en-US"/>
              </w:rPr>
            </w:pPr>
          </w:p>
        </w:tc>
      </w:tr>
      <w:tr w:rsidR="00106243"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43" w:rsidRDefault="00106243" w:rsidP="00106243">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106243" w:rsidRDefault="00106243" w:rsidP="00106243">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43" w:rsidRDefault="00106243" w:rsidP="00106243">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widowControl w:val="0"/>
              <w:snapToGrid w:val="0"/>
              <w:rPr>
                <w:lang w:eastAsia="en-US"/>
              </w:rPr>
            </w:pPr>
          </w:p>
        </w:tc>
      </w:tr>
      <w:tr w:rsidR="00106243"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43" w:rsidRDefault="00106243" w:rsidP="00106243">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106243" w:rsidRDefault="00106243" w:rsidP="00106243">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43" w:rsidRDefault="00106243" w:rsidP="00106243">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106243" w:rsidRDefault="00106243" w:rsidP="00106243">
            <w:pPr>
              <w:widowControl w:val="0"/>
              <w:snapToGrid w:val="0"/>
              <w:rPr>
                <w:lang w:eastAsia="en-US"/>
              </w:rPr>
            </w:pPr>
          </w:p>
        </w:tc>
      </w:tr>
      <w:tr w:rsidR="00F065CE" w:rsidTr="00833ADA">
        <w:trPr>
          <w:cantSplit/>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rPr>
                <w:lang w:eastAsia="en-US"/>
              </w:rPr>
            </w:pPr>
            <w:r>
              <w:rPr>
                <w:lang w:eastAsia="en-US"/>
              </w:rPr>
              <w:t>3.3. Предоставление мер материальной поддержки студентам НГПУ, обучающимся по договорам о целевом обучении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480A37">
            <w:pPr>
              <w:widowControl w:val="0"/>
              <w:rPr>
                <w:sz w:val="28"/>
                <w:szCs w:val="28"/>
              </w:rPr>
            </w:pPr>
            <w:r>
              <w:rPr>
                <w:lang w:eastAsia="en-US"/>
              </w:rPr>
              <w:t>Количество  мероприятий/ участников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2/14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2/22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480A37">
            <w:pPr>
              <w:widowControl w:val="0"/>
              <w:jc w:val="center"/>
              <w:rPr>
                <w:sz w:val="28"/>
                <w:szCs w:val="28"/>
              </w:rPr>
            </w:pPr>
            <w:r>
              <w:rPr>
                <w:lang w:eastAsia="en-US"/>
              </w:rPr>
              <w:t>2/23</w:t>
            </w:r>
          </w:p>
        </w:tc>
        <w:tc>
          <w:tcPr>
            <w:tcW w:w="164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lang w:eastAsia="en-US"/>
              </w:rPr>
            </w:pPr>
            <w:r>
              <w:rPr>
                <w:lang w:eastAsia="en-US"/>
              </w:rPr>
              <w:t>4/36</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796420">
            <w:pPr>
              <w:widowControl w:val="0"/>
              <w:snapToGrid w:val="0"/>
              <w:rPr>
                <w:lang w:eastAsia="en-US"/>
              </w:rPr>
            </w:pPr>
            <w:r>
              <w:rPr>
                <w:lang w:eastAsia="en-US"/>
              </w:rPr>
              <w:t xml:space="preserve">управление образования и молодёжной политики, муниципальные образовательные </w:t>
            </w:r>
            <w:proofErr w:type="spellStart"/>
            <w:r>
              <w:rPr>
                <w:lang w:eastAsia="en-US"/>
              </w:rPr>
              <w:t>оргагизации</w:t>
            </w:r>
            <w:proofErr w:type="spellEnd"/>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F065CE"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480A37">
            <w:pPr>
              <w:widowControl w:val="0"/>
              <w:rPr>
                <w:sz w:val="28"/>
                <w:szCs w:val="28"/>
              </w:rPr>
            </w:pPr>
            <w:r>
              <w:rPr>
                <w:lang w:eastAsia="en-US"/>
              </w:rPr>
              <w:t xml:space="preserve">Стоимость </w:t>
            </w:r>
            <w:r>
              <w:rPr>
                <w:lang w:eastAsia="en-US"/>
              </w:rPr>
              <w:br/>
              <w:t>единицы (мероприятия)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lang w:eastAsia="en-US"/>
              </w:rPr>
            </w:pPr>
            <w:r>
              <w:rPr>
                <w:lang w:eastAsia="en-US"/>
              </w:rPr>
              <w:t>54,00000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lang w:eastAsia="en-US"/>
              </w:rPr>
            </w:pPr>
            <w:r>
              <w:rPr>
                <w:lang w:eastAsia="en-US"/>
              </w:rPr>
              <w:t>151,95200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480A37" w:rsidP="00480A37">
            <w:pPr>
              <w:widowControl w:val="0"/>
              <w:snapToGrid w:val="0"/>
              <w:jc w:val="center"/>
              <w:rPr>
                <w:lang w:eastAsia="en-US"/>
              </w:rPr>
            </w:pPr>
            <w:r>
              <w:rPr>
                <w:lang w:eastAsia="en-US"/>
              </w:rPr>
              <w:t>657,50000</w:t>
            </w:r>
          </w:p>
        </w:tc>
        <w:tc>
          <w:tcPr>
            <w:tcW w:w="1640" w:type="dxa"/>
            <w:tcBorders>
              <w:top w:val="single" w:sz="4" w:space="0" w:color="000000"/>
              <w:left w:val="single" w:sz="4" w:space="0" w:color="000000"/>
              <w:bottom w:val="single" w:sz="4" w:space="0" w:color="000000"/>
              <w:right w:val="single" w:sz="4" w:space="0" w:color="000000"/>
            </w:tcBorders>
          </w:tcPr>
          <w:p w:rsidR="00F065CE" w:rsidRDefault="00480A37">
            <w:pPr>
              <w:widowControl w:val="0"/>
              <w:snapToGrid w:val="0"/>
              <w:jc w:val="center"/>
              <w:rPr>
                <w:lang w:eastAsia="en-US"/>
              </w:rPr>
            </w:pPr>
            <w:r>
              <w:rPr>
                <w:lang w:eastAsia="en-US"/>
              </w:rPr>
              <w:t>431,72600</w:t>
            </w:r>
          </w:p>
          <w:p w:rsidR="00F065CE" w:rsidRDefault="00F065CE">
            <w:pPr>
              <w:widowControl w:val="0"/>
              <w:snapToGrid w:val="0"/>
              <w:jc w:val="center"/>
              <w:rPr>
                <w:lang w:eastAsia="en-US"/>
              </w:rPr>
            </w:pP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F065CE"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Сумма затрат,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108,00000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303,90400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480A37">
            <w:pPr>
              <w:widowControl w:val="0"/>
              <w:jc w:val="center"/>
              <w:rPr>
                <w:sz w:val="28"/>
                <w:szCs w:val="28"/>
              </w:rPr>
            </w:pPr>
            <w:r>
              <w:rPr>
                <w:lang w:eastAsia="en-US"/>
              </w:rPr>
              <w:t>1315,00000</w:t>
            </w:r>
          </w:p>
        </w:tc>
        <w:tc>
          <w:tcPr>
            <w:tcW w:w="1640" w:type="dxa"/>
            <w:tcBorders>
              <w:top w:val="single" w:sz="4" w:space="0" w:color="000000"/>
              <w:left w:val="single" w:sz="4" w:space="0" w:color="000000"/>
              <w:bottom w:val="single" w:sz="4" w:space="0" w:color="000000"/>
              <w:right w:val="single" w:sz="4" w:space="0" w:color="000000"/>
            </w:tcBorders>
          </w:tcPr>
          <w:p w:rsidR="00F065CE" w:rsidRDefault="00480A37">
            <w:pPr>
              <w:widowControl w:val="0"/>
              <w:jc w:val="center"/>
              <w:rPr>
                <w:sz w:val="28"/>
                <w:szCs w:val="28"/>
              </w:rPr>
            </w:pPr>
            <w:r>
              <w:rPr>
                <w:lang w:eastAsia="en-US"/>
              </w:rPr>
              <w:t>1726</w:t>
            </w:r>
            <w:r w:rsidR="00796420">
              <w:rPr>
                <w:lang w:eastAsia="en-US"/>
              </w:rPr>
              <w:t>,90400</w:t>
            </w:r>
          </w:p>
          <w:p w:rsidR="00F065CE" w:rsidRDefault="00F065CE">
            <w:pPr>
              <w:widowControl w:val="0"/>
              <w:jc w:val="center"/>
              <w:rPr>
                <w:sz w:val="28"/>
                <w:szCs w:val="28"/>
              </w:rPr>
            </w:pP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480A37"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0A37" w:rsidRDefault="00480A37" w:rsidP="00480A37">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480A37" w:rsidRDefault="00480A37" w:rsidP="00480A37">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0A37" w:rsidRDefault="00480A37" w:rsidP="00480A37">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snapToGrid w:val="0"/>
              <w:rPr>
                <w:lang w:eastAsia="en-US"/>
              </w:rPr>
            </w:pPr>
          </w:p>
        </w:tc>
      </w:tr>
      <w:tr w:rsidR="00480A37"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0A37" w:rsidRDefault="00480A37" w:rsidP="00480A37">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rPr>
                <w:sz w:val="28"/>
                <w:szCs w:val="28"/>
              </w:rPr>
            </w:pPr>
            <w:r>
              <w:rPr>
                <w:lang w:eastAsia="en-US"/>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480A37" w:rsidRDefault="00480A37" w:rsidP="00480A37">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0A37" w:rsidRDefault="00480A37" w:rsidP="00480A37">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snapToGrid w:val="0"/>
              <w:rPr>
                <w:lang w:eastAsia="en-US"/>
              </w:rPr>
            </w:pPr>
          </w:p>
        </w:tc>
      </w:tr>
      <w:tr w:rsidR="00480A37"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0A37" w:rsidRDefault="00480A37" w:rsidP="00480A37">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jc w:val="center"/>
              <w:rPr>
                <w:sz w:val="28"/>
                <w:szCs w:val="28"/>
              </w:rPr>
            </w:pPr>
            <w:r>
              <w:rPr>
                <w:lang w:eastAsia="en-US"/>
              </w:rPr>
              <w:t>108,00000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jc w:val="center"/>
              <w:rPr>
                <w:sz w:val="28"/>
                <w:szCs w:val="28"/>
              </w:rPr>
            </w:pPr>
            <w:r>
              <w:rPr>
                <w:lang w:eastAsia="en-US"/>
              </w:rPr>
              <w:t>303,90400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jc w:val="center"/>
              <w:rPr>
                <w:sz w:val="28"/>
                <w:szCs w:val="28"/>
              </w:rPr>
            </w:pPr>
            <w:r>
              <w:rPr>
                <w:lang w:eastAsia="en-US"/>
              </w:rPr>
              <w:t>1315,00000</w:t>
            </w:r>
          </w:p>
        </w:tc>
        <w:tc>
          <w:tcPr>
            <w:tcW w:w="1640" w:type="dxa"/>
            <w:tcBorders>
              <w:top w:val="single" w:sz="4" w:space="0" w:color="000000"/>
              <w:left w:val="single" w:sz="4" w:space="0" w:color="000000"/>
              <w:bottom w:val="single" w:sz="4" w:space="0" w:color="000000"/>
              <w:right w:val="single" w:sz="4" w:space="0" w:color="000000"/>
            </w:tcBorders>
          </w:tcPr>
          <w:p w:rsidR="00480A37" w:rsidRDefault="00480A37" w:rsidP="00480A37">
            <w:pPr>
              <w:widowControl w:val="0"/>
              <w:jc w:val="center"/>
              <w:rPr>
                <w:sz w:val="28"/>
                <w:szCs w:val="28"/>
              </w:rPr>
            </w:pPr>
            <w:r>
              <w:rPr>
                <w:lang w:eastAsia="en-US"/>
              </w:rPr>
              <w:t>1726,90400</w:t>
            </w:r>
          </w:p>
          <w:p w:rsidR="00480A37" w:rsidRDefault="00480A37" w:rsidP="00480A37">
            <w:pPr>
              <w:widowControl w:val="0"/>
              <w:jc w:val="center"/>
              <w:rPr>
                <w:sz w:val="28"/>
                <w:szCs w:val="28"/>
              </w:rPr>
            </w:pP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0A37" w:rsidRDefault="00480A37" w:rsidP="00480A37">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snapToGrid w:val="0"/>
              <w:rPr>
                <w:lang w:eastAsia="en-US"/>
              </w:rPr>
            </w:pPr>
          </w:p>
        </w:tc>
      </w:tr>
      <w:tr w:rsidR="00480A37" w:rsidTr="00833ADA">
        <w:trPr>
          <w:cantSplit/>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0A37" w:rsidRDefault="00480A37" w:rsidP="00480A37">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480A37" w:rsidRDefault="00480A37" w:rsidP="00480A37">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0A37" w:rsidRDefault="00480A37" w:rsidP="00480A37">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snapToGrid w:val="0"/>
              <w:rPr>
                <w:lang w:eastAsia="en-US"/>
              </w:rPr>
            </w:pPr>
          </w:p>
        </w:tc>
      </w:tr>
      <w:tr w:rsidR="00480A37" w:rsidTr="00C77A6E">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rPr>
                <w:sz w:val="28"/>
                <w:szCs w:val="28"/>
              </w:rPr>
            </w:pPr>
            <w:r>
              <w:rPr>
                <w:lang w:eastAsia="en-US"/>
              </w:rPr>
              <w:t>Итого затрат на решение   задачи 3,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jc w:val="center"/>
              <w:rPr>
                <w:sz w:val="28"/>
                <w:szCs w:val="28"/>
              </w:rPr>
            </w:pPr>
            <w:r>
              <w:rPr>
                <w:lang w:eastAsia="en-US"/>
              </w:rPr>
              <w:t>108,00000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jc w:val="center"/>
              <w:rPr>
                <w:sz w:val="28"/>
                <w:szCs w:val="28"/>
              </w:rPr>
            </w:pPr>
            <w:r>
              <w:rPr>
                <w:lang w:eastAsia="en-US"/>
              </w:rPr>
              <w:t>303,90400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jc w:val="center"/>
              <w:rPr>
                <w:sz w:val="28"/>
                <w:szCs w:val="28"/>
              </w:rPr>
            </w:pPr>
            <w:r>
              <w:rPr>
                <w:lang w:eastAsia="en-US"/>
              </w:rPr>
              <w:t>1315,00000</w:t>
            </w:r>
          </w:p>
        </w:tc>
        <w:tc>
          <w:tcPr>
            <w:tcW w:w="1640" w:type="dxa"/>
            <w:tcBorders>
              <w:top w:val="single" w:sz="4" w:space="0" w:color="000000"/>
              <w:left w:val="single" w:sz="4" w:space="0" w:color="000000"/>
              <w:bottom w:val="single" w:sz="4" w:space="0" w:color="000000"/>
              <w:right w:val="single" w:sz="4" w:space="0" w:color="000000"/>
            </w:tcBorders>
          </w:tcPr>
          <w:p w:rsidR="00480A37" w:rsidRDefault="00480A37" w:rsidP="00480A37">
            <w:pPr>
              <w:widowControl w:val="0"/>
              <w:jc w:val="center"/>
              <w:rPr>
                <w:sz w:val="28"/>
                <w:szCs w:val="28"/>
              </w:rPr>
            </w:pPr>
            <w:r>
              <w:rPr>
                <w:lang w:eastAsia="en-US"/>
              </w:rPr>
              <w:t>1726,90400</w:t>
            </w:r>
          </w:p>
          <w:p w:rsidR="00480A37" w:rsidRDefault="00480A37" w:rsidP="00480A37">
            <w:pPr>
              <w:widowControl w:val="0"/>
              <w:jc w:val="center"/>
              <w:rPr>
                <w:sz w:val="28"/>
                <w:szCs w:val="28"/>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655D3A">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snapToGrid w:val="0"/>
              <w:rPr>
                <w:lang w:eastAsia="en-US"/>
              </w:rPr>
            </w:pPr>
          </w:p>
        </w:tc>
      </w:tr>
      <w:tr w:rsidR="00480A37" w:rsidTr="00C77A6E">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480A37" w:rsidRDefault="00480A37" w:rsidP="00480A37">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655D3A">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snapToGrid w:val="0"/>
              <w:rPr>
                <w:lang w:eastAsia="en-US"/>
              </w:rPr>
            </w:pPr>
          </w:p>
        </w:tc>
      </w:tr>
      <w:tr w:rsidR="00480A37" w:rsidTr="00C77A6E">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rPr>
                <w:sz w:val="28"/>
                <w:szCs w:val="28"/>
              </w:rPr>
            </w:pPr>
            <w:r>
              <w:rPr>
                <w:lang w:eastAsia="en-US"/>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480A37" w:rsidRDefault="00480A37" w:rsidP="00480A37">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655D3A">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snapToGrid w:val="0"/>
              <w:rPr>
                <w:lang w:eastAsia="en-US"/>
              </w:rPr>
            </w:pPr>
          </w:p>
        </w:tc>
      </w:tr>
      <w:tr w:rsidR="00480A37" w:rsidTr="00C77A6E">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jc w:val="center"/>
              <w:rPr>
                <w:sz w:val="28"/>
                <w:szCs w:val="28"/>
              </w:rPr>
            </w:pPr>
            <w:r>
              <w:rPr>
                <w:lang w:eastAsia="en-US"/>
              </w:rPr>
              <w:t>108,00000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jc w:val="center"/>
              <w:rPr>
                <w:sz w:val="28"/>
                <w:szCs w:val="28"/>
              </w:rPr>
            </w:pPr>
            <w:r>
              <w:rPr>
                <w:lang w:eastAsia="en-US"/>
              </w:rPr>
              <w:t>303,90400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jc w:val="center"/>
              <w:rPr>
                <w:sz w:val="28"/>
                <w:szCs w:val="28"/>
              </w:rPr>
            </w:pPr>
            <w:r>
              <w:rPr>
                <w:lang w:eastAsia="en-US"/>
              </w:rPr>
              <w:t>1315,00000</w:t>
            </w:r>
          </w:p>
        </w:tc>
        <w:tc>
          <w:tcPr>
            <w:tcW w:w="1640" w:type="dxa"/>
            <w:tcBorders>
              <w:top w:val="single" w:sz="4" w:space="0" w:color="000000"/>
              <w:left w:val="single" w:sz="4" w:space="0" w:color="000000"/>
              <w:bottom w:val="single" w:sz="4" w:space="0" w:color="000000"/>
              <w:right w:val="single" w:sz="4" w:space="0" w:color="000000"/>
            </w:tcBorders>
          </w:tcPr>
          <w:p w:rsidR="00480A37" w:rsidRDefault="00480A37" w:rsidP="00480A37">
            <w:pPr>
              <w:widowControl w:val="0"/>
              <w:jc w:val="center"/>
              <w:rPr>
                <w:sz w:val="28"/>
                <w:szCs w:val="28"/>
              </w:rPr>
            </w:pPr>
            <w:r>
              <w:rPr>
                <w:lang w:eastAsia="en-US"/>
              </w:rPr>
              <w:t>1726,90400</w:t>
            </w:r>
          </w:p>
          <w:p w:rsidR="00480A37" w:rsidRDefault="00480A37" w:rsidP="00480A37">
            <w:pPr>
              <w:widowControl w:val="0"/>
              <w:jc w:val="center"/>
              <w:rPr>
                <w:sz w:val="28"/>
                <w:szCs w:val="28"/>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655D3A">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80A37" w:rsidRDefault="00480A37" w:rsidP="00480A37">
            <w:pPr>
              <w:widowControl w:val="0"/>
              <w:snapToGrid w:val="0"/>
              <w:rPr>
                <w:lang w:eastAsia="en-US"/>
              </w:rPr>
            </w:pPr>
          </w:p>
        </w:tc>
      </w:tr>
      <w:tr w:rsidR="00655D3A" w:rsidTr="00C77A6E">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F065CE" w:rsidTr="00C77A6E">
        <w:tc>
          <w:tcPr>
            <w:tcW w:w="14822" w:type="dxa"/>
            <w:gridSpan w:val="8"/>
            <w:tcBorders>
              <w:top w:val="single" w:sz="4" w:space="0" w:color="000000"/>
              <w:left w:val="single" w:sz="4" w:space="0" w:color="000000"/>
              <w:bottom w:val="single" w:sz="4" w:space="0" w:color="000000"/>
              <w:right w:val="single" w:sz="4" w:space="0" w:color="000000"/>
            </w:tcBorders>
          </w:tcPr>
          <w:p w:rsidR="00F065CE" w:rsidRDefault="00796420">
            <w:pPr>
              <w:widowControl w:val="0"/>
              <w:rPr>
                <w:sz w:val="26"/>
                <w:szCs w:val="26"/>
              </w:rPr>
            </w:pPr>
            <w:r>
              <w:rPr>
                <w:sz w:val="26"/>
                <w:szCs w:val="26"/>
                <w:lang w:eastAsia="en-US"/>
              </w:rPr>
              <w:t xml:space="preserve">Задача 4: </w:t>
            </w:r>
            <w:r>
              <w:rPr>
                <w:sz w:val="26"/>
                <w:szCs w:val="26"/>
              </w:rPr>
              <w:t>совершенствование системы мероприятий, направленных на выявление, поощрение и распространение   лучшего</w:t>
            </w:r>
          </w:p>
          <w:p w:rsidR="00F065CE" w:rsidRDefault="00796420">
            <w:pPr>
              <w:widowControl w:val="0"/>
              <w:rPr>
                <w:sz w:val="26"/>
                <w:szCs w:val="26"/>
              </w:rPr>
            </w:pPr>
            <w:r>
              <w:rPr>
                <w:sz w:val="26"/>
                <w:szCs w:val="26"/>
              </w:rPr>
              <w:t xml:space="preserve">                                                                                      педагогического опыта</w:t>
            </w:r>
          </w:p>
        </w:tc>
      </w:tr>
      <w:tr w:rsidR="00F065CE" w:rsidTr="00833ADA">
        <w:tc>
          <w:tcPr>
            <w:tcW w:w="2410" w:type="dxa"/>
            <w:tcBorders>
              <w:top w:val="single" w:sz="4" w:space="0" w:color="000000"/>
              <w:left w:val="single" w:sz="4" w:space="0" w:color="000000"/>
              <w:bottom w:val="single" w:sz="4" w:space="0" w:color="000000"/>
              <w:right w:val="single" w:sz="4" w:space="0" w:color="000000"/>
            </w:tcBorders>
          </w:tcPr>
          <w:p w:rsidR="00F065CE" w:rsidRDefault="00796420">
            <w:pPr>
              <w:widowControl w:val="0"/>
              <w:rPr>
                <w:lang w:eastAsia="en-US"/>
              </w:rPr>
            </w:pPr>
            <w:r>
              <w:rPr>
                <w:lang w:eastAsia="en-US"/>
              </w:rPr>
              <w:t>Наименование мероприятий:</w:t>
            </w:r>
          </w:p>
        </w:tc>
        <w:tc>
          <w:tcPr>
            <w:tcW w:w="12412" w:type="dxa"/>
            <w:gridSpan w:val="7"/>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rPr>
                <w:lang w:eastAsia="en-US"/>
              </w:rPr>
            </w:pPr>
          </w:p>
        </w:tc>
      </w:tr>
      <w:tr w:rsidR="00F065CE" w:rsidTr="00833ADA">
        <w:trPr>
          <w:cantSplit/>
          <w:trHeight w:val="418"/>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rPr>
                <w:lang w:eastAsia="en-US"/>
              </w:rPr>
            </w:pPr>
          </w:p>
          <w:p w:rsidR="00F065CE" w:rsidRDefault="00796420">
            <w:pPr>
              <w:widowControl w:val="0"/>
              <w:rPr>
                <w:lang w:eastAsia="en-US"/>
              </w:rPr>
            </w:pPr>
            <w:r>
              <w:rPr>
                <w:lang w:eastAsia="en-US"/>
              </w:rPr>
              <w:t xml:space="preserve"> 4.1. Поощрение (награждение) педагогических работников, внесших значительный вклад в развитие системы образования Тогучинского района на Августовс</w:t>
            </w:r>
            <w:r w:rsidR="00655D3A">
              <w:rPr>
                <w:lang w:eastAsia="en-US"/>
              </w:rPr>
              <w:t>кой педагогической конференции т</w:t>
            </w:r>
            <w:r>
              <w:rPr>
                <w:lang w:eastAsia="en-US"/>
              </w:rPr>
              <w:t>оржественном мероприятии, посвящённом Дню Учителя</w:t>
            </w:r>
          </w:p>
          <w:p w:rsidR="00F065CE" w:rsidRDefault="00F065CE">
            <w:pPr>
              <w:widowControl w:val="0"/>
              <w:rPr>
                <w:lang w:eastAsia="en-US"/>
              </w:rPr>
            </w:pPr>
          </w:p>
          <w:p w:rsidR="00F065CE" w:rsidRDefault="00F065CE">
            <w:pPr>
              <w:widowControl w:val="0"/>
              <w:rPr>
                <w:sz w:val="28"/>
                <w:szCs w:val="28"/>
              </w:rPr>
            </w:pPr>
          </w:p>
          <w:p w:rsidR="00F065CE" w:rsidRDefault="00F065CE">
            <w:pPr>
              <w:widowControl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655D3A">
            <w:pPr>
              <w:widowControl w:val="0"/>
              <w:rPr>
                <w:sz w:val="28"/>
                <w:szCs w:val="28"/>
              </w:rPr>
            </w:pPr>
            <w:r>
              <w:rPr>
                <w:lang w:eastAsia="en-US"/>
              </w:rPr>
              <w:t>Количество  мероприятий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2</w:t>
            </w:r>
          </w:p>
        </w:tc>
        <w:tc>
          <w:tcPr>
            <w:tcW w:w="156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sz w:val="28"/>
                <w:szCs w:val="28"/>
              </w:rPr>
            </w:pPr>
            <w:r>
              <w:rPr>
                <w:lang w:eastAsia="en-US"/>
              </w:rPr>
              <w:t>2</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6</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rPr>
                <w:lang w:eastAsia="en-US"/>
              </w:rPr>
            </w:pPr>
            <w:r>
              <w:rPr>
                <w:lang w:eastAsia="en-US"/>
              </w:rPr>
              <w:t xml:space="preserve"> управление образования и молодёжной политики,</w:t>
            </w:r>
          </w:p>
          <w:p w:rsidR="00F065CE" w:rsidRDefault="00796420">
            <w:pPr>
              <w:widowControl w:val="0"/>
              <w:snapToGrid w:val="0"/>
              <w:rPr>
                <w:lang w:eastAsia="en-US"/>
              </w:rPr>
            </w:pPr>
            <w:r>
              <w:rPr>
                <w:lang w:eastAsia="en-US"/>
              </w:rPr>
              <w:t>информационно-методический отдел МБОУ ДО Тогучинского района «Центр развития творчества»</w:t>
            </w:r>
          </w:p>
        </w:tc>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t xml:space="preserve">Доля </w:t>
            </w:r>
            <w:r>
              <w:rPr>
                <w:bCs/>
                <w:iCs/>
              </w:rPr>
              <w:t xml:space="preserve">  </w:t>
            </w:r>
            <w:r>
              <w:t>педагогических работников муниципальных образовательных организаций,</w:t>
            </w:r>
            <w:r>
              <w:rPr>
                <w:bCs/>
                <w:iCs/>
              </w:rPr>
              <w:t xml:space="preserve"> вовлеченных в реализацию проектов, пилотных площадок</w:t>
            </w:r>
            <w:r>
              <w:t xml:space="preserve"> и участие в конкурса</w:t>
            </w:r>
            <w:r w:rsidR="00655D3A">
              <w:t xml:space="preserve">х профессионального мастерства </w:t>
            </w:r>
            <w:proofErr w:type="spellStart"/>
            <w:r w:rsidR="00655D3A">
              <w:t>азличного</w:t>
            </w:r>
            <w:proofErr w:type="spellEnd"/>
            <w:r w:rsidR="00655D3A">
              <w:t xml:space="preserve"> уровня, </w:t>
            </w:r>
            <w:r>
              <w:t>достигнет 45%</w:t>
            </w:r>
          </w:p>
          <w:p w:rsidR="00F065CE" w:rsidRDefault="00F065CE">
            <w:pPr>
              <w:widowControl w:val="0"/>
              <w:rPr>
                <w:sz w:val="28"/>
                <w:szCs w:val="28"/>
              </w:rPr>
            </w:pPr>
          </w:p>
          <w:p w:rsidR="00F065CE" w:rsidRDefault="00796420">
            <w:pPr>
              <w:widowControl w:val="0"/>
              <w:jc w:val="both"/>
              <w:rPr>
                <w:lang w:eastAsia="en-US"/>
              </w:rPr>
            </w:pPr>
            <w:r>
              <w:rPr>
                <w:lang w:eastAsia="en-US"/>
              </w:rPr>
              <w:t>Доля педагогических работников</w:t>
            </w:r>
            <w:r>
              <w:t xml:space="preserve"> муниципальных образовательных  организаций</w:t>
            </w:r>
            <w:r>
              <w:rPr>
                <w:lang w:eastAsia="en-US"/>
              </w:rPr>
              <w:t>, отмеченных наградами района, составит не менее 50% ;</w:t>
            </w:r>
          </w:p>
        </w:tc>
      </w:tr>
      <w:tr w:rsidR="00F065CE" w:rsidTr="00833ADA">
        <w:trPr>
          <w:cantSplit/>
          <w:trHeight w:val="567"/>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655D3A">
            <w:pPr>
              <w:widowControl w:val="0"/>
              <w:rPr>
                <w:sz w:val="28"/>
                <w:szCs w:val="28"/>
              </w:rPr>
            </w:pPr>
            <w:r>
              <w:rPr>
                <w:lang w:eastAsia="en-US"/>
              </w:rPr>
              <w:t>Стоимость единицы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lang w:eastAsia="en-US"/>
              </w:rPr>
            </w:pPr>
            <w:r>
              <w:rPr>
                <w:lang w:eastAsia="en-US"/>
              </w:rPr>
              <w:t>17,45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lang w:eastAsia="en-US"/>
              </w:rPr>
            </w:pPr>
            <w:r>
              <w:rPr>
                <w:lang w:eastAsia="en-US"/>
              </w:rPr>
              <w:t>35,00000</w:t>
            </w:r>
          </w:p>
        </w:tc>
        <w:tc>
          <w:tcPr>
            <w:tcW w:w="1560" w:type="dxa"/>
            <w:tcBorders>
              <w:top w:val="single" w:sz="4" w:space="0" w:color="000000"/>
              <w:left w:val="single" w:sz="4" w:space="0" w:color="000000"/>
              <w:bottom w:val="single" w:sz="4" w:space="0" w:color="000000"/>
              <w:right w:val="single" w:sz="4" w:space="0" w:color="000000"/>
            </w:tcBorders>
          </w:tcPr>
          <w:p w:rsidR="00F065CE" w:rsidRDefault="00655D3A">
            <w:pPr>
              <w:widowControl w:val="0"/>
              <w:snapToGrid w:val="0"/>
              <w:jc w:val="center"/>
              <w:rPr>
                <w:lang w:eastAsia="en-US"/>
              </w:rPr>
            </w:pPr>
            <w:r>
              <w:rPr>
                <w:lang w:eastAsia="en-US"/>
              </w:rPr>
              <w:t>29,50000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655D3A">
            <w:pPr>
              <w:widowControl w:val="0"/>
              <w:snapToGrid w:val="0"/>
              <w:jc w:val="center"/>
              <w:rPr>
                <w:lang w:val="en-US" w:eastAsia="en-US"/>
              </w:rPr>
            </w:pPr>
            <w:r>
              <w:rPr>
                <w:lang w:eastAsia="en-US"/>
              </w:rPr>
              <w:t>27,31666</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F065CE" w:rsidTr="00833ADA">
        <w:trPr>
          <w:cantSplit/>
          <w:trHeight w:val="48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Сумма затрат, в том числе:</w:t>
            </w:r>
          </w:p>
        </w:tc>
        <w:tc>
          <w:tcPr>
            <w:tcW w:w="1418"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sz w:val="28"/>
                <w:szCs w:val="28"/>
              </w:rPr>
            </w:pPr>
            <w:r>
              <w:rPr>
                <w:lang w:eastAsia="en-US"/>
              </w:rPr>
              <w:t>34,90000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70,00000</w:t>
            </w:r>
          </w:p>
        </w:tc>
        <w:tc>
          <w:tcPr>
            <w:tcW w:w="1560" w:type="dxa"/>
            <w:tcBorders>
              <w:top w:val="single" w:sz="4" w:space="0" w:color="000000"/>
              <w:left w:val="single" w:sz="4" w:space="0" w:color="000000"/>
              <w:bottom w:val="single" w:sz="4" w:space="0" w:color="000000"/>
              <w:right w:val="single" w:sz="4" w:space="0" w:color="000000"/>
            </w:tcBorders>
          </w:tcPr>
          <w:p w:rsidR="00F065CE" w:rsidRDefault="00655D3A">
            <w:pPr>
              <w:widowControl w:val="0"/>
              <w:jc w:val="center"/>
              <w:rPr>
                <w:sz w:val="28"/>
                <w:szCs w:val="28"/>
              </w:rPr>
            </w:pPr>
            <w:r>
              <w:rPr>
                <w:lang w:eastAsia="en-US"/>
              </w:rPr>
              <w:t>59,00000</w:t>
            </w:r>
          </w:p>
        </w:tc>
        <w:tc>
          <w:tcPr>
            <w:tcW w:w="1640" w:type="dxa"/>
            <w:tcBorders>
              <w:top w:val="single" w:sz="4" w:space="0" w:color="000000"/>
              <w:left w:val="single" w:sz="4" w:space="0" w:color="000000"/>
              <w:bottom w:val="single" w:sz="4" w:space="0" w:color="000000"/>
              <w:right w:val="single" w:sz="4" w:space="0" w:color="000000"/>
            </w:tcBorders>
          </w:tcPr>
          <w:p w:rsidR="00F065CE" w:rsidRDefault="00655D3A">
            <w:pPr>
              <w:widowControl w:val="0"/>
              <w:jc w:val="center"/>
              <w:rPr>
                <w:sz w:val="28"/>
                <w:szCs w:val="28"/>
              </w:rPr>
            </w:pPr>
            <w:r>
              <w:rPr>
                <w:lang w:eastAsia="en-US"/>
              </w:rPr>
              <w:t>163</w:t>
            </w:r>
            <w:r w:rsidR="00796420">
              <w:rPr>
                <w:lang w:eastAsia="en-US"/>
              </w:rPr>
              <w:t>,90000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655D3A" w:rsidTr="00870885">
        <w:trPr>
          <w:cantSplit/>
          <w:trHeight w:val="395"/>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5D3A" w:rsidRDefault="00655D3A" w:rsidP="00655D3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5D3A" w:rsidRDefault="00655D3A" w:rsidP="00655D3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655D3A" w:rsidTr="00870885">
        <w:trPr>
          <w:cantSplit/>
          <w:trHeight w:val="48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5D3A" w:rsidRDefault="00655D3A" w:rsidP="00655D3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sz w:val="28"/>
                <w:szCs w:val="28"/>
              </w:rPr>
            </w:pPr>
            <w:r>
              <w:rPr>
                <w:lang w:eastAsia="en-US"/>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5D3A" w:rsidRDefault="00655D3A" w:rsidP="00655D3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655D3A" w:rsidTr="00833ADA">
        <w:trPr>
          <w:cantSplit/>
          <w:trHeight w:val="48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5D3A" w:rsidRDefault="00655D3A" w:rsidP="00655D3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tcPr>
          <w:p w:rsidR="00655D3A" w:rsidRDefault="00655D3A" w:rsidP="00655D3A">
            <w:pPr>
              <w:widowControl w:val="0"/>
              <w:jc w:val="center"/>
              <w:rPr>
                <w:sz w:val="28"/>
                <w:szCs w:val="28"/>
              </w:rPr>
            </w:pPr>
            <w:r>
              <w:rPr>
                <w:lang w:eastAsia="en-US"/>
              </w:rPr>
              <w:t>34,90000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jc w:val="center"/>
              <w:rPr>
                <w:sz w:val="28"/>
                <w:szCs w:val="28"/>
              </w:rPr>
            </w:pPr>
            <w:r>
              <w:rPr>
                <w:lang w:eastAsia="en-US"/>
              </w:rPr>
              <w:t>70,00000</w:t>
            </w:r>
          </w:p>
        </w:tc>
        <w:tc>
          <w:tcPr>
            <w:tcW w:w="1560" w:type="dxa"/>
            <w:tcBorders>
              <w:top w:val="single" w:sz="4" w:space="0" w:color="000000"/>
              <w:left w:val="single" w:sz="4" w:space="0" w:color="000000"/>
              <w:bottom w:val="single" w:sz="4" w:space="0" w:color="000000"/>
              <w:right w:val="single" w:sz="4" w:space="0" w:color="000000"/>
            </w:tcBorders>
          </w:tcPr>
          <w:p w:rsidR="00655D3A" w:rsidRDefault="00655D3A" w:rsidP="00655D3A">
            <w:pPr>
              <w:widowControl w:val="0"/>
              <w:jc w:val="center"/>
              <w:rPr>
                <w:sz w:val="28"/>
                <w:szCs w:val="28"/>
              </w:rPr>
            </w:pPr>
            <w:r>
              <w:rPr>
                <w:lang w:eastAsia="en-US"/>
              </w:rPr>
              <w:t>59,00000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widowControl w:val="0"/>
              <w:jc w:val="center"/>
              <w:rPr>
                <w:sz w:val="28"/>
                <w:szCs w:val="28"/>
              </w:rPr>
            </w:pPr>
            <w:r>
              <w:rPr>
                <w:lang w:eastAsia="en-US"/>
              </w:rPr>
              <w:t>163,90000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5D3A" w:rsidRDefault="00655D3A" w:rsidP="00655D3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655D3A" w:rsidTr="00B60525">
        <w:trPr>
          <w:cantSplit/>
          <w:trHeight w:val="2647"/>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5D3A" w:rsidRDefault="00655D3A" w:rsidP="00655D3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5D3A" w:rsidRDefault="00655D3A" w:rsidP="00655D3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655D3A" w:rsidTr="00C77A6E">
        <w:trPr>
          <w:trHeight w:val="320"/>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sz w:val="28"/>
                <w:szCs w:val="28"/>
              </w:rPr>
            </w:pPr>
            <w:r>
              <w:rPr>
                <w:lang w:eastAsia="en-US"/>
              </w:rPr>
              <w:t>Итого затрат на решение задачи 4, в том числе:</w:t>
            </w:r>
          </w:p>
        </w:tc>
        <w:tc>
          <w:tcPr>
            <w:tcW w:w="1418" w:type="dxa"/>
            <w:tcBorders>
              <w:top w:val="single" w:sz="4" w:space="0" w:color="000000"/>
              <w:left w:val="single" w:sz="4" w:space="0" w:color="000000"/>
              <w:bottom w:val="single" w:sz="4" w:space="0" w:color="000000"/>
              <w:right w:val="single" w:sz="4" w:space="0" w:color="000000"/>
            </w:tcBorders>
          </w:tcPr>
          <w:p w:rsidR="00655D3A" w:rsidRDefault="00655D3A" w:rsidP="00655D3A">
            <w:pPr>
              <w:widowControl w:val="0"/>
              <w:jc w:val="center"/>
              <w:rPr>
                <w:sz w:val="28"/>
                <w:szCs w:val="28"/>
              </w:rPr>
            </w:pPr>
            <w:r>
              <w:rPr>
                <w:lang w:eastAsia="en-US"/>
              </w:rPr>
              <w:t>34,90000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jc w:val="center"/>
              <w:rPr>
                <w:sz w:val="28"/>
                <w:szCs w:val="28"/>
              </w:rPr>
            </w:pPr>
            <w:r>
              <w:rPr>
                <w:lang w:eastAsia="en-US"/>
              </w:rPr>
              <w:t>70,00000</w:t>
            </w:r>
          </w:p>
        </w:tc>
        <w:tc>
          <w:tcPr>
            <w:tcW w:w="1560" w:type="dxa"/>
            <w:tcBorders>
              <w:top w:val="single" w:sz="4" w:space="0" w:color="000000"/>
              <w:left w:val="single" w:sz="4" w:space="0" w:color="000000"/>
              <w:bottom w:val="single" w:sz="4" w:space="0" w:color="000000"/>
              <w:right w:val="single" w:sz="4" w:space="0" w:color="000000"/>
            </w:tcBorders>
          </w:tcPr>
          <w:p w:rsidR="00655D3A" w:rsidRDefault="00655D3A" w:rsidP="00655D3A">
            <w:pPr>
              <w:widowControl w:val="0"/>
              <w:jc w:val="center"/>
              <w:rPr>
                <w:sz w:val="28"/>
                <w:szCs w:val="28"/>
              </w:rPr>
            </w:pPr>
            <w:r>
              <w:rPr>
                <w:lang w:eastAsia="en-US"/>
              </w:rPr>
              <w:t>59,00000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widowControl w:val="0"/>
              <w:jc w:val="center"/>
              <w:rPr>
                <w:sz w:val="28"/>
                <w:szCs w:val="28"/>
              </w:rPr>
            </w:pPr>
            <w:r>
              <w:rPr>
                <w:lang w:eastAsia="en-US"/>
              </w:rPr>
              <w:t>163,90000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655D3A" w:rsidTr="00B236D3">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655D3A" w:rsidTr="00B236D3">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sz w:val="28"/>
                <w:szCs w:val="28"/>
              </w:rPr>
            </w:pPr>
            <w:r>
              <w:rPr>
                <w:lang w:eastAsia="en-US"/>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655D3A" w:rsidTr="00C77A6E">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tcPr>
          <w:p w:rsidR="00655D3A" w:rsidRDefault="00655D3A" w:rsidP="00655D3A">
            <w:pPr>
              <w:widowControl w:val="0"/>
              <w:jc w:val="center"/>
              <w:rPr>
                <w:sz w:val="28"/>
                <w:szCs w:val="28"/>
              </w:rPr>
            </w:pPr>
            <w:r>
              <w:rPr>
                <w:lang w:eastAsia="en-US"/>
              </w:rPr>
              <w:t>34,90000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jc w:val="center"/>
              <w:rPr>
                <w:sz w:val="28"/>
                <w:szCs w:val="28"/>
              </w:rPr>
            </w:pPr>
            <w:r>
              <w:rPr>
                <w:lang w:eastAsia="en-US"/>
              </w:rPr>
              <w:t>70,00000</w:t>
            </w:r>
          </w:p>
        </w:tc>
        <w:tc>
          <w:tcPr>
            <w:tcW w:w="1560" w:type="dxa"/>
            <w:tcBorders>
              <w:top w:val="single" w:sz="4" w:space="0" w:color="000000"/>
              <w:left w:val="single" w:sz="4" w:space="0" w:color="000000"/>
              <w:bottom w:val="single" w:sz="4" w:space="0" w:color="000000"/>
              <w:right w:val="single" w:sz="4" w:space="0" w:color="000000"/>
            </w:tcBorders>
          </w:tcPr>
          <w:p w:rsidR="00655D3A" w:rsidRDefault="00655D3A" w:rsidP="00655D3A">
            <w:pPr>
              <w:widowControl w:val="0"/>
              <w:jc w:val="center"/>
              <w:rPr>
                <w:sz w:val="28"/>
                <w:szCs w:val="28"/>
              </w:rPr>
            </w:pPr>
            <w:r>
              <w:rPr>
                <w:lang w:eastAsia="en-US"/>
              </w:rPr>
              <w:t>59,00000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widowControl w:val="0"/>
              <w:jc w:val="center"/>
              <w:rPr>
                <w:sz w:val="28"/>
                <w:szCs w:val="28"/>
              </w:rPr>
            </w:pPr>
            <w:r>
              <w:rPr>
                <w:lang w:eastAsia="en-US"/>
              </w:rPr>
              <w:t>163,90000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655D3A" w:rsidTr="003761CF">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F065CE" w:rsidTr="00C77A6E">
        <w:trPr>
          <w:trHeight w:val="734"/>
        </w:trPr>
        <w:tc>
          <w:tcPr>
            <w:tcW w:w="14822" w:type="dxa"/>
            <w:gridSpan w:val="8"/>
            <w:tcBorders>
              <w:top w:val="single" w:sz="4" w:space="0" w:color="000000"/>
              <w:left w:val="single" w:sz="4" w:space="0" w:color="000000"/>
              <w:bottom w:val="single" w:sz="4" w:space="0" w:color="000000"/>
              <w:right w:val="single" w:sz="4" w:space="0" w:color="000000"/>
            </w:tcBorders>
          </w:tcPr>
          <w:p w:rsidR="00F065CE" w:rsidRDefault="00655D3A">
            <w:pPr>
              <w:widowControl w:val="0"/>
              <w:rPr>
                <w:sz w:val="26"/>
                <w:szCs w:val="26"/>
              </w:rPr>
            </w:pPr>
            <w:r>
              <w:rPr>
                <w:sz w:val="26"/>
                <w:szCs w:val="26"/>
                <w:lang w:eastAsia="en-US"/>
              </w:rPr>
              <w:t xml:space="preserve">Задача 5: </w:t>
            </w:r>
            <w:r w:rsidR="00796420">
              <w:rPr>
                <w:sz w:val="26"/>
                <w:szCs w:val="26"/>
              </w:rPr>
              <w:t>оказание поддержки муниципальным образовательным организациям, внёсшим значительный вклад в развитие системы   образования Тогучинского района Новосибирской области</w:t>
            </w:r>
          </w:p>
        </w:tc>
      </w:tr>
      <w:tr w:rsidR="00F065CE" w:rsidTr="00833ADA">
        <w:trPr>
          <w:cantSplit/>
          <w:trHeight w:val="982"/>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Наименование  мероприятия:</w:t>
            </w:r>
          </w:p>
        </w:tc>
        <w:tc>
          <w:tcPr>
            <w:tcW w:w="8161" w:type="dxa"/>
            <w:gridSpan w:val="5"/>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rPr>
                <w:sz w:val="28"/>
                <w:szCs w:val="28"/>
              </w:rPr>
            </w:pP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rPr>
                <w:lang w:eastAsia="en-US"/>
              </w:rPr>
            </w:pPr>
            <w:r>
              <w:rPr>
                <w:lang w:eastAsia="en-US"/>
              </w:rPr>
              <w:t xml:space="preserve"> управление образования и молодёжной политики</w:t>
            </w:r>
          </w:p>
        </w:tc>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both"/>
              <w:rPr>
                <w:lang w:eastAsia="en-US"/>
              </w:rPr>
            </w:pPr>
            <w:r>
              <w:rPr>
                <w:lang w:eastAsia="en-US"/>
              </w:rPr>
              <w:t xml:space="preserve"> Доля педагогических работников</w:t>
            </w:r>
            <w:r>
              <w:t xml:space="preserve"> муниципальных образовательных организаций</w:t>
            </w:r>
            <w:r>
              <w:rPr>
                <w:lang w:eastAsia="en-US"/>
              </w:rPr>
              <w:t>, отмеченных наградами района, составит не менее 50%.</w:t>
            </w:r>
          </w:p>
          <w:p w:rsidR="00F065CE" w:rsidRDefault="00F065CE">
            <w:pPr>
              <w:widowControl w:val="0"/>
              <w:jc w:val="both"/>
              <w:rPr>
                <w:lang w:eastAsia="en-US"/>
              </w:rPr>
            </w:pPr>
          </w:p>
          <w:p w:rsidR="00F065CE" w:rsidRDefault="00796420">
            <w:pPr>
              <w:widowControl w:val="0"/>
              <w:snapToGrid w:val="0"/>
              <w:rPr>
                <w:lang w:eastAsia="en-US"/>
              </w:rPr>
            </w:pPr>
            <w:r>
              <w:rPr>
                <w:lang w:eastAsia="en-US"/>
              </w:rPr>
              <w:t>Укрепление материально-технической базы   14 муниципальных образовательных организаций, отмечающих юбилейные даты</w:t>
            </w:r>
          </w:p>
        </w:tc>
      </w:tr>
      <w:tr w:rsidR="00F065CE" w:rsidTr="00833ADA">
        <w:trPr>
          <w:cantSplit/>
          <w:trHeight w:val="320"/>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lang w:eastAsia="en-US"/>
              </w:rPr>
            </w:pPr>
            <w:r>
              <w:rPr>
                <w:lang w:eastAsia="en-US"/>
              </w:rPr>
              <w:t>5.1.Чествование и материальное поощрение коллективов муниципальных образовательных организаций, внёсших значительный вклад в развитие системы образования  Тогучинского района,  в связи с юбилейными датами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Количество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sz w:val="28"/>
                <w:szCs w:val="28"/>
              </w:rPr>
            </w:pPr>
            <w:r>
              <w:rPr>
                <w:lang w:eastAsia="en-US"/>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sz w:val="28"/>
                <w:szCs w:val="28"/>
              </w:rPr>
            </w:pPr>
            <w:r>
              <w:rPr>
                <w:lang w:eastAsia="en-US"/>
              </w:rPr>
              <w:t>4</w:t>
            </w:r>
          </w:p>
        </w:tc>
        <w:tc>
          <w:tcPr>
            <w:tcW w:w="1560" w:type="dxa"/>
            <w:tcBorders>
              <w:top w:val="single" w:sz="4" w:space="0" w:color="000000"/>
              <w:left w:val="single" w:sz="4" w:space="0" w:color="000000"/>
              <w:bottom w:val="single" w:sz="4" w:space="0" w:color="000000"/>
              <w:right w:val="single" w:sz="4" w:space="0" w:color="000000"/>
            </w:tcBorders>
          </w:tcPr>
          <w:p w:rsidR="00F065CE" w:rsidRDefault="00796420">
            <w:pPr>
              <w:widowControl w:val="0"/>
              <w:jc w:val="center"/>
              <w:rPr>
                <w:sz w:val="28"/>
                <w:szCs w:val="28"/>
              </w:rPr>
            </w:pPr>
            <w:r>
              <w:rPr>
                <w:lang w:eastAsia="en-US"/>
              </w:rPr>
              <w:t>6</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t>14</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F065CE" w:rsidTr="00833ADA">
        <w:trPr>
          <w:cantSplit/>
          <w:trHeight w:val="48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655D3A">
            <w:pPr>
              <w:widowControl w:val="0"/>
              <w:rPr>
                <w:sz w:val="28"/>
                <w:szCs w:val="28"/>
              </w:rPr>
            </w:pPr>
            <w:r>
              <w:rPr>
                <w:lang w:eastAsia="en-US"/>
              </w:rPr>
              <w:t>Стоимость</w:t>
            </w:r>
            <w:r>
              <w:rPr>
                <w:lang w:eastAsia="en-US"/>
              </w:rPr>
              <w:br/>
              <w:t>единицы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lang w:eastAsia="en-US"/>
              </w:rPr>
            </w:pPr>
            <w:r>
              <w:rPr>
                <w:lang w:eastAsia="en-US"/>
              </w:rPr>
              <w:t>30,00000</w:t>
            </w:r>
          </w:p>
          <w:p w:rsidR="00F065CE" w:rsidRDefault="00F065CE">
            <w:pPr>
              <w:widowControl w:val="0"/>
              <w:snapToGrid w:val="0"/>
              <w:jc w:val="center"/>
              <w:rPr>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lang w:eastAsia="en-US"/>
              </w:rPr>
            </w:pPr>
            <w:r>
              <w:rPr>
                <w:lang w:eastAsia="en-US"/>
              </w:rPr>
              <w:t>30,00000</w:t>
            </w:r>
          </w:p>
          <w:p w:rsidR="00F065CE" w:rsidRDefault="00F065CE">
            <w:pPr>
              <w:widowControl w:val="0"/>
              <w:snapToGrid w:val="0"/>
              <w:jc w:val="center"/>
              <w:rPr>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F065CE" w:rsidRDefault="00655D3A">
            <w:pPr>
              <w:widowControl w:val="0"/>
              <w:snapToGrid w:val="0"/>
              <w:jc w:val="center"/>
              <w:rPr>
                <w:lang w:eastAsia="en-US"/>
              </w:rPr>
            </w:pPr>
            <w:r>
              <w:rPr>
                <w:lang w:eastAsia="en-US"/>
              </w:rPr>
              <w:t>30,00000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655D3A">
            <w:pPr>
              <w:widowControl w:val="0"/>
              <w:snapToGrid w:val="0"/>
              <w:jc w:val="center"/>
              <w:rPr>
                <w:lang w:eastAsia="en-US"/>
              </w:rPr>
            </w:pPr>
            <w:r>
              <w:rPr>
                <w:lang w:eastAsia="en-US"/>
              </w:rPr>
              <w:t>30,00000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F065CE" w:rsidTr="00833ADA">
        <w:trPr>
          <w:cantSplit/>
          <w:trHeight w:val="48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lang w:eastAsia="en-US"/>
              </w:rPr>
              <w:t>Сумма затрат,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120,00000</w:t>
            </w:r>
          </w:p>
          <w:p w:rsidR="00F065CE" w:rsidRDefault="00F065CE">
            <w:pPr>
              <w:widowControl w:val="0"/>
              <w:jc w:val="center"/>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lang w:eastAsia="en-US"/>
              </w:rPr>
              <w:t>120,00000</w:t>
            </w:r>
          </w:p>
          <w:p w:rsidR="00F065CE" w:rsidRDefault="00F065CE">
            <w:pPr>
              <w:widowControl w:val="0"/>
              <w:jc w:val="center"/>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F065CE" w:rsidRDefault="00655D3A">
            <w:pPr>
              <w:widowControl w:val="0"/>
              <w:jc w:val="center"/>
              <w:rPr>
                <w:sz w:val="28"/>
                <w:szCs w:val="28"/>
              </w:rPr>
            </w:pPr>
            <w:r>
              <w:rPr>
                <w:lang w:eastAsia="en-US"/>
              </w:rPr>
              <w:t>180,00000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655D3A">
            <w:pPr>
              <w:widowControl w:val="0"/>
              <w:jc w:val="center"/>
              <w:rPr>
                <w:sz w:val="28"/>
                <w:szCs w:val="28"/>
              </w:rPr>
            </w:pPr>
            <w:r>
              <w:rPr>
                <w:lang w:eastAsia="en-US"/>
              </w:rPr>
              <w:t>420</w:t>
            </w:r>
            <w:r w:rsidR="00796420">
              <w:rPr>
                <w:lang w:eastAsia="en-US"/>
              </w:rPr>
              <w:t>,00000</w:t>
            </w:r>
          </w:p>
          <w:p w:rsidR="00F065CE" w:rsidRDefault="00F065CE">
            <w:pPr>
              <w:widowControl w:val="0"/>
              <w:jc w:val="center"/>
              <w:rPr>
                <w:sz w:val="28"/>
                <w:szCs w:val="28"/>
              </w:rPr>
            </w:pP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655D3A" w:rsidTr="00D515C8">
        <w:trPr>
          <w:cantSplit/>
          <w:trHeight w:val="705"/>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5D3A" w:rsidRDefault="00655D3A" w:rsidP="00655D3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5D3A" w:rsidRDefault="00655D3A" w:rsidP="00655D3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655D3A" w:rsidTr="00D515C8">
        <w:trPr>
          <w:cantSplit/>
          <w:trHeight w:val="48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5D3A" w:rsidRDefault="00655D3A" w:rsidP="00655D3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sz w:val="28"/>
                <w:szCs w:val="28"/>
              </w:rPr>
            </w:pPr>
            <w:r>
              <w:rPr>
                <w:lang w:eastAsia="en-US"/>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6F35C6" w:rsidTr="00833ADA">
        <w:trPr>
          <w:cantSplit/>
          <w:trHeight w:val="48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5C6" w:rsidRDefault="006F35C6" w:rsidP="006F35C6">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120,00000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120,00000</w:t>
            </w:r>
          </w:p>
        </w:tc>
        <w:tc>
          <w:tcPr>
            <w:tcW w:w="1560" w:type="dxa"/>
            <w:tcBorders>
              <w:top w:val="single" w:sz="4" w:space="0" w:color="000000"/>
              <w:left w:val="single" w:sz="4" w:space="0" w:color="000000"/>
              <w:bottom w:val="single" w:sz="4" w:space="0" w:color="000000"/>
              <w:right w:val="single" w:sz="4" w:space="0" w:color="000000"/>
            </w:tcBorders>
          </w:tcPr>
          <w:p w:rsidR="006F35C6" w:rsidRDefault="006F35C6" w:rsidP="006F35C6">
            <w:pPr>
              <w:widowControl w:val="0"/>
              <w:jc w:val="center"/>
              <w:rPr>
                <w:sz w:val="28"/>
                <w:szCs w:val="28"/>
              </w:rPr>
            </w:pPr>
            <w:r>
              <w:rPr>
                <w:lang w:eastAsia="en-US"/>
              </w:rPr>
              <w:t>180,00000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420,00000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5C6" w:rsidRDefault="006F35C6" w:rsidP="006F35C6">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rPr>
                <w:lang w:eastAsia="en-US"/>
              </w:rPr>
            </w:pPr>
          </w:p>
        </w:tc>
      </w:tr>
      <w:tr w:rsidR="00655D3A" w:rsidTr="00034299">
        <w:trPr>
          <w:cantSplit/>
          <w:trHeight w:val="675"/>
        </w:trPr>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5D3A" w:rsidRDefault="00655D3A" w:rsidP="00655D3A">
            <w:pPr>
              <w:widowControl w:val="0"/>
              <w:snapToGrid w:val="0"/>
              <w:rPr>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jc w:val="center"/>
            </w:pPr>
            <w:r w:rsidRPr="009E073B">
              <w:rPr>
                <w:lang w:eastAsia="en-US"/>
              </w:rPr>
              <w:t>0,00000</w:t>
            </w:r>
          </w:p>
        </w:tc>
        <w:tc>
          <w:tcPr>
            <w:tcW w:w="1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5D3A" w:rsidRDefault="00655D3A" w:rsidP="00655D3A">
            <w:pPr>
              <w:widowControl w:val="0"/>
              <w:snapToGrid w:val="0"/>
              <w:rPr>
                <w:lang w:eastAsia="en-US"/>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6F35C6" w:rsidTr="00C77A6E">
        <w:trPr>
          <w:trHeight w:val="320"/>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rPr>
                <w:sz w:val="28"/>
                <w:szCs w:val="28"/>
              </w:rPr>
            </w:pPr>
            <w:r>
              <w:rPr>
                <w:lang w:eastAsia="en-US"/>
              </w:rPr>
              <w:t>Итого затрат на решение   задачи 5,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120,00000</w:t>
            </w:r>
          </w:p>
          <w:p w:rsidR="006F35C6" w:rsidRDefault="006F35C6" w:rsidP="006F35C6">
            <w:pPr>
              <w:widowControl w:val="0"/>
              <w:jc w:val="center"/>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120,00000</w:t>
            </w:r>
          </w:p>
          <w:p w:rsidR="006F35C6" w:rsidRDefault="006F35C6" w:rsidP="006F35C6">
            <w:pPr>
              <w:widowControl w:val="0"/>
              <w:jc w:val="center"/>
              <w:rPr>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6F35C6" w:rsidRDefault="006F35C6" w:rsidP="006F35C6">
            <w:pPr>
              <w:widowControl w:val="0"/>
              <w:jc w:val="center"/>
              <w:rPr>
                <w:sz w:val="28"/>
                <w:szCs w:val="28"/>
              </w:rPr>
            </w:pPr>
            <w:r>
              <w:rPr>
                <w:lang w:eastAsia="en-US"/>
              </w:rPr>
              <w:t>180,00000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420,00000</w:t>
            </w:r>
          </w:p>
          <w:p w:rsidR="006F35C6" w:rsidRDefault="006F35C6" w:rsidP="006F35C6">
            <w:pPr>
              <w:widowControl w:val="0"/>
              <w:jc w:val="center"/>
              <w:rPr>
                <w:sz w:val="28"/>
                <w:szCs w:val="28"/>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rPr>
                <w:lang w:eastAsia="en-US"/>
              </w:rPr>
            </w:pPr>
          </w:p>
        </w:tc>
      </w:tr>
      <w:tr w:rsidR="00655D3A" w:rsidTr="006B6432">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F35C6">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655D3A" w:rsidTr="006B6432">
        <w:trPr>
          <w:trHeight w:val="418"/>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sz w:val="28"/>
                <w:szCs w:val="28"/>
              </w:rPr>
            </w:pPr>
            <w:r>
              <w:rPr>
                <w:lang w:eastAsia="en-US"/>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F35C6">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6F35C6" w:rsidTr="00C77A6E">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120,00000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120,00000</w:t>
            </w:r>
          </w:p>
        </w:tc>
        <w:tc>
          <w:tcPr>
            <w:tcW w:w="1560" w:type="dxa"/>
            <w:tcBorders>
              <w:top w:val="single" w:sz="4" w:space="0" w:color="000000"/>
              <w:left w:val="single" w:sz="4" w:space="0" w:color="000000"/>
              <w:bottom w:val="single" w:sz="4" w:space="0" w:color="000000"/>
              <w:right w:val="single" w:sz="4" w:space="0" w:color="000000"/>
            </w:tcBorders>
          </w:tcPr>
          <w:p w:rsidR="006F35C6" w:rsidRDefault="006F35C6" w:rsidP="006F35C6">
            <w:pPr>
              <w:widowControl w:val="0"/>
              <w:jc w:val="center"/>
              <w:rPr>
                <w:sz w:val="28"/>
                <w:szCs w:val="28"/>
              </w:rPr>
            </w:pPr>
            <w:r>
              <w:rPr>
                <w:lang w:eastAsia="en-US"/>
              </w:rPr>
              <w:t>180,00000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420,00000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rPr>
                <w:lang w:eastAsia="en-US"/>
              </w:rPr>
            </w:pPr>
          </w:p>
        </w:tc>
      </w:tr>
      <w:tr w:rsidR="00655D3A" w:rsidTr="00A378DD">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F35C6">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F065CE" w:rsidTr="00C77A6E">
        <w:trPr>
          <w:trHeight w:val="320"/>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rPr>
                <w:b/>
              </w:rPr>
            </w:pPr>
            <w:r>
              <w:rPr>
                <w:b/>
                <w:lang w:eastAsia="en-US"/>
              </w:rPr>
              <w:t>Итого затрат на достижение цели,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sz w:val="26"/>
                <w:szCs w:val="26"/>
                <w:lang w:eastAsia="en-US"/>
              </w:rPr>
            </w:pPr>
            <w:r>
              <w:rPr>
                <w:sz w:val="26"/>
                <w:szCs w:val="26"/>
              </w:rPr>
              <w:t>366,35000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snapToGrid w:val="0"/>
              <w:jc w:val="center"/>
              <w:rPr>
                <w:lang w:eastAsia="en-US"/>
              </w:rPr>
            </w:pPr>
            <w:r>
              <w:rPr>
                <w:lang w:eastAsia="en-US"/>
              </w:rPr>
              <w:t>641,40400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6F35C6">
            <w:pPr>
              <w:widowControl w:val="0"/>
              <w:snapToGrid w:val="0"/>
              <w:jc w:val="center"/>
              <w:rPr>
                <w:lang w:eastAsia="en-US"/>
              </w:rPr>
            </w:pPr>
            <w:r>
              <w:rPr>
                <w:lang w:eastAsia="en-US"/>
              </w:rPr>
              <w:t>1677,50000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6F35C6">
            <w:pPr>
              <w:widowControl w:val="0"/>
              <w:snapToGrid w:val="0"/>
              <w:jc w:val="center"/>
              <w:rPr>
                <w:lang w:eastAsia="en-US"/>
              </w:rPr>
            </w:pPr>
            <w:r>
              <w:rPr>
                <w:sz w:val="26"/>
                <w:szCs w:val="26"/>
              </w:rPr>
              <w:t>2685,25400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rsidP="006F35C6">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rPr>
                <w:lang w:eastAsia="en-US"/>
              </w:rPr>
            </w:pPr>
          </w:p>
        </w:tc>
      </w:tr>
      <w:tr w:rsidR="00655D3A" w:rsidTr="00435FB9">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F35C6">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655D3A" w:rsidTr="00435FB9">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rPr>
                <w:sz w:val="28"/>
                <w:szCs w:val="28"/>
              </w:rPr>
            </w:pPr>
            <w:r>
              <w:rPr>
                <w:lang w:eastAsia="en-US"/>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55D3A" w:rsidRDefault="00655D3A" w:rsidP="00655D3A">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F35C6">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55D3A" w:rsidRDefault="00655D3A" w:rsidP="00655D3A">
            <w:pPr>
              <w:widowControl w:val="0"/>
              <w:snapToGrid w:val="0"/>
              <w:rPr>
                <w:lang w:eastAsia="en-US"/>
              </w:rPr>
            </w:pPr>
          </w:p>
        </w:tc>
      </w:tr>
      <w:tr w:rsidR="006F35C6" w:rsidTr="00C77A6E">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sz w:val="26"/>
                <w:szCs w:val="26"/>
                <w:lang w:eastAsia="en-US"/>
              </w:rPr>
            </w:pPr>
            <w:r>
              <w:rPr>
                <w:sz w:val="26"/>
                <w:szCs w:val="26"/>
              </w:rPr>
              <w:t>366,35000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lang w:eastAsia="en-US"/>
              </w:rPr>
            </w:pPr>
            <w:r>
              <w:rPr>
                <w:lang w:eastAsia="en-US"/>
              </w:rPr>
              <w:t>641,40400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lang w:eastAsia="en-US"/>
              </w:rPr>
            </w:pPr>
            <w:r>
              <w:rPr>
                <w:lang w:eastAsia="en-US"/>
              </w:rPr>
              <w:t>1677,50000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lang w:eastAsia="en-US"/>
              </w:rPr>
            </w:pPr>
            <w:r>
              <w:rPr>
                <w:sz w:val="26"/>
                <w:szCs w:val="26"/>
              </w:rPr>
              <w:t>2685,25400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rPr>
                <w:lang w:eastAsia="en-US"/>
              </w:rPr>
            </w:pPr>
          </w:p>
        </w:tc>
      </w:tr>
      <w:tr w:rsidR="006F35C6" w:rsidTr="00616353">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F35C6" w:rsidRDefault="006F35C6" w:rsidP="006F35C6">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rPr>
                <w:lang w:eastAsia="en-US"/>
              </w:rPr>
            </w:pPr>
          </w:p>
        </w:tc>
      </w:tr>
      <w:tr w:rsidR="006F35C6" w:rsidTr="00C77A6E">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rPr>
                <w:b/>
                <w:lang w:eastAsia="en-US"/>
              </w:rPr>
            </w:pPr>
            <w:r>
              <w:rPr>
                <w:b/>
                <w:lang w:eastAsia="en-US"/>
              </w:rPr>
              <w:t>Итого затрат по программе,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sz w:val="26"/>
                <w:szCs w:val="26"/>
                <w:lang w:eastAsia="en-US"/>
              </w:rPr>
            </w:pPr>
            <w:r>
              <w:rPr>
                <w:sz w:val="26"/>
                <w:szCs w:val="26"/>
              </w:rPr>
              <w:t>366,35000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lang w:eastAsia="en-US"/>
              </w:rPr>
            </w:pPr>
            <w:r>
              <w:rPr>
                <w:lang w:eastAsia="en-US"/>
              </w:rPr>
              <w:t>641,40400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lang w:eastAsia="en-US"/>
              </w:rPr>
            </w:pPr>
            <w:r>
              <w:rPr>
                <w:lang w:eastAsia="en-US"/>
              </w:rPr>
              <w:t>1677,50000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lang w:eastAsia="en-US"/>
              </w:rPr>
            </w:pPr>
            <w:r>
              <w:rPr>
                <w:sz w:val="26"/>
                <w:szCs w:val="26"/>
              </w:rPr>
              <w:t>2685,25400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rPr>
                <w:lang w:eastAsia="en-US"/>
              </w:rPr>
            </w:pPr>
          </w:p>
        </w:tc>
      </w:tr>
      <w:tr w:rsidR="006F35C6" w:rsidTr="00D33381">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rPr>
                <w:lang w:eastAsia="en-US"/>
              </w:rPr>
            </w:pPr>
            <w:r>
              <w:rPr>
                <w:lang w:eastAsia="en-US"/>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F35C6" w:rsidRDefault="006F35C6" w:rsidP="006F35C6">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rPr>
                <w:lang w:eastAsia="en-US"/>
              </w:rPr>
            </w:pPr>
          </w:p>
        </w:tc>
      </w:tr>
      <w:tr w:rsidR="006F35C6" w:rsidTr="00D33381">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rPr>
                <w:lang w:eastAsia="en-US"/>
              </w:rPr>
            </w:pPr>
            <w:r>
              <w:rPr>
                <w:lang w:eastAsia="en-US"/>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F35C6" w:rsidRDefault="006F35C6" w:rsidP="006F35C6">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rPr>
                <w:lang w:eastAsia="en-US"/>
              </w:rPr>
            </w:pPr>
          </w:p>
        </w:tc>
      </w:tr>
      <w:tr w:rsidR="006F35C6" w:rsidTr="00C77A6E">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rPr>
                <w:lang w:eastAsia="en-US"/>
              </w:rPr>
            </w:pPr>
            <w:r>
              <w:rPr>
                <w:lang w:eastAsia="en-US"/>
              </w:rPr>
              <w:t>местные бюджеты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sz w:val="26"/>
                <w:szCs w:val="26"/>
                <w:lang w:eastAsia="en-US"/>
              </w:rPr>
            </w:pPr>
            <w:r>
              <w:rPr>
                <w:sz w:val="26"/>
                <w:szCs w:val="26"/>
              </w:rPr>
              <w:t>366,35000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lang w:eastAsia="en-US"/>
              </w:rPr>
            </w:pPr>
            <w:r>
              <w:rPr>
                <w:lang w:eastAsia="en-US"/>
              </w:rPr>
              <w:t>641,40400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lang w:eastAsia="en-US"/>
              </w:rPr>
            </w:pPr>
            <w:r>
              <w:rPr>
                <w:lang w:eastAsia="en-US"/>
              </w:rPr>
              <w:t>1677,50000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lang w:eastAsia="en-US"/>
              </w:rPr>
            </w:pPr>
            <w:r>
              <w:rPr>
                <w:sz w:val="26"/>
                <w:szCs w:val="26"/>
              </w:rPr>
              <w:t>2685,25400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rPr>
                <w:lang w:eastAsia="en-US"/>
              </w:rPr>
            </w:pPr>
          </w:p>
        </w:tc>
      </w:tr>
      <w:tr w:rsidR="006F35C6" w:rsidTr="00257C02">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rPr>
                <w:lang w:eastAsia="en-US"/>
              </w:rPr>
            </w:pPr>
            <w:r>
              <w:rPr>
                <w:lang w:eastAsia="en-US"/>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jc w:val="center"/>
            </w:pPr>
            <w:r w:rsidRPr="009E073B">
              <w:rPr>
                <w:lang w:eastAsia="en-US"/>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jc w:val="center"/>
            </w:pPr>
            <w:r w:rsidRPr="009E073B">
              <w:rPr>
                <w:lang w:eastAsia="en-US"/>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jc w:val="center"/>
            </w:pPr>
            <w:r w:rsidRPr="009E073B">
              <w:rPr>
                <w:lang w:eastAsia="en-US"/>
              </w:rPr>
              <w:t>0,00000</w:t>
            </w:r>
          </w:p>
        </w:tc>
        <w:tc>
          <w:tcPr>
            <w:tcW w:w="1640" w:type="dxa"/>
            <w:tcBorders>
              <w:top w:val="single" w:sz="4" w:space="0" w:color="000000"/>
              <w:left w:val="single" w:sz="4" w:space="0" w:color="000000"/>
              <w:bottom w:val="single" w:sz="4" w:space="0" w:color="000000"/>
              <w:right w:val="single" w:sz="4" w:space="0" w:color="000000"/>
            </w:tcBorders>
          </w:tcPr>
          <w:p w:rsidR="006F35C6" w:rsidRDefault="006F35C6" w:rsidP="006F35C6">
            <w:pPr>
              <w:jc w:val="center"/>
            </w:pPr>
            <w:r w:rsidRPr="009E073B">
              <w:rPr>
                <w:lang w:eastAsia="en-US"/>
              </w:rPr>
              <w:t>0,00000</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jc w:val="center"/>
              <w:rPr>
                <w:sz w:val="28"/>
                <w:szCs w:val="28"/>
              </w:rPr>
            </w:pPr>
            <w:r>
              <w:rPr>
                <w:lang w:eastAsia="en-US"/>
              </w:rPr>
              <w:t>x</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6F35C6" w:rsidRDefault="006F35C6" w:rsidP="006F35C6">
            <w:pPr>
              <w:widowControl w:val="0"/>
              <w:ind w:left="5103"/>
              <w:jc w:val="right"/>
              <w:rPr>
                <w:rFonts w:eastAsia="DejaVu Sans" w:cs="font291"/>
                <w:kern w:val="2"/>
                <w:sz w:val="28"/>
                <w:szCs w:val="28"/>
                <w:lang w:eastAsia="ar-SA"/>
              </w:rPr>
            </w:pPr>
          </w:p>
        </w:tc>
      </w:tr>
    </w:tbl>
    <w:p w:rsidR="00F065CE" w:rsidRDefault="00F065CE">
      <w:pPr>
        <w:sectPr w:rsidR="00F065CE">
          <w:headerReference w:type="default" r:id="rId24"/>
          <w:pgSz w:w="16838" w:h="11906" w:orient="landscape"/>
          <w:pgMar w:top="1134" w:right="1134" w:bottom="567" w:left="1134" w:header="720" w:footer="0" w:gutter="0"/>
          <w:cols w:space="720"/>
          <w:formProt w:val="0"/>
          <w:docGrid w:linePitch="360"/>
        </w:sectPr>
      </w:pPr>
    </w:p>
    <w:p w:rsidR="00796420" w:rsidRDefault="00796420" w:rsidP="00796420">
      <w:pPr>
        <w:widowControl w:val="0"/>
        <w:ind w:left="9498"/>
        <w:jc w:val="right"/>
        <w:rPr>
          <w:rFonts w:eastAsia="DejaVu Sans" w:cs="font291"/>
          <w:kern w:val="2"/>
          <w:sz w:val="28"/>
          <w:szCs w:val="28"/>
          <w:lang w:eastAsia="ar-SA"/>
        </w:rPr>
      </w:pPr>
      <w:r>
        <w:rPr>
          <w:rFonts w:eastAsia="DejaVu Sans" w:cs="font291"/>
          <w:kern w:val="2"/>
          <w:sz w:val="28"/>
          <w:szCs w:val="28"/>
          <w:lang w:eastAsia="ar-SA"/>
        </w:rPr>
        <w:t>ПРИЛОЖЕНИЕ № 3</w:t>
      </w:r>
    </w:p>
    <w:p w:rsidR="00796420" w:rsidRDefault="00796420" w:rsidP="00796420">
      <w:pPr>
        <w:widowControl w:val="0"/>
        <w:ind w:left="9498"/>
        <w:jc w:val="right"/>
        <w:rPr>
          <w:rFonts w:eastAsia="DejaVu Sans" w:cs="font291"/>
          <w:bCs/>
          <w:kern w:val="2"/>
          <w:sz w:val="28"/>
          <w:szCs w:val="28"/>
          <w:lang w:eastAsia="ar-SA"/>
        </w:rPr>
      </w:pPr>
      <w:r>
        <w:rPr>
          <w:rFonts w:eastAsia="DejaVu Sans" w:cs="font291"/>
          <w:kern w:val="2"/>
          <w:sz w:val="28"/>
          <w:szCs w:val="28"/>
          <w:lang w:eastAsia="ar-SA"/>
        </w:rPr>
        <w:t xml:space="preserve">к муниципальной программе </w:t>
      </w:r>
      <w:r>
        <w:rPr>
          <w:rFonts w:eastAsia="DejaVu Sans" w:cs="font291"/>
          <w:bCs/>
          <w:kern w:val="2"/>
          <w:sz w:val="28"/>
          <w:szCs w:val="28"/>
          <w:lang w:eastAsia="ar-SA"/>
        </w:rPr>
        <w:t>«Развитие кадрового потенциала общего и дополнительного образования детей в Тогучинском районе Новосибирской области на 2024-2026 годы»</w:t>
      </w:r>
    </w:p>
    <w:p w:rsidR="00F065CE" w:rsidRDefault="00F065CE">
      <w:pPr>
        <w:widowControl w:val="0"/>
        <w:ind w:firstLine="540"/>
        <w:jc w:val="both"/>
        <w:rPr>
          <w:rFonts w:eastAsia="DejaVu Sans"/>
          <w:kern w:val="2"/>
          <w:sz w:val="28"/>
          <w:szCs w:val="28"/>
          <w:lang w:eastAsia="ar-SA"/>
        </w:rPr>
      </w:pPr>
    </w:p>
    <w:p w:rsidR="00F065CE" w:rsidRDefault="00F065CE">
      <w:pPr>
        <w:widowControl w:val="0"/>
        <w:ind w:firstLine="540"/>
        <w:jc w:val="both"/>
        <w:rPr>
          <w:rFonts w:eastAsia="DejaVu Sans"/>
          <w:kern w:val="2"/>
          <w:sz w:val="28"/>
          <w:szCs w:val="28"/>
          <w:lang w:eastAsia="ar-SA"/>
        </w:rPr>
      </w:pPr>
    </w:p>
    <w:p w:rsidR="00F065CE" w:rsidRDefault="00796420">
      <w:pPr>
        <w:widowControl w:val="0"/>
        <w:jc w:val="center"/>
        <w:rPr>
          <w:rFonts w:eastAsia="DejaVu Sans"/>
          <w:b/>
          <w:kern w:val="2"/>
          <w:sz w:val="22"/>
          <w:szCs w:val="22"/>
          <w:lang w:eastAsia="ar-SA"/>
        </w:rPr>
      </w:pPr>
      <w:r>
        <w:rPr>
          <w:rFonts w:eastAsia="DejaVu Sans"/>
          <w:b/>
          <w:kern w:val="2"/>
          <w:sz w:val="28"/>
          <w:szCs w:val="28"/>
          <w:lang w:eastAsia="ar-SA"/>
        </w:rPr>
        <w:t>СВОДНЫЕ ФИНАНСОВЫЕ ЗАТРАТЫ</w:t>
      </w:r>
    </w:p>
    <w:p w:rsidR="00F065CE" w:rsidRDefault="00796420">
      <w:pPr>
        <w:widowControl w:val="0"/>
        <w:jc w:val="center"/>
        <w:rPr>
          <w:rFonts w:eastAsia="DejaVu Sans"/>
          <w:kern w:val="2"/>
          <w:sz w:val="22"/>
          <w:szCs w:val="22"/>
          <w:lang w:eastAsia="ar-SA"/>
        </w:rPr>
      </w:pPr>
      <w:r>
        <w:rPr>
          <w:rFonts w:eastAsia="DejaVu Sans"/>
          <w:kern w:val="2"/>
          <w:sz w:val="28"/>
          <w:szCs w:val="28"/>
          <w:lang w:eastAsia="ar-SA"/>
        </w:rPr>
        <w:t xml:space="preserve">Муниципальной программы </w:t>
      </w:r>
    </w:p>
    <w:p w:rsidR="00F065CE" w:rsidRDefault="00796420">
      <w:pPr>
        <w:widowControl w:val="0"/>
        <w:jc w:val="right"/>
        <w:rPr>
          <w:rFonts w:eastAsia="DejaVu Sans"/>
          <w:kern w:val="2"/>
          <w:lang w:eastAsia="ar-SA"/>
        </w:rPr>
      </w:pPr>
      <w:r>
        <w:rPr>
          <w:rFonts w:eastAsia="DejaVu Sans"/>
          <w:kern w:val="2"/>
          <w:lang w:eastAsia="ar-SA"/>
        </w:rPr>
        <w:t>(тыс. рублей)</w:t>
      </w:r>
    </w:p>
    <w:tbl>
      <w:tblPr>
        <w:tblW w:w="15337" w:type="dxa"/>
        <w:tblInd w:w="-634" w:type="dxa"/>
        <w:tblLayout w:type="fixed"/>
        <w:tblCellMar>
          <w:left w:w="75" w:type="dxa"/>
          <w:right w:w="75" w:type="dxa"/>
        </w:tblCellMar>
        <w:tblLook w:val="0000" w:firstRow="0" w:lastRow="0" w:firstColumn="0" w:lastColumn="0" w:noHBand="0" w:noVBand="0"/>
      </w:tblPr>
      <w:tblGrid>
        <w:gridCol w:w="4216"/>
        <w:gridCol w:w="2012"/>
        <w:gridCol w:w="2000"/>
        <w:gridCol w:w="2209"/>
        <w:gridCol w:w="2411"/>
        <w:gridCol w:w="2489"/>
      </w:tblGrid>
      <w:tr w:rsidR="00F065CE" w:rsidTr="006F35C6">
        <w:trPr>
          <w:cantSplit/>
          <w:trHeight w:val="592"/>
        </w:trPr>
        <w:tc>
          <w:tcPr>
            <w:tcW w:w="4216" w:type="dxa"/>
            <w:vMerge w:val="restart"/>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rPr>
                <w:sz w:val="28"/>
                <w:szCs w:val="28"/>
                <w:lang w:eastAsia="en-US"/>
              </w:rPr>
              <w:t xml:space="preserve">Источники и направления расходов объемы расходов  </w:t>
            </w:r>
            <w:r>
              <w:rPr>
                <w:sz w:val="28"/>
                <w:szCs w:val="28"/>
                <w:lang w:eastAsia="en-US"/>
              </w:rPr>
              <w:br/>
            </w:r>
          </w:p>
        </w:tc>
        <w:tc>
          <w:tcPr>
            <w:tcW w:w="8632" w:type="dxa"/>
            <w:gridSpan w:val="4"/>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lang w:eastAsia="en-US"/>
              </w:rPr>
            </w:pPr>
            <w:r>
              <w:rPr>
                <w:sz w:val="28"/>
                <w:szCs w:val="28"/>
                <w:lang w:eastAsia="en-US"/>
              </w:rPr>
              <w:t xml:space="preserve">Финансовые затраты      </w:t>
            </w:r>
            <w:r>
              <w:rPr>
                <w:sz w:val="28"/>
                <w:szCs w:val="28"/>
                <w:lang w:eastAsia="en-US"/>
              </w:rPr>
              <w:br/>
            </w:r>
          </w:p>
        </w:tc>
        <w:tc>
          <w:tcPr>
            <w:tcW w:w="24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rPr>
            </w:pPr>
            <w:r>
              <w:rPr>
                <w:sz w:val="28"/>
                <w:szCs w:val="28"/>
                <w:lang w:eastAsia="en-US"/>
              </w:rPr>
              <w:t>Примечание</w:t>
            </w:r>
          </w:p>
        </w:tc>
      </w:tr>
      <w:tr w:rsidR="00F065CE" w:rsidTr="006F35C6">
        <w:trPr>
          <w:cantSplit/>
          <w:trHeight w:val="592"/>
        </w:trPr>
        <w:tc>
          <w:tcPr>
            <w:tcW w:w="4216" w:type="dxa"/>
            <w:vMerge/>
            <w:tcBorders>
              <w:top w:val="single" w:sz="4" w:space="0" w:color="000000"/>
              <w:left w:val="single" w:sz="4" w:space="0" w:color="000000"/>
              <w:bottom w:val="single" w:sz="4" w:space="0" w:color="000000"/>
            </w:tcBorders>
            <w:shd w:val="clear" w:color="auto" w:fill="auto"/>
            <w:vAlign w:val="center"/>
          </w:tcPr>
          <w:p w:rsidR="00F065CE" w:rsidRDefault="00F065CE">
            <w:pPr>
              <w:widowControl w:val="0"/>
              <w:snapToGrid w:val="0"/>
              <w:jc w:val="center"/>
              <w:rPr>
                <w:sz w:val="28"/>
                <w:szCs w:val="28"/>
                <w:lang w:eastAsia="en-US"/>
              </w:rPr>
            </w:pPr>
          </w:p>
        </w:tc>
        <w:tc>
          <w:tcPr>
            <w:tcW w:w="2012" w:type="dxa"/>
            <w:vMerge w:val="restart"/>
            <w:tcBorders>
              <w:left w:val="single" w:sz="4" w:space="0" w:color="000000"/>
              <w:bottom w:val="single" w:sz="4" w:space="0" w:color="000000"/>
            </w:tcBorders>
            <w:shd w:val="clear" w:color="auto" w:fill="auto"/>
          </w:tcPr>
          <w:p w:rsidR="00F065CE" w:rsidRDefault="00796420">
            <w:pPr>
              <w:widowControl w:val="0"/>
              <w:jc w:val="center"/>
              <w:rPr>
                <w:sz w:val="28"/>
                <w:szCs w:val="28"/>
              </w:rPr>
            </w:pPr>
            <w:r>
              <w:rPr>
                <w:sz w:val="28"/>
                <w:szCs w:val="28"/>
                <w:lang w:eastAsia="en-US"/>
              </w:rPr>
              <w:t>всего</w:t>
            </w:r>
          </w:p>
        </w:tc>
        <w:tc>
          <w:tcPr>
            <w:tcW w:w="6620" w:type="dxa"/>
            <w:gridSpan w:val="3"/>
            <w:tcBorders>
              <w:left w:val="single" w:sz="4" w:space="0" w:color="000000"/>
              <w:bottom w:val="single" w:sz="4" w:space="0" w:color="000000"/>
            </w:tcBorders>
            <w:shd w:val="clear" w:color="auto" w:fill="auto"/>
          </w:tcPr>
          <w:p w:rsidR="00F065CE" w:rsidRDefault="00796420">
            <w:pPr>
              <w:widowControl w:val="0"/>
              <w:snapToGrid w:val="0"/>
              <w:jc w:val="center"/>
              <w:rPr>
                <w:sz w:val="28"/>
                <w:szCs w:val="28"/>
                <w:lang w:eastAsia="en-US"/>
              </w:rPr>
            </w:pPr>
            <w:r>
              <w:rPr>
                <w:sz w:val="28"/>
                <w:szCs w:val="28"/>
                <w:lang w:eastAsia="en-US"/>
              </w:rPr>
              <w:t xml:space="preserve">в том числе по годам  </w:t>
            </w:r>
            <w:r>
              <w:rPr>
                <w:sz w:val="28"/>
                <w:szCs w:val="28"/>
                <w:lang w:eastAsia="en-US"/>
              </w:rPr>
              <w:br/>
              <w:t xml:space="preserve">  реализации программы</w:t>
            </w:r>
          </w:p>
        </w:tc>
        <w:tc>
          <w:tcPr>
            <w:tcW w:w="24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jc w:val="center"/>
              <w:rPr>
                <w:sz w:val="28"/>
                <w:szCs w:val="28"/>
                <w:lang w:eastAsia="en-US"/>
              </w:rPr>
            </w:pPr>
          </w:p>
        </w:tc>
      </w:tr>
      <w:tr w:rsidR="00F065CE" w:rsidTr="006F35C6">
        <w:trPr>
          <w:cantSplit/>
          <w:trHeight w:val="655"/>
        </w:trPr>
        <w:tc>
          <w:tcPr>
            <w:tcW w:w="4216" w:type="dxa"/>
            <w:vMerge/>
            <w:tcBorders>
              <w:top w:val="single" w:sz="4" w:space="0" w:color="000000"/>
              <w:left w:val="single" w:sz="4" w:space="0" w:color="000000"/>
              <w:bottom w:val="single" w:sz="4" w:space="0" w:color="000000"/>
            </w:tcBorders>
            <w:shd w:val="clear" w:color="auto" w:fill="auto"/>
            <w:vAlign w:val="center"/>
          </w:tcPr>
          <w:p w:rsidR="00F065CE" w:rsidRDefault="00F065CE">
            <w:pPr>
              <w:widowControl w:val="0"/>
              <w:snapToGrid w:val="0"/>
              <w:jc w:val="center"/>
              <w:rPr>
                <w:sz w:val="28"/>
                <w:szCs w:val="28"/>
              </w:rPr>
            </w:pPr>
          </w:p>
        </w:tc>
        <w:tc>
          <w:tcPr>
            <w:tcW w:w="2012" w:type="dxa"/>
            <w:vMerge/>
            <w:tcBorders>
              <w:left w:val="single" w:sz="4" w:space="0" w:color="000000"/>
              <w:bottom w:val="single" w:sz="4" w:space="0" w:color="000000"/>
            </w:tcBorders>
            <w:shd w:val="clear" w:color="auto" w:fill="auto"/>
            <w:vAlign w:val="center"/>
          </w:tcPr>
          <w:p w:rsidR="00F065CE" w:rsidRDefault="00F065CE">
            <w:pPr>
              <w:widowControl w:val="0"/>
              <w:snapToGrid w:val="0"/>
              <w:jc w:val="center"/>
              <w:rPr>
                <w:sz w:val="28"/>
                <w:szCs w:val="28"/>
              </w:rPr>
            </w:pPr>
          </w:p>
        </w:tc>
        <w:tc>
          <w:tcPr>
            <w:tcW w:w="2000" w:type="dxa"/>
            <w:tcBorders>
              <w:left w:val="single" w:sz="4" w:space="0" w:color="000000"/>
              <w:bottom w:val="single" w:sz="4" w:space="0" w:color="000000"/>
            </w:tcBorders>
            <w:shd w:val="clear" w:color="auto" w:fill="auto"/>
          </w:tcPr>
          <w:p w:rsidR="00F065CE" w:rsidRDefault="00796420">
            <w:pPr>
              <w:widowControl w:val="0"/>
              <w:jc w:val="center"/>
              <w:rPr>
                <w:sz w:val="28"/>
                <w:szCs w:val="28"/>
              </w:rPr>
            </w:pPr>
            <w:r>
              <w:rPr>
                <w:sz w:val="28"/>
                <w:szCs w:val="28"/>
                <w:lang w:eastAsia="en-US"/>
              </w:rPr>
              <w:t>2024 год</w:t>
            </w:r>
          </w:p>
        </w:tc>
        <w:tc>
          <w:tcPr>
            <w:tcW w:w="2209" w:type="dxa"/>
            <w:tcBorders>
              <w:left w:val="single" w:sz="4" w:space="0" w:color="000000"/>
              <w:bottom w:val="single" w:sz="4" w:space="0" w:color="000000"/>
            </w:tcBorders>
            <w:shd w:val="clear" w:color="auto" w:fill="auto"/>
          </w:tcPr>
          <w:p w:rsidR="00F065CE" w:rsidRDefault="00796420">
            <w:pPr>
              <w:widowControl w:val="0"/>
              <w:jc w:val="center"/>
              <w:rPr>
                <w:sz w:val="28"/>
                <w:szCs w:val="28"/>
              </w:rPr>
            </w:pPr>
            <w:r>
              <w:rPr>
                <w:sz w:val="28"/>
                <w:szCs w:val="28"/>
                <w:lang w:eastAsia="en-US"/>
              </w:rPr>
              <w:t>2025 год</w:t>
            </w:r>
          </w:p>
        </w:tc>
        <w:tc>
          <w:tcPr>
            <w:tcW w:w="2411" w:type="dxa"/>
            <w:tcBorders>
              <w:left w:val="single" w:sz="4" w:space="0" w:color="000000"/>
              <w:bottom w:val="single" w:sz="4" w:space="0" w:color="000000"/>
            </w:tcBorders>
            <w:shd w:val="clear" w:color="auto" w:fill="auto"/>
          </w:tcPr>
          <w:p w:rsidR="00F065CE" w:rsidRDefault="00796420">
            <w:pPr>
              <w:widowControl w:val="0"/>
              <w:jc w:val="center"/>
              <w:rPr>
                <w:sz w:val="28"/>
                <w:szCs w:val="28"/>
                <w:lang w:eastAsia="en-US"/>
              </w:rPr>
            </w:pPr>
            <w:r>
              <w:rPr>
                <w:sz w:val="28"/>
                <w:szCs w:val="28"/>
                <w:lang w:eastAsia="en-US"/>
              </w:rPr>
              <w:t>2026 год</w:t>
            </w:r>
          </w:p>
          <w:p w:rsidR="00F065CE" w:rsidRDefault="00F065CE">
            <w:pPr>
              <w:widowControl w:val="0"/>
              <w:snapToGrid w:val="0"/>
              <w:jc w:val="center"/>
              <w:rPr>
                <w:sz w:val="28"/>
                <w:szCs w:val="28"/>
                <w:lang w:eastAsia="en-US"/>
              </w:rPr>
            </w:pPr>
          </w:p>
        </w:tc>
        <w:tc>
          <w:tcPr>
            <w:tcW w:w="24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5CE" w:rsidRDefault="00F065CE">
            <w:pPr>
              <w:widowControl w:val="0"/>
              <w:snapToGrid w:val="0"/>
              <w:jc w:val="center"/>
              <w:rPr>
                <w:sz w:val="28"/>
                <w:szCs w:val="28"/>
                <w:lang w:eastAsia="en-US"/>
              </w:rPr>
            </w:pPr>
          </w:p>
        </w:tc>
      </w:tr>
      <w:tr w:rsidR="00F065CE" w:rsidTr="006F35C6">
        <w:trPr>
          <w:trHeight w:val="308"/>
        </w:trPr>
        <w:tc>
          <w:tcPr>
            <w:tcW w:w="4216" w:type="dxa"/>
            <w:tcBorders>
              <w:left w:val="single" w:sz="4" w:space="0" w:color="000000"/>
              <w:bottom w:val="single" w:sz="4" w:space="0" w:color="000000"/>
            </w:tcBorders>
            <w:shd w:val="clear" w:color="auto" w:fill="auto"/>
          </w:tcPr>
          <w:p w:rsidR="00F065CE" w:rsidRDefault="00796420">
            <w:pPr>
              <w:widowControl w:val="0"/>
              <w:jc w:val="center"/>
              <w:rPr>
                <w:sz w:val="28"/>
                <w:szCs w:val="28"/>
              </w:rPr>
            </w:pPr>
            <w:r>
              <w:rPr>
                <w:sz w:val="28"/>
                <w:szCs w:val="28"/>
                <w:lang w:eastAsia="en-US"/>
              </w:rPr>
              <w:t>1</w:t>
            </w:r>
          </w:p>
        </w:tc>
        <w:tc>
          <w:tcPr>
            <w:tcW w:w="2012" w:type="dxa"/>
            <w:tcBorders>
              <w:left w:val="single" w:sz="4" w:space="0" w:color="000000"/>
              <w:bottom w:val="single" w:sz="4" w:space="0" w:color="000000"/>
            </w:tcBorders>
            <w:shd w:val="clear" w:color="auto" w:fill="auto"/>
          </w:tcPr>
          <w:p w:rsidR="00F065CE" w:rsidRDefault="00796420">
            <w:pPr>
              <w:widowControl w:val="0"/>
              <w:jc w:val="center"/>
              <w:rPr>
                <w:sz w:val="28"/>
                <w:szCs w:val="28"/>
              </w:rPr>
            </w:pPr>
            <w:r>
              <w:rPr>
                <w:sz w:val="28"/>
                <w:szCs w:val="28"/>
                <w:lang w:eastAsia="en-US"/>
              </w:rPr>
              <w:t>2</w:t>
            </w:r>
          </w:p>
        </w:tc>
        <w:tc>
          <w:tcPr>
            <w:tcW w:w="2000" w:type="dxa"/>
            <w:tcBorders>
              <w:left w:val="single" w:sz="4" w:space="0" w:color="000000"/>
              <w:bottom w:val="single" w:sz="4" w:space="0" w:color="000000"/>
            </w:tcBorders>
            <w:shd w:val="clear" w:color="auto" w:fill="auto"/>
          </w:tcPr>
          <w:p w:rsidR="00F065CE" w:rsidRDefault="00796420">
            <w:pPr>
              <w:widowControl w:val="0"/>
              <w:jc w:val="center"/>
              <w:rPr>
                <w:sz w:val="28"/>
                <w:szCs w:val="28"/>
              </w:rPr>
            </w:pPr>
            <w:r>
              <w:rPr>
                <w:sz w:val="28"/>
                <w:szCs w:val="28"/>
                <w:lang w:eastAsia="en-US"/>
              </w:rPr>
              <w:t>3</w:t>
            </w:r>
          </w:p>
        </w:tc>
        <w:tc>
          <w:tcPr>
            <w:tcW w:w="2209" w:type="dxa"/>
            <w:tcBorders>
              <w:left w:val="single" w:sz="4" w:space="0" w:color="000000"/>
              <w:bottom w:val="single" w:sz="4" w:space="0" w:color="000000"/>
            </w:tcBorders>
            <w:shd w:val="clear" w:color="auto" w:fill="auto"/>
          </w:tcPr>
          <w:p w:rsidR="00F065CE" w:rsidRDefault="00796420">
            <w:pPr>
              <w:widowControl w:val="0"/>
              <w:jc w:val="center"/>
              <w:rPr>
                <w:sz w:val="28"/>
                <w:szCs w:val="28"/>
              </w:rPr>
            </w:pPr>
            <w:r>
              <w:rPr>
                <w:sz w:val="28"/>
                <w:szCs w:val="28"/>
                <w:lang w:eastAsia="en-US"/>
              </w:rPr>
              <w:t>4</w:t>
            </w:r>
          </w:p>
        </w:tc>
        <w:tc>
          <w:tcPr>
            <w:tcW w:w="2411" w:type="dxa"/>
            <w:tcBorders>
              <w:left w:val="single" w:sz="4" w:space="0" w:color="000000"/>
              <w:bottom w:val="single" w:sz="4" w:space="0" w:color="000000"/>
            </w:tcBorders>
            <w:shd w:val="clear" w:color="auto" w:fill="auto"/>
          </w:tcPr>
          <w:p w:rsidR="00F065CE" w:rsidRDefault="00796420">
            <w:pPr>
              <w:widowControl w:val="0"/>
              <w:snapToGrid w:val="0"/>
              <w:jc w:val="center"/>
              <w:rPr>
                <w:sz w:val="28"/>
                <w:szCs w:val="28"/>
                <w:lang w:eastAsia="en-US"/>
              </w:rPr>
            </w:pPr>
            <w:r>
              <w:rPr>
                <w:sz w:val="28"/>
                <w:szCs w:val="28"/>
                <w:lang w:eastAsia="en-US"/>
              </w:rPr>
              <w:t>5</w:t>
            </w:r>
          </w:p>
        </w:tc>
        <w:tc>
          <w:tcPr>
            <w:tcW w:w="2489" w:type="dxa"/>
            <w:tcBorders>
              <w:left w:val="single" w:sz="4" w:space="0" w:color="000000"/>
              <w:bottom w:val="single" w:sz="4" w:space="0" w:color="000000"/>
              <w:right w:val="single" w:sz="4" w:space="0" w:color="000000"/>
            </w:tcBorders>
            <w:shd w:val="clear" w:color="auto" w:fill="auto"/>
          </w:tcPr>
          <w:p w:rsidR="00F065CE" w:rsidRDefault="00F065CE">
            <w:pPr>
              <w:widowControl w:val="0"/>
              <w:snapToGrid w:val="0"/>
              <w:jc w:val="center"/>
              <w:rPr>
                <w:sz w:val="28"/>
                <w:szCs w:val="28"/>
                <w:lang w:eastAsia="en-US"/>
              </w:rPr>
            </w:pPr>
          </w:p>
        </w:tc>
      </w:tr>
      <w:tr w:rsidR="00F065CE" w:rsidTr="00796420">
        <w:trPr>
          <w:trHeight w:val="348"/>
        </w:trPr>
        <w:tc>
          <w:tcPr>
            <w:tcW w:w="15337" w:type="dxa"/>
            <w:gridSpan w:val="6"/>
            <w:tcBorders>
              <w:left w:val="single" w:sz="4" w:space="0" w:color="000000"/>
              <w:bottom w:val="single" w:sz="4" w:space="0" w:color="000000"/>
              <w:right w:val="single" w:sz="4" w:space="0" w:color="000000"/>
            </w:tcBorders>
          </w:tcPr>
          <w:p w:rsidR="00F065CE" w:rsidRDefault="00796420">
            <w:pPr>
              <w:widowControl w:val="0"/>
              <w:jc w:val="center"/>
              <w:rPr>
                <w:sz w:val="28"/>
                <w:szCs w:val="28"/>
              </w:rPr>
            </w:pPr>
            <w:r>
              <w:rPr>
                <w:sz w:val="28"/>
                <w:szCs w:val="28"/>
                <w:lang w:eastAsia="en-US"/>
              </w:rPr>
              <w:t>Наименование Заказчика (Главного распорядителя бюджетных средств):  администрации Тогучинского района</w:t>
            </w:r>
          </w:p>
        </w:tc>
      </w:tr>
      <w:tr w:rsidR="00F065CE" w:rsidTr="006F35C6">
        <w:trPr>
          <w:trHeight w:val="394"/>
        </w:trPr>
        <w:tc>
          <w:tcPr>
            <w:tcW w:w="4216" w:type="dxa"/>
            <w:tcBorders>
              <w:top w:val="single" w:sz="4" w:space="0" w:color="000000"/>
              <w:left w:val="single" w:sz="4" w:space="0" w:color="000000"/>
              <w:bottom w:val="single" w:sz="4" w:space="0" w:color="000000"/>
            </w:tcBorders>
            <w:shd w:val="clear" w:color="auto" w:fill="auto"/>
          </w:tcPr>
          <w:p w:rsidR="00F065CE" w:rsidRDefault="00796420">
            <w:pPr>
              <w:widowControl w:val="0"/>
              <w:rPr>
                <w:sz w:val="28"/>
                <w:szCs w:val="28"/>
              </w:rPr>
            </w:pPr>
            <w:r>
              <w:rPr>
                <w:sz w:val="28"/>
                <w:szCs w:val="28"/>
                <w:lang w:eastAsia="en-US"/>
              </w:rPr>
              <w:t xml:space="preserve">Всего финансовых затрат, в том </w:t>
            </w:r>
            <w:r>
              <w:rPr>
                <w:sz w:val="28"/>
                <w:szCs w:val="28"/>
                <w:lang w:eastAsia="en-US"/>
              </w:rPr>
              <w:br/>
              <w:t>числе из:</w:t>
            </w:r>
          </w:p>
        </w:tc>
        <w:tc>
          <w:tcPr>
            <w:tcW w:w="2012" w:type="dxa"/>
            <w:tcBorders>
              <w:left w:val="single" w:sz="4" w:space="0" w:color="000000"/>
              <w:bottom w:val="single" w:sz="4" w:space="0" w:color="000000"/>
            </w:tcBorders>
            <w:shd w:val="clear" w:color="auto" w:fill="auto"/>
          </w:tcPr>
          <w:p w:rsidR="00F065CE" w:rsidRDefault="006F35C6">
            <w:pPr>
              <w:widowControl w:val="0"/>
              <w:jc w:val="center"/>
              <w:rPr>
                <w:rFonts w:eastAsia="Calibri"/>
                <w:sz w:val="28"/>
                <w:szCs w:val="28"/>
                <w:lang w:eastAsia="zh-CN"/>
              </w:rPr>
            </w:pPr>
            <w:r>
              <w:rPr>
                <w:rFonts w:eastAsia="Calibri"/>
                <w:sz w:val="28"/>
                <w:szCs w:val="28"/>
                <w:lang w:eastAsia="zh-CN"/>
              </w:rPr>
              <w:t>2685,25400</w:t>
            </w:r>
          </w:p>
        </w:tc>
        <w:tc>
          <w:tcPr>
            <w:tcW w:w="2000" w:type="dxa"/>
            <w:tcBorders>
              <w:left w:val="single" w:sz="4" w:space="0" w:color="000000"/>
              <w:bottom w:val="single" w:sz="4" w:space="0" w:color="000000"/>
            </w:tcBorders>
            <w:shd w:val="clear" w:color="auto" w:fill="auto"/>
          </w:tcPr>
          <w:p w:rsidR="00F065CE" w:rsidRDefault="00796420">
            <w:pPr>
              <w:widowControl w:val="0"/>
              <w:jc w:val="center"/>
              <w:rPr>
                <w:rFonts w:eastAsia="Calibri"/>
                <w:sz w:val="28"/>
                <w:szCs w:val="28"/>
                <w:lang w:eastAsia="zh-CN"/>
              </w:rPr>
            </w:pPr>
            <w:r>
              <w:rPr>
                <w:rFonts w:eastAsia="Calibri"/>
                <w:sz w:val="28"/>
                <w:szCs w:val="28"/>
                <w:lang w:eastAsia="zh-CN"/>
              </w:rPr>
              <w:t>366,35000</w:t>
            </w:r>
          </w:p>
        </w:tc>
        <w:tc>
          <w:tcPr>
            <w:tcW w:w="2209" w:type="dxa"/>
            <w:tcBorders>
              <w:top w:val="single" w:sz="4" w:space="0" w:color="000000"/>
              <w:left w:val="single" w:sz="4" w:space="0" w:color="000000"/>
              <w:bottom w:val="single" w:sz="4" w:space="0" w:color="000000"/>
            </w:tcBorders>
            <w:shd w:val="clear" w:color="auto" w:fill="auto"/>
          </w:tcPr>
          <w:p w:rsidR="00F065CE" w:rsidRDefault="00796420">
            <w:pPr>
              <w:widowControl w:val="0"/>
              <w:snapToGrid w:val="0"/>
              <w:jc w:val="center"/>
              <w:rPr>
                <w:sz w:val="28"/>
                <w:szCs w:val="28"/>
                <w:lang w:eastAsia="en-US"/>
              </w:rPr>
            </w:pPr>
            <w:r>
              <w:rPr>
                <w:sz w:val="28"/>
                <w:szCs w:val="28"/>
                <w:lang w:eastAsia="en-US"/>
              </w:rPr>
              <w:t>641,40400</w:t>
            </w:r>
          </w:p>
        </w:tc>
        <w:tc>
          <w:tcPr>
            <w:tcW w:w="2411" w:type="dxa"/>
            <w:tcBorders>
              <w:top w:val="single" w:sz="4" w:space="0" w:color="000000"/>
              <w:left w:val="single" w:sz="4" w:space="0" w:color="000000"/>
              <w:bottom w:val="single" w:sz="4" w:space="0" w:color="000000"/>
            </w:tcBorders>
            <w:shd w:val="clear" w:color="auto" w:fill="auto"/>
          </w:tcPr>
          <w:p w:rsidR="00F065CE" w:rsidRDefault="006F35C6">
            <w:pPr>
              <w:widowControl w:val="0"/>
              <w:snapToGrid w:val="0"/>
              <w:jc w:val="center"/>
              <w:rPr>
                <w:sz w:val="28"/>
                <w:szCs w:val="28"/>
                <w:lang w:eastAsia="en-US"/>
              </w:rPr>
            </w:pPr>
            <w:r>
              <w:rPr>
                <w:sz w:val="28"/>
                <w:szCs w:val="28"/>
                <w:lang w:eastAsia="en-US"/>
              </w:rPr>
              <w:t>1677,50000</w:t>
            </w:r>
          </w:p>
          <w:p w:rsidR="00F065CE" w:rsidRDefault="00F065CE">
            <w:pPr>
              <w:widowControl w:val="0"/>
              <w:snapToGrid w:val="0"/>
              <w:jc w:val="center"/>
              <w:rPr>
                <w:sz w:val="28"/>
                <w:szCs w:val="28"/>
                <w:lang w:eastAsia="en-US"/>
              </w:rPr>
            </w:pP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F065CE" w:rsidRDefault="00F065CE">
            <w:pPr>
              <w:widowControl w:val="0"/>
              <w:snapToGrid w:val="0"/>
              <w:jc w:val="center"/>
              <w:rPr>
                <w:sz w:val="28"/>
                <w:szCs w:val="28"/>
                <w:lang w:eastAsia="en-US"/>
              </w:rPr>
            </w:pPr>
          </w:p>
        </w:tc>
      </w:tr>
      <w:tr w:rsidR="006F35C6" w:rsidTr="006F35C6">
        <w:trPr>
          <w:trHeight w:val="642"/>
        </w:trPr>
        <w:tc>
          <w:tcPr>
            <w:tcW w:w="4216" w:type="dxa"/>
            <w:tcBorders>
              <w:left w:val="single" w:sz="4" w:space="0" w:color="000000"/>
              <w:bottom w:val="single" w:sz="4" w:space="0" w:color="000000"/>
            </w:tcBorders>
            <w:shd w:val="clear" w:color="auto" w:fill="auto"/>
          </w:tcPr>
          <w:p w:rsidR="006F35C6" w:rsidRDefault="006F35C6" w:rsidP="006F35C6">
            <w:pPr>
              <w:widowControl w:val="0"/>
              <w:rPr>
                <w:sz w:val="28"/>
                <w:szCs w:val="28"/>
                <w:lang w:eastAsia="en-US"/>
              </w:rPr>
            </w:pPr>
            <w:r>
              <w:rPr>
                <w:sz w:val="28"/>
                <w:szCs w:val="28"/>
                <w:lang w:eastAsia="en-US"/>
              </w:rPr>
              <w:t>федерального бюджета</w:t>
            </w:r>
          </w:p>
        </w:tc>
        <w:tc>
          <w:tcPr>
            <w:tcW w:w="2012" w:type="dxa"/>
            <w:tcBorders>
              <w:left w:val="single" w:sz="4" w:space="0" w:color="000000"/>
              <w:bottom w:val="single" w:sz="4" w:space="0" w:color="000000"/>
            </w:tcBorders>
            <w:shd w:val="clear" w:color="auto" w:fill="auto"/>
          </w:tcPr>
          <w:p w:rsidR="006F35C6" w:rsidRDefault="006F35C6" w:rsidP="006F35C6">
            <w:pPr>
              <w:jc w:val="center"/>
            </w:pPr>
            <w:r w:rsidRPr="00744C4B">
              <w:rPr>
                <w:sz w:val="28"/>
                <w:szCs w:val="28"/>
                <w:lang w:eastAsia="en-US"/>
              </w:rPr>
              <w:t>0,00000</w:t>
            </w:r>
          </w:p>
        </w:tc>
        <w:tc>
          <w:tcPr>
            <w:tcW w:w="2000" w:type="dxa"/>
            <w:tcBorders>
              <w:left w:val="single" w:sz="4" w:space="0" w:color="000000"/>
              <w:bottom w:val="single" w:sz="4" w:space="0" w:color="000000"/>
            </w:tcBorders>
            <w:shd w:val="clear" w:color="auto" w:fill="auto"/>
          </w:tcPr>
          <w:p w:rsidR="006F35C6" w:rsidRDefault="006F35C6" w:rsidP="006F35C6">
            <w:pPr>
              <w:jc w:val="center"/>
            </w:pPr>
            <w:r w:rsidRPr="00744C4B">
              <w:rPr>
                <w:sz w:val="28"/>
                <w:szCs w:val="28"/>
                <w:lang w:eastAsia="en-US"/>
              </w:rPr>
              <w:t>0,00000</w:t>
            </w:r>
          </w:p>
        </w:tc>
        <w:tc>
          <w:tcPr>
            <w:tcW w:w="2209" w:type="dxa"/>
            <w:tcBorders>
              <w:left w:val="single" w:sz="4" w:space="0" w:color="000000"/>
              <w:bottom w:val="single" w:sz="4" w:space="0" w:color="000000"/>
            </w:tcBorders>
            <w:shd w:val="clear" w:color="auto" w:fill="auto"/>
          </w:tcPr>
          <w:p w:rsidR="006F35C6" w:rsidRDefault="006F35C6" w:rsidP="006F35C6">
            <w:pPr>
              <w:jc w:val="center"/>
            </w:pPr>
            <w:r w:rsidRPr="00744C4B">
              <w:rPr>
                <w:sz w:val="28"/>
                <w:szCs w:val="28"/>
                <w:lang w:eastAsia="en-US"/>
              </w:rPr>
              <w:t>0,00000</w:t>
            </w:r>
          </w:p>
        </w:tc>
        <w:tc>
          <w:tcPr>
            <w:tcW w:w="2411" w:type="dxa"/>
            <w:tcBorders>
              <w:left w:val="single" w:sz="4" w:space="0" w:color="000000"/>
              <w:bottom w:val="single" w:sz="4" w:space="0" w:color="000000"/>
            </w:tcBorders>
            <w:shd w:val="clear" w:color="auto" w:fill="auto"/>
          </w:tcPr>
          <w:p w:rsidR="006F35C6" w:rsidRDefault="006F35C6" w:rsidP="006F35C6">
            <w:pPr>
              <w:jc w:val="center"/>
            </w:pPr>
            <w:r w:rsidRPr="00744C4B">
              <w:rPr>
                <w:sz w:val="28"/>
                <w:szCs w:val="28"/>
                <w:lang w:eastAsia="en-US"/>
              </w:rPr>
              <w:t>0,00000</w:t>
            </w:r>
          </w:p>
        </w:tc>
        <w:tc>
          <w:tcPr>
            <w:tcW w:w="2489" w:type="dxa"/>
            <w:tcBorders>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sz w:val="28"/>
                <w:szCs w:val="28"/>
                <w:lang w:eastAsia="en-US"/>
              </w:rPr>
            </w:pPr>
          </w:p>
        </w:tc>
      </w:tr>
      <w:tr w:rsidR="006F35C6" w:rsidTr="006F35C6">
        <w:trPr>
          <w:trHeight w:val="630"/>
        </w:trPr>
        <w:tc>
          <w:tcPr>
            <w:tcW w:w="4216" w:type="dxa"/>
            <w:tcBorders>
              <w:left w:val="single" w:sz="4" w:space="0" w:color="000000"/>
              <w:bottom w:val="single" w:sz="4" w:space="0" w:color="000000"/>
            </w:tcBorders>
            <w:shd w:val="clear" w:color="auto" w:fill="auto"/>
          </w:tcPr>
          <w:p w:rsidR="006F35C6" w:rsidRDefault="006F35C6" w:rsidP="006F35C6">
            <w:pPr>
              <w:widowControl w:val="0"/>
              <w:rPr>
                <w:sz w:val="28"/>
                <w:szCs w:val="28"/>
              </w:rPr>
            </w:pPr>
            <w:r>
              <w:rPr>
                <w:sz w:val="28"/>
                <w:szCs w:val="28"/>
                <w:lang w:eastAsia="en-US"/>
              </w:rPr>
              <w:t>областного бюджета</w:t>
            </w:r>
          </w:p>
        </w:tc>
        <w:tc>
          <w:tcPr>
            <w:tcW w:w="2012" w:type="dxa"/>
            <w:tcBorders>
              <w:left w:val="single" w:sz="4" w:space="0" w:color="000000"/>
              <w:bottom w:val="single" w:sz="4" w:space="0" w:color="000000"/>
            </w:tcBorders>
            <w:shd w:val="clear" w:color="auto" w:fill="auto"/>
          </w:tcPr>
          <w:p w:rsidR="006F35C6" w:rsidRDefault="006F35C6" w:rsidP="006F35C6">
            <w:pPr>
              <w:jc w:val="center"/>
            </w:pPr>
            <w:r w:rsidRPr="00744C4B">
              <w:rPr>
                <w:sz w:val="28"/>
                <w:szCs w:val="28"/>
                <w:lang w:eastAsia="en-US"/>
              </w:rPr>
              <w:t>0,00000</w:t>
            </w:r>
          </w:p>
        </w:tc>
        <w:tc>
          <w:tcPr>
            <w:tcW w:w="2000" w:type="dxa"/>
            <w:tcBorders>
              <w:left w:val="single" w:sz="4" w:space="0" w:color="000000"/>
              <w:bottom w:val="single" w:sz="4" w:space="0" w:color="000000"/>
            </w:tcBorders>
            <w:shd w:val="clear" w:color="auto" w:fill="auto"/>
          </w:tcPr>
          <w:p w:rsidR="006F35C6" w:rsidRDefault="006F35C6" w:rsidP="006F35C6">
            <w:pPr>
              <w:jc w:val="center"/>
            </w:pPr>
            <w:r w:rsidRPr="00744C4B">
              <w:rPr>
                <w:sz w:val="28"/>
                <w:szCs w:val="28"/>
                <w:lang w:eastAsia="en-US"/>
              </w:rPr>
              <w:t>0,00000</w:t>
            </w:r>
          </w:p>
        </w:tc>
        <w:tc>
          <w:tcPr>
            <w:tcW w:w="2209" w:type="dxa"/>
            <w:tcBorders>
              <w:left w:val="single" w:sz="4" w:space="0" w:color="000000"/>
              <w:bottom w:val="single" w:sz="4" w:space="0" w:color="000000"/>
            </w:tcBorders>
            <w:shd w:val="clear" w:color="auto" w:fill="auto"/>
          </w:tcPr>
          <w:p w:rsidR="006F35C6" w:rsidRDefault="006F35C6" w:rsidP="006F35C6">
            <w:pPr>
              <w:jc w:val="center"/>
            </w:pPr>
            <w:r w:rsidRPr="00744C4B">
              <w:rPr>
                <w:sz w:val="28"/>
                <w:szCs w:val="28"/>
                <w:lang w:eastAsia="en-US"/>
              </w:rPr>
              <w:t>0,00000</w:t>
            </w:r>
          </w:p>
        </w:tc>
        <w:tc>
          <w:tcPr>
            <w:tcW w:w="2411" w:type="dxa"/>
            <w:tcBorders>
              <w:left w:val="single" w:sz="4" w:space="0" w:color="000000"/>
              <w:bottom w:val="single" w:sz="4" w:space="0" w:color="000000"/>
            </w:tcBorders>
            <w:shd w:val="clear" w:color="auto" w:fill="auto"/>
          </w:tcPr>
          <w:p w:rsidR="006F35C6" w:rsidRDefault="006F35C6" w:rsidP="006F35C6">
            <w:pPr>
              <w:jc w:val="center"/>
            </w:pPr>
            <w:r w:rsidRPr="00744C4B">
              <w:rPr>
                <w:sz w:val="28"/>
                <w:szCs w:val="28"/>
                <w:lang w:eastAsia="en-US"/>
              </w:rPr>
              <w:t>0,00000</w:t>
            </w:r>
          </w:p>
        </w:tc>
        <w:tc>
          <w:tcPr>
            <w:tcW w:w="2489" w:type="dxa"/>
            <w:tcBorders>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sz w:val="28"/>
                <w:szCs w:val="28"/>
                <w:lang w:eastAsia="en-US"/>
              </w:rPr>
            </w:pPr>
          </w:p>
        </w:tc>
      </w:tr>
      <w:tr w:rsidR="006F35C6" w:rsidTr="006F35C6">
        <w:trPr>
          <w:trHeight w:val="630"/>
        </w:trPr>
        <w:tc>
          <w:tcPr>
            <w:tcW w:w="4216" w:type="dxa"/>
            <w:tcBorders>
              <w:left w:val="single" w:sz="4" w:space="0" w:color="000000"/>
              <w:bottom w:val="single" w:sz="4" w:space="0" w:color="000000"/>
            </w:tcBorders>
            <w:shd w:val="clear" w:color="auto" w:fill="auto"/>
          </w:tcPr>
          <w:p w:rsidR="006F35C6" w:rsidRDefault="006F35C6" w:rsidP="006F35C6">
            <w:pPr>
              <w:widowControl w:val="0"/>
              <w:rPr>
                <w:sz w:val="28"/>
                <w:szCs w:val="28"/>
                <w:lang w:eastAsia="en-US"/>
              </w:rPr>
            </w:pPr>
            <w:r>
              <w:rPr>
                <w:sz w:val="28"/>
                <w:szCs w:val="28"/>
                <w:lang w:eastAsia="en-US"/>
              </w:rPr>
              <w:t>местных бюджетов</w:t>
            </w:r>
          </w:p>
        </w:tc>
        <w:tc>
          <w:tcPr>
            <w:tcW w:w="2012" w:type="dxa"/>
            <w:tcBorders>
              <w:left w:val="single" w:sz="4" w:space="0" w:color="000000"/>
              <w:bottom w:val="single" w:sz="4" w:space="0" w:color="000000"/>
            </w:tcBorders>
            <w:shd w:val="clear" w:color="auto" w:fill="auto"/>
          </w:tcPr>
          <w:p w:rsidR="006F35C6" w:rsidRDefault="006F35C6" w:rsidP="006F35C6">
            <w:pPr>
              <w:widowControl w:val="0"/>
              <w:jc w:val="center"/>
              <w:rPr>
                <w:rFonts w:eastAsia="Calibri"/>
                <w:sz w:val="28"/>
                <w:szCs w:val="28"/>
                <w:lang w:eastAsia="zh-CN"/>
              </w:rPr>
            </w:pPr>
            <w:r>
              <w:rPr>
                <w:rFonts w:eastAsia="Calibri"/>
                <w:sz w:val="28"/>
                <w:szCs w:val="28"/>
                <w:lang w:eastAsia="zh-CN"/>
              </w:rPr>
              <w:t>2685,25400</w:t>
            </w:r>
          </w:p>
        </w:tc>
        <w:tc>
          <w:tcPr>
            <w:tcW w:w="2000" w:type="dxa"/>
            <w:tcBorders>
              <w:left w:val="single" w:sz="4" w:space="0" w:color="000000"/>
              <w:bottom w:val="single" w:sz="4" w:space="0" w:color="000000"/>
            </w:tcBorders>
            <w:shd w:val="clear" w:color="auto" w:fill="auto"/>
          </w:tcPr>
          <w:p w:rsidR="006F35C6" w:rsidRDefault="006F35C6" w:rsidP="006F35C6">
            <w:pPr>
              <w:widowControl w:val="0"/>
              <w:jc w:val="center"/>
              <w:rPr>
                <w:rFonts w:eastAsia="Calibri"/>
                <w:sz w:val="28"/>
                <w:szCs w:val="28"/>
                <w:lang w:eastAsia="zh-CN"/>
              </w:rPr>
            </w:pPr>
            <w:r>
              <w:rPr>
                <w:rFonts w:eastAsia="Calibri"/>
                <w:sz w:val="28"/>
                <w:szCs w:val="28"/>
                <w:lang w:eastAsia="zh-CN"/>
              </w:rPr>
              <w:t>366,35000</w:t>
            </w:r>
          </w:p>
        </w:tc>
        <w:tc>
          <w:tcPr>
            <w:tcW w:w="2209" w:type="dxa"/>
            <w:tcBorders>
              <w:top w:val="single" w:sz="4" w:space="0" w:color="000000"/>
              <w:left w:val="single" w:sz="4" w:space="0" w:color="000000"/>
              <w:bottom w:val="single" w:sz="4" w:space="0" w:color="000000"/>
            </w:tcBorders>
            <w:shd w:val="clear" w:color="auto" w:fill="auto"/>
          </w:tcPr>
          <w:p w:rsidR="006F35C6" w:rsidRDefault="006F35C6" w:rsidP="006F35C6">
            <w:pPr>
              <w:widowControl w:val="0"/>
              <w:snapToGrid w:val="0"/>
              <w:jc w:val="center"/>
              <w:rPr>
                <w:sz w:val="28"/>
                <w:szCs w:val="28"/>
                <w:lang w:eastAsia="en-US"/>
              </w:rPr>
            </w:pPr>
            <w:r>
              <w:rPr>
                <w:sz w:val="28"/>
                <w:szCs w:val="28"/>
                <w:lang w:eastAsia="en-US"/>
              </w:rPr>
              <w:t>641,40400</w:t>
            </w:r>
          </w:p>
        </w:tc>
        <w:tc>
          <w:tcPr>
            <w:tcW w:w="2411" w:type="dxa"/>
            <w:tcBorders>
              <w:top w:val="single" w:sz="4" w:space="0" w:color="000000"/>
              <w:left w:val="single" w:sz="4" w:space="0" w:color="000000"/>
              <w:bottom w:val="single" w:sz="4" w:space="0" w:color="000000"/>
            </w:tcBorders>
            <w:shd w:val="clear" w:color="auto" w:fill="auto"/>
          </w:tcPr>
          <w:p w:rsidR="006F35C6" w:rsidRDefault="006F35C6" w:rsidP="006F35C6">
            <w:pPr>
              <w:widowControl w:val="0"/>
              <w:snapToGrid w:val="0"/>
              <w:jc w:val="center"/>
              <w:rPr>
                <w:sz w:val="28"/>
                <w:szCs w:val="28"/>
                <w:lang w:eastAsia="en-US"/>
              </w:rPr>
            </w:pPr>
            <w:r>
              <w:rPr>
                <w:sz w:val="28"/>
                <w:szCs w:val="28"/>
                <w:lang w:eastAsia="en-US"/>
              </w:rPr>
              <w:t>1677,50000</w:t>
            </w:r>
          </w:p>
          <w:p w:rsidR="006F35C6" w:rsidRDefault="006F35C6" w:rsidP="006F35C6">
            <w:pPr>
              <w:widowControl w:val="0"/>
              <w:snapToGrid w:val="0"/>
              <w:jc w:val="center"/>
              <w:rPr>
                <w:sz w:val="28"/>
                <w:szCs w:val="28"/>
                <w:lang w:eastAsia="en-US"/>
              </w:rPr>
            </w:pPr>
          </w:p>
        </w:tc>
        <w:tc>
          <w:tcPr>
            <w:tcW w:w="2489" w:type="dxa"/>
            <w:tcBorders>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sz w:val="28"/>
                <w:szCs w:val="28"/>
                <w:lang w:eastAsia="en-US"/>
              </w:rPr>
            </w:pPr>
          </w:p>
        </w:tc>
      </w:tr>
      <w:tr w:rsidR="006F35C6" w:rsidTr="006F35C6">
        <w:trPr>
          <w:trHeight w:val="630"/>
        </w:trPr>
        <w:tc>
          <w:tcPr>
            <w:tcW w:w="4216" w:type="dxa"/>
            <w:tcBorders>
              <w:left w:val="single" w:sz="4" w:space="0" w:color="000000"/>
              <w:bottom w:val="single" w:sz="4" w:space="0" w:color="000000"/>
            </w:tcBorders>
            <w:shd w:val="clear" w:color="auto" w:fill="auto"/>
          </w:tcPr>
          <w:p w:rsidR="006F35C6" w:rsidRDefault="006F35C6" w:rsidP="006F35C6">
            <w:pPr>
              <w:widowControl w:val="0"/>
              <w:rPr>
                <w:sz w:val="28"/>
                <w:szCs w:val="28"/>
                <w:lang w:eastAsia="en-US"/>
              </w:rPr>
            </w:pPr>
            <w:r>
              <w:rPr>
                <w:sz w:val="28"/>
                <w:szCs w:val="28"/>
                <w:lang w:eastAsia="en-US"/>
              </w:rPr>
              <w:t>внебюджетных источников</w:t>
            </w:r>
          </w:p>
        </w:tc>
        <w:tc>
          <w:tcPr>
            <w:tcW w:w="2012" w:type="dxa"/>
            <w:tcBorders>
              <w:left w:val="single" w:sz="4" w:space="0" w:color="000000"/>
              <w:bottom w:val="single" w:sz="4" w:space="0" w:color="000000"/>
            </w:tcBorders>
            <w:shd w:val="clear" w:color="auto" w:fill="auto"/>
          </w:tcPr>
          <w:p w:rsidR="006F35C6" w:rsidRDefault="006F35C6" w:rsidP="006F35C6">
            <w:pPr>
              <w:jc w:val="center"/>
            </w:pPr>
            <w:r w:rsidRPr="00F6769D">
              <w:rPr>
                <w:sz w:val="28"/>
                <w:szCs w:val="28"/>
                <w:lang w:eastAsia="en-US"/>
              </w:rPr>
              <w:t>0,00000</w:t>
            </w:r>
          </w:p>
        </w:tc>
        <w:tc>
          <w:tcPr>
            <w:tcW w:w="2000" w:type="dxa"/>
            <w:tcBorders>
              <w:left w:val="single" w:sz="4" w:space="0" w:color="000000"/>
              <w:bottom w:val="single" w:sz="4" w:space="0" w:color="000000"/>
            </w:tcBorders>
            <w:shd w:val="clear" w:color="auto" w:fill="auto"/>
          </w:tcPr>
          <w:p w:rsidR="006F35C6" w:rsidRDefault="006F35C6" w:rsidP="006F35C6">
            <w:pPr>
              <w:jc w:val="center"/>
            </w:pPr>
            <w:r w:rsidRPr="00F6769D">
              <w:rPr>
                <w:sz w:val="28"/>
                <w:szCs w:val="28"/>
                <w:lang w:eastAsia="en-US"/>
              </w:rPr>
              <w:t>0,00000</w:t>
            </w:r>
          </w:p>
        </w:tc>
        <w:tc>
          <w:tcPr>
            <w:tcW w:w="2209" w:type="dxa"/>
            <w:tcBorders>
              <w:left w:val="single" w:sz="4" w:space="0" w:color="000000"/>
              <w:bottom w:val="single" w:sz="4" w:space="0" w:color="000000"/>
            </w:tcBorders>
            <w:shd w:val="clear" w:color="auto" w:fill="auto"/>
          </w:tcPr>
          <w:p w:rsidR="006F35C6" w:rsidRDefault="006F35C6" w:rsidP="006F35C6">
            <w:pPr>
              <w:jc w:val="center"/>
            </w:pPr>
            <w:r w:rsidRPr="00F6769D">
              <w:rPr>
                <w:sz w:val="28"/>
                <w:szCs w:val="28"/>
                <w:lang w:eastAsia="en-US"/>
              </w:rPr>
              <w:t>0,00000</w:t>
            </w:r>
          </w:p>
        </w:tc>
        <w:tc>
          <w:tcPr>
            <w:tcW w:w="2411" w:type="dxa"/>
            <w:tcBorders>
              <w:left w:val="single" w:sz="4" w:space="0" w:color="000000"/>
              <w:bottom w:val="single" w:sz="4" w:space="0" w:color="000000"/>
            </w:tcBorders>
            <w:shd w:val="clear" w:color="auto" w:fill="auto"/>
          </w:tcPr>
          <w:p w:rsidR="006F35C6" w:rsidRDefault="006F35C6" w:rsidP="006F35C6">
            <w:pPr>
              <w:jc w:val="center"/>
            </w:pPr>
            <w:r w:rsidRPr="00F6769D">
              <w:rPr>
                <w:sz w:val="28"/>
                <w:szCs w:val="28"/>
                <w:lang w:eastAsia="en-US"/>
              </w:rPr>
              <w:t>0,00000</w:t>
            </w:r>
          </w:p>
        </w:tc>
        <w:tc>
          <w:tcPr>
            <w:tcW w:w="2489" w:type="dxa"/>
            <w:tcBorders>
              <w:left w:val="single" w:sz="4" w:space="0" w:color="000000"/>
              <w:bottom w:val="single" w:sz="4" w:space="0" w:color="000000"/>
              <w:right w:val="single" w:sz="4" w:space="0" w:color="000000"/>
            </w:tcBorders>
            <w:shd w:val="clear" w:color="auto" w:fill="auto"/>
          </w:tcPr>
          <w:p w:rsidR="006F35C6" w:rsidRDefault="006F35C6" w:rsidP="006F35C6">
            <w:pPr>
              <w:widowControl w:val="0"/>
              <w:snapToGrid w:val="0"/>
              <w:jc w:val="center"/>
              <w:rPr>
                <w:sz w:val="28"/>
                <w:szCs w:val="28"/>
                <w:lang w:eastAsia="en-US"/>
              </w:rPr>
            </w:pPr>
          </w:p>
        </w:tc>
      </w:tr>
    </w:tbl>
    <w:p w:rsidR="00F065CE" w:rsidRDefault="00796420">
      <w:pPr>
        <w:widowControl w:val="0"/>
        <w:ind w:firstLine="540"/>
        <w:jc w:val="both"/>
        <w:rPr>
          <w:rFonts w:eastAsia="DejaVu Sans"/>
          <w:kern w:val="2"/>
          <w:sz w:val="28"/>
          <w:szCs w:val="28"/>
          <w:lang w:eastAsia="ar-SA"/>
        </w:rPr>
      </w:pPr>
      <w:r>
        <w:br w:type="page"/>
      </w:r>
    </w:p>
    <w:p w:rsidR="00F065CE" w:rsidRDefault="00796420" w:rsidP="00796420">
      <w:pPr>
        <w:widowControl w:val="0"/>
        <w:ind w:left="9498"/>
        <w:jc w:val="right"/>
        <w:rPr>
          <w:rFonts w:eastAsia="DejaVu Sans" w:cs="font291"/>
          <w:kern w:val="2"/>
          <w:sz w:val="28"/>
          <w:szCs w:val="28"/>
          <w:lang w:eastAsia="ar-SA"/>
        </w:rPr>
      </w:pPr>
      <w:r>
        <w:rPr>
          <w:rFonts w:eastAsia="DejaVu Sans" w:cs="font291"/>
          <w:kern w:val="2"/>
          <w:sz w:val="28"/>
          <w:szCs w:val="28"/>
          <w:lang w:eastAsia="ar-SA"/>
        </w:rPr>
        <w:t>ПРИЛОЖЕНИЕ № 4</w:t>
      </w:r>
    </w:p>
    <w:p w:rsidR="00F065CE" w:rsidRDefault="00796420" w:rsidP="00796420">
      <w:pPr>
        <w:widowControl w:val="0"/>
        <w:ind w:left="9498"/>
        <w:jc w:val="right"/>
        <w:rPr>
          <w:rFonts w:eastAsia="DejaVu Sans" w:cs="font291"/>
          <w:bCs/>
          <w:kern w:val="2"/>
          <w:sz w:val="28"/>
          <w:szCs w:val="28"/>
          <w:lang w:eastAsia="ar-SA"/>
        </w:rPr>
      </w:pPr>
      <w:r>
        <w:rPr>
          <w:rFonts w:eastAsia="DejaVu Sans" w:cs="font291"/>
          <w:kern w:val="2"/>
          <w:sz w:val="28"/>
          <w:szCs w:val="28"/>
          <w:lang w:eastAsia="ar-SA"/>
        </w:rPr>
        <w:t xml:space="preserve">к муниципальной программе </w:t>
      </w:r>
      <w:r>
        <w:rPr>
          <w:rFonts w:eastAsia="DejaVu Sans" w:cs="font291"/>
          <w:bCs/>
          <w:kern w:val="2"/>
          <w:sz w:val="28"/>
          <w:szCs w:val="28"/>
          <w:lang w:eastAsia="ar-SA"/>
        </w:rPr>
        <w:t>«Развитие кадрового потенциала общего и дополнительного образования детей в Тогучинском районе Новосибирской области на 2024-2026 годы»</w:t>
      </w:r>
    </w:p>
    <w:p w:rsidR="00F065CE" w:rsidRDefault="00F065CE">
      <w:pPr>
        <w:widowControl w:val="0"/>
        <w:ind w:firstLine="540"/>
        <w:jc w:val="both"/>
        <w:rPr>
          <w:rFonts w:eastAsia="DejaVu Sans"/>
          <w:kern w:val="2"/>
          <w:sz w:val="28"/>
          <w:szCs w:val="28"/>
          <w:lang w:eastAsia="ar-SA"/>
        </w:rPr>
      </w:pPr>
    </w:p>
    <w:p w:rsidR="00F065CE" w:rsidRDefault="00F065CE">
      <w:pPr>
        <w:widowControl w:val="0"/>
        <w:ind w:firstLine="540"/>
        <w:jc w:val="both"/>
        <w:rPr>
          <w:rFonts w:eastAsia="DejaVu Sans"/>
          <w:kern w:val="2"/>
          <w:sz w:val="28"/>
          <w:szCs w:val="28"/>
          <w:lang w:eastAsia="ar-SA"/>
        </w:rPr>
      </w:pPr>
    </w:p>
    <w:p w:rsidR="00F065CE" w:rsidRDefault="00796420">
      <w:pPr>
        <w:widowControl w:val="0"/>
        <w:jc w:val="center"/>
        <w:rPr>
          <w:rFonts w:eastAsia="DejaVu Sans"/>
          <w:b/>
          <w:kern w:val="2"/>
          <w:sz w:val="22"/>
          <w:szCs w:val="22"/>
          <w:lang w:eastAsia="ar-SA"/>
        </w:rPr>
      </w:pPr>
      <w:r>
        <w:rPr>
          <w:rFonts w:eastAsia="DejaVu Sans"/>
          <w:b/>
          <w:kern w:val="2"/>
          <w:sz w:val="28"/>
          <w:szCs w:val="28"/>
          <w:lang w:eastAsia="ar-SA"/>
        </w:rPr>
        <w:t>ИСТОЧНИКИ ФИНАНСИРОВАНИЯ</w:t>
      </w:r>
    </w:p>
    <w:p w:rsidR="00F065CE" w:rsidRDefault="00796420">
      <w:pPr>
        <w:widowControl w:val="0"/>
        <w:jc w:val="center"/>
        <w:rPr>
          <w:rFonts w:eastAsia="DejaVu Sans"/>
          <w:kern w:val="2"/>
          <w:sz w:val="28"/>
          <w:szCs w:val="28"/>
          <w:lang w:eastAsia="ar-SA"/>
        </w:rPr>
      </w:pPr>
      <w:r>
        <w:rPr>
          <w:rFonts w:eastAsia="DejaVu Sans"/>
          <w:kern w:val="2"/>
          <w:sz w:val="28"/>
          <w:szCs w:val="28"/>
          <w:lang w:eastAsia="ar-SA"/>
        </w:rPr>
        <w:t xml:space="preserve">Муниципальной программы </w:t>
      </w:r>
    </w:p>
    <w:p w:rsidR="00F065CE" w:rsidRDefault="00796420">
      <w:pPr>
        <w:widowControl w:val="0"/>
        <w:jc w:val="center"/>
        <w:rPr>
          <w:rFonts w:eastAsia="DejaVu Sans"/>
          <w:kern w:val="2"/>
          <w:sz w:val="22"/>
          <w:szCs w:val="22"/>
          <w:lang w:eastAsia="ar-SA"/>
        </w:rPr>
      </w:pPr>
      <w:r>
        <w:rPr>
          <w:rFonts w:eastAsia="DejaVu Sans"/>
          <w:kern w:val="2"/>
          <w:sz w:val="28"/>
          <w:szCs w:val="28"/>
          <w:lang w:eastAsia="ar-SA"/>
        </w:rPr>
        <w:t xml:space="preserve"> </w:t>
      </w:r>
    </w:p>
    <w:p w:rsidR="00F065CE" w:rsidRDefault="00796420">
      <w:pPr>
        <w:widowControl w:val="0"/>
        <w:jc w:val="right"/>
        <w:rPr>
          <w:rFonts w:eastAsia="DejaVu Sans"/>
          <w:kern w:val="2"/>
          <w:lang w:eastAsia="ar-SA"/>
        </w:rPr>
      </w:pPr>
      <w:r>
        <w:rPr>
          <w:rFonts w:eastAsia="DejaVu Sans"/>
          <w:kern w:val="2"/>
          <w:lang w:eastAsia="ar-SA"/>
        </w:rPr>
        <w:t>(тыс. руб.)</w:t>
      </w:r>
    </w:p>
    <w:tbl>
      <w:tblPr>
        <w:tblW w:w="15427" w:type="dxa"/>
        <w:tblInd w:w="-634" w:type="dxa"/>
        <w:tblLayout w:type="fixed"/>
        <w:tblCellMar>
          <w:left w:w="75" w:type="dxa"/>
          <w:right w:w="75" w:type="dxa"/>
        </w:tblCellMar>
        <w:tblLook w:val="0000" w:firstRow="0" w:lastRow="0" w:firstColumn="0" w:lastColumn="0" w:noHBand="0" w:noVBand="0"/>
      </w:tblPr>
      <w:tblGrid>
        <w:gridCol w:w="885"/>
        <w:gridCol w:w="6724"/>
        <w:gridCol w:w="2468"/>
        <w:gridCol w:w="2469"/>
        <w:gridCol w:w="2881"/>
      </w:tblGrid>
      <w:tr w:rsidR="00F065CE" w:rsidTr="00796420">
        <w:trPr>
          <w:cantSplit/>
          <w:trHeight w:val="555"/>
        </w:trPr>
        <w:tc>
          <w:tcPr>
            <w:tcW w:w="885" w:type="dxa"/>
            <w:vMerge w:val="restart"/>
            <w:tcBorders>
              <w:top w:val="single" w:sz="4" w:space="0" w:color="000000"/>
              <w:left w:val="single" w:sz="4" w:space="0" w:color="000000"/>
              <w:bottom w:val="single" w:sz="4" w:space="0" w:color="000000"/>
            </w:tcBorders>
            <w:shd w:val="clear" w:color="auto" w:fill="auto"/>
          </w:tcPr>
          <w:p w:rsidR="00F065CE" w:rsidRDefault="00796420">
            <w:pPr>
              <w:widowControl w:val="0"/>
              <w:rPr>
                <w:sz w:val="28"/>
                <w:szCs w:val="28"/>
              </w:rPr>
            </w:pPr>
            <w:r>
              <w:rPr>
                <w:sz w:val="28"/>
                <w:szCs w:val="28"/>
                <w:lang w:eastAsia="en-US"/>
              </w:rPr>
              <w:t xml:space="preserve"> N </w:t>
            </w:r>
            <w:r>
              <w:rPr>
                <w:sz w:val="28"/>
                <w:szCs w:val="28"/>
                <w:lang w:eastAsia="en-US"/>
              </w:rPr>
              <w:br/>
              <w:t>п/п</w:t>
            </w:r>
          </w:p>
        </w:tc>
        <w:tc>
          <w:tcPr>
            <w:tcW w:w="6724" w:type="dxa"/>
            <w:vMerge w:val="restart"/>
            <w:tcBorders>
              <w:top w:val="single" w:sz="4" w:space="0" w:color="000000"/>
              <w:left w:val="single" w:sz="4" w:space="0" w:color="000000"/>
              <w:bottom w:val="single" w:sz="4" w:space="0" w:color="000000"/>
            </w:tcBorders>
            <w:shd w:val="clear" w:color="auto" w:fill="auto"/>
          </w:tcPr>
          <w:p w:rsidR="00F065CE" w:rsidRDefault="00796420">
            <w:pPr>
              <w:widowControl w:val="0"/>
              <w:jc w:val="center"/>
              <w:rPr>
                <w:sz w:val="28"/>
                <w:szCs w:val="28"/>
              </w:rPr>
            </w:pPr>
            <w:r>
              <w:rPr>
                <w:sz w:val="28"/>
                <w:szCs w:val="28"/>
                <w:lang w:eastAsia="en-US"/>
              </w:rPr>
              <w:t>Наименование     расходного       обязательства</w:t>
            </w:r>
          </w:p>
        </w:tc>
        <w:tc>
          <w:tcPr>
            <w:tcW w:w="7818" w:type="dxa"/>
            <w:gridSpan w:val="3"/>
            <w:tcBorders>
              <w:top w:val="single" w:sz="4" w:space="0" w:color="000000"/>
              <w:left w:val="single" w:sz="4" w:space="0" w:color="000000"/>
              <w:bottom w:val="single" w:sz="4" w:space="0" w:color="000000"/>
              <w:right w:val="single" w:sz="4" w:space="0" w:color="000000"/>
            </w:tcBorders>
            <w:shd w:val="clear" w:color="auto" w:fill="auto"/>
          </w:tcPr>
          <w:p w:rsidR="00F065CE" w:rsidRDefault="00796420">
            <w:pPr>
              <w:widowControl w:val="0"/>
              <w:jc w:val="center"/>
              <w:rPr>
                <w:sz w:val="28"/>
                <w:szCs w:val="28"/>
                <w:lang w:eastAsia="en-US"/>
              </w:rPr>
            </w:pPr>
            <w:r>
              <w:rPr>
                <w:sz w:val="28"/>
                <w:szCs w:val="28"/>
                <w:lang w:eastAsia="en-US"/>
              </w:rPr>
              <w:t xml:space="preserve">Период реализации  </w:t>
            </w:r>
            <w:r>
              <w:rPr>
                <w:sz w:val="28"/>
                <w:szCs w:val="28"/>
                <w:lang w:eastAsia="en-US"/>
              </w:rPr>
              <w:br/>
              <w:t xml:space="preserve">  Муниципальной  программы</w:t>
            </w:r>
          </w:p>
        </w:tc>
      </w:tr>
      <w:tr w:rsidR="00F065CE" w:rsidTr="00796420">
        <w:trPr>
          <w:cantSplit/>
          <w:trHeight w:val="602"/>
        </w:trPr>
        <w:tc>
          <w:tcPr>
            <w:tcW w:w="885" w:type="dxa"/>
            <w:vMerge/>
            <w:tcBorders>
              <w:top w:val="single" w:sz="4" w:space="0" w:color="000000"/>
              <w:left w:val="single" w:sz="4" w:space="0" w:color="000000"/>
              <w:bottom w:val="single" w:sz="4" w:space="0" w:color="000000"/>
            </w:tcBorders>
            <w:shd w:val="clear" w:color="auto" w:fill="auto"/>
            <w:vAlign w:val="center"/>
          </w:tcPr>
          <w:p w:rsidR="00F065CE" w:rsidRDefault="00F065CE">
            <w:pPr>
              <w:widowControl w:val="0"/>
              <w:snapToGrid w:val="0"/>
              <w:rPr>
                <w:sz w:val="28"/>
                <w:szCs w:val="28"/>
                <w:lang w:eastAsia="en-US"/>
              </w:rPr>
            </w:pPr>
          </w:p>
        </w:tc>
        <w:tc>
          <w:tcPr>
            <w:tcW w:w="6724" w:type="dxa"/>
            <w:vMerge/>
            <w:tcBorders>
              <w:top w:val="single" w:sz="4" w:space="0" w:color="000000"/>
              <w:left w:val="single" w:sz="4" w:space="0" w:color="000000"/>
              <w:bottom w:val="single" w:sz="4" w:space="0" w:color="000000"/>
            </w:tcBorders>
            <w:shd w:val="clear" w:color="auto" w:fill="auto"/>
            <w:vAlign w:val="center"/>
          </w:tcPr>
          <w:p w:rsidR="00F065CE" w:rsidRDefault="00F065CE">
            <w:pPr>
              <w:widowControl w:val="0"/>
              <w:snapToGrid w:val="0"/>
              <w:rPr>
                <w:sz w:val="28"/>
                <w:szCs w:val="28"/>
              </w:rPr>
            </w:pPr>
          </w:p>
        </w:tc>
        <w:tc>
          <w:tcPr>
            <w:tcW w:w="2468" w:type="dxa"/>
            <w:tcBorders>
              <w:left w:val="single" w:sz="4" w:space="0" w:color="000000"/>
              <w:bottom w:val="single" w:sz="4" w:space="0" w:color="000000"/>
            </w:tcBorders>
            <w:shd w:val="clear" w:color="auto" w:fill="auto"/>
          </w:tcPr>
          <w:p w:rsidR="00F065CE" w:rsidRDefault="00796420">
            <w:pPr>
              <w:widowControl w:val="0"/>
              <w:rPr>
                <w:sz w:val="28"/>
                <w:szCs w:val="28"/>
              </w:rPr>
            </w:pPr>
            <w:r>
              <w:rPr>
                <w:sz w:val="28"/>
                <w:szCs w:val="28"/>
                <w:lang w:eastAsia="en-US"/>
              </w:rPr>
              <w:t xml:space="preserve">   2024 год</w:t>
            </w:r>
          </w:p>
        </w:tc>
        <w:tc>
          <w:tcPr>
            <w:tcW w:w="2469" w:type="dxa"/>
            <w:tcBorders>
              <w:left w:val="single" w:sz="4" w:space="0" w:color="000000"/>
              <w:bottom w:val="single" w:sz="4" w:space="0" w:color="000000"/>
            </w:tcBorders>
            <w:shd w:val="clear" w:color="auto" w:fill="auto"/>
          </w:tcPr>
          <w:p w:rsidR="00F065CE" w:rsidRDefault="00796420">
            <w:pPr>
              <w:widowControl w:val="0"/>
              <w:rPr>
                <w:sz w:val="28"/>
                <w:szCs w:val="28"/>
              </w:rPr>
            </w:pPr>
            <w:r>
              <w:rPr>
                <w:sz w:val="28"/>
                <w:szCs w:val="28"/>
                <w:lang w:eastAsia="en-US"/>
              </w:rPr>
              <w:t xml:space="preserve">   2025 год</w:t>
            </w:r>
          </w:p>
        </w:tc>
        <w:tc>
          <w:tcPr>
            <w:tcW w:w="2880" w:type="dxa"/>
            <w:tcBorders>
              <w:left w:val="single" w:sz="4" w:space="0" w:color="000000"/>
              <w:bottom w:val="single" w:sz="4" w:space="0" w:color="000000"/>
              <w:right w:val="single" w:sz="4" w:space="0" w:color="000000"/>
            </w:tcBorders>
            <w:shd w:val="clear" w:color="auto" w:fill="auto"/>
          </w:tcPr>
          <w:p w:rsidR="00F065CE" w:rsidRDefault="00796420">
            <w:pPr>
              <w:widowControl w:val="0"/>
              <w:rPr>
                <w:sz w:val="28"/>
                <w:szCs w:val="28"/>
              </w:rPr>
            </w:pPr>
            <w:r>
              <w:rPr>
                <w:sz w:val="28"/>
                <w:szCs w:val="28"/>
                <w:lang w:eastAsia="en-US"/>
              </w:rPr>
              <w:t xml:space="preserve">     2026</w:t>
            </w:r>
            <w:r>
              <w:rPr>
                <w:sz w:val="28"/>
                <w:szCs w:val="28"/>
              </w:rPr>
              <w:t xml:space="preserve"> </w:t>
            </w:r>
            <w:r>
              <w:rPr>
                <w:sz w:val="28"/>
                <w:szCs w:val="28"/>
                <w:lang w:eastAsia="en-US"/>
              </w:rPr>
              <w:t>год</w:t>
            </w:r>
          </w:p>
          <w:p w:rsidR="00F065CE" w:rsidRDefault="00F065CE">
            <w:pPr>
              <w:widowControl w:val="0"/>
              <w:rPr>
                <w:sz w:val="28"/>
                <w:szCs w:val="28"/>
                <w:lang w:eastAsia="en-US"/>
              </w:rPr>
            </w:pPr>
          </w:p>
        </w:tc>
      </w:tr>
      <w:tr w:rsidR="00F065CE" w:rsidTr="00796420">
        <w:trPr>
          <w:trHeight w:val="2086"/>
        </w:trPr>
        <w:tc>
          <w:tcPr>
            <w:tcW w:w="885" w:type="dxa"/>
            <w:tcBorders>
              <w:left w:val="single" w:sz="4" w:space="0" w:color="000000"/>
              <w:bottom w:val="single" w:sz="4" w:space="0" w:color="000000"/>
            </w:tcBorders>
            <w:shd w:val="clear" w:color="auto" w:fill="auto"/>
          </w:tcPr>
          <w:p w:rsidR="00F065CE" w:rsidRDefault="00796420">
            <w:pPr>
              <w:widowControl w:val="0"/>
              <w:rPr>
                <w:sz w:val="28"/>
                <w:szCs w:val="28"/>
              </w:rPr>
            </w:pPr>
            <w:r>
              <w:rPr>
                <w:sz w:val="28"/>
                <w:szCs w:val="28"/>
                <w:lang w:eastAsia="en-US"/>
              </w:rPr>
              <w:t>1</w:t>
            </w:r>
          </w:p>
        </w:tc>
        <w:tc>
          <w:tcPr>
            <w:tcW w:w="6724" w:type="dxa"/>
            <w:tcBorders>
              <w:left w:val="single" w:sz="4" w:space="0" w:color="000000"/>
              <w:bottom w:val="single" w:sz="4" w:space="0" w:color="000000"/>
            </w:tcBorders>
            <w:shd w:val="clear" w:color="auto" w:fill="auto"/>
          </w:tcPr>
          <w:p w:rsidR="00F065CE" w:rsidRDefault="00796420">
            <w:pPr>
              <w:widowControl w:val="0"/>
              <w:rPr>
                <w:rFonts w:eastAsia="Calibri"/>
                <w:lang w:eastAsia="zh-CN"/>
              </w:rPr>
            </w:pPr>
            <w:r>
              <w:rPr>
                <w:rFonts w:eastAsia="Calibri"/>
                <w:sz w:val="28"/>
                <w:szCs w:val="28"/>
                <w:lang w:eastAsia="en-US"/>
              </w:rPr>
              <w:t xml:space="preserve">Реализация мероприятий в рамках муниципальной программы </w:t>
            </w:r>
            <w:r>
              <w:rPr>
                <w:rFonts w:eastAsia="Calibri"/>
                <w:bCs/>
                <w:sz w:val="28"/>
                <w:szCs w:val="28"/>
                <w:lang w:eastAsia="zh-CN"/>
              </w:rPr>
              <w:t>«Развитие кадрового потенциала     общего и дополнительного образования детей  в Тогучинском районе Новосибирской области на 2024-2026 годы»</w:t>
            </w:r>
          </w:p>
        </w:tc>
        <w:tc>
          <w:tcPr>
            <w:tcW w:w="2468" w:type="dxa"/>
            <w:tcBorders>
              <w:left w:val="single" w:sz="4" w:space="0" w:color="000000"/>
              <w:bottom w:val="single" w:sz="4" w:space="0" w:color="000000"/>
            </w:tcBorders>
            <w:shd w:val="clear" w:color="auto" w:fill="auto"/>
          </w:tcPr>
          <w:p w:rsidR="00F065CE" w:rsidRDefault="00796420">
            <w:pPr>
              <w:widowControl w:val="0"/>
              <w:jc w:val="center"/>
              <w:rPr>
                <w:rFonts w:eastAsia="Calibri"/>
                <w:sz w:val="28"/>
                <w:szCs w:val="28"/>
                <w:lang w:eastAsia="zh-CN"/>
              </w:rPr>
            </w:pPr>
            <w:r>
              <w:rPr>
                <w:rFonts w:eastAsia="Calibri"/>
                <w:sz w:val="28"/>
                <w:szCs w:val="28"/>
                <w:lang w:eastAsia="zh-CN"/>
              </w:rPr>
              <w:t>366,35000</w:t>
            </w:r>
          </w:p>
        </w:tc>
        <w:tc>
          <w:tcPr>
            <w:tcW w:w="2469" w:type="dxa"/>
            <w:tcBorders>
              <w:left w:val="single" w:sz="4" w:space="0" w:color="000000"/>
              <w:bottom w:val="single" w:sz="4" w:space="0" w:color="000000"/>
            </w:tcBorders>
            <w:shd w:val="clear" w:color="auto" w:fill="auto"/>
          </w:tcPr>
          <w:p w:rsidR="00F065CE" w:rsidRDefault="00796420">
            <w:pPr>
              <w:widowControl w:val="0"/>
              <w:snapToGrid w:val="0"/>
              <w:jc w:val="center"/>
              <w:rPr>
                <w:sz w:val="28"/>
                <w:szCs w:val="28"/>
                <w:lang w:eastAsia="en-US"/>
              </w:rPr>
            </w:pPr>
            <w:r>
              <w:rPr>
                <w:sz w:val="28"/>
                <w:szCs w:val="28"/>
                <w:lang w:eastAsia="en-US"/>
              </w:rPr>
              <w:t>641,40400</w:t>
            </w:r>
          </w:p>
        </w:tc>
        <w:tc>
          <w:tcPr>
            <w:tcW w:w="2880" w:type="dxa"/>
            <w:tcBorders>
              <w:left w:val="single" w:sz="4" w:space="0" w:color="000000"/>
              <w:bottom w:val="single" w:sz="4" w:space="0" w:color="000000"/>
              <w:right w:val="single" w:sz="4" w:space="0" w:color="000000"/>
            </w:tcBorders>
            <w:shd w:val="clear" w:color="auto" w:fill="auto"/>
          </w:tcPr>
          <w:p w:rsidR="00F065CE" w:rsidRDefault="006F35C6">
            <w:pPr>
              <w:widowControl w:val="0"/>
              <w:snapToGrid w:val="0"/>
              <w:jc w:val="center"/>
              <w:rPr>
                <w:sz w:val="28"/>
                <w:szCs w:val="28"/>
                <w:lang w:eastAsia="en-US"/>
              </w:rPr>
            </w:pPr>
            <w:r>
              <w:rPr>
                <w:sz w:val="28"/>
                <w:szCs w:val="28"/>
                <w:lang w:eastAsia="en-US"/>
              </w:rPr>
              <w:t>1677,50000</w:t>
            </w:r>
          </w:p>
          <w:p w:rsidR="00F065CE" w:rsidRDefault="00F065CE">
            <w:pPr>
              <w:widowControl w:val="0"/>
              <w:snapToGrid w:val="0"/>
              <w:jc w:val="center"/>
              <w:rPr>
                <w:sz w:val="28"/>
                <w:szCs w:val="28"/>
                <w:lang w:eastAsia="en-US"/>
              </w:rPr>
            </w:pPr>
          </w:p>
        </w:tc>
      </w:tr>
      <w:tr w:rsidR="00F065CE" w:rsidTr="00796420">
        <w:trPr>
          <w:trHeight w:val="591"/>
        </w:trPr>
        <w:tc>
          <w:tcPr>
            <w:tcW w:w="885" w:type="dxa"/>
            <w:tcBorders>
              <w:left w:val="single" w:sz="4" w:space="0" w:color="000000"/>
              <w:bottom w:val="single" w:sz="4" w:space="0" w:color="000000"/>
            </w:tcBorders>
            <w:shd w:val="clear" w:color="auto" w:fill="auto"/>
          </w:tcPr>
          <w:p w:rsidR="00F065CE" w:rsidRDefault="00F065CE">
            <w:pPr>
              <w:widowControl w:val="0"/>
              <w:snapToGrid w:val="0"/>
              <w:rPr>
                <w:sz w:val="28"/>
                <w:szCs w:val="28"/>
                <w:lang w:eastAsia="en-US"/>
              </w:rPr>
            </w:pPr>
          </w:p>
        </w:tc>
        <w:tc>
          <w:tcPr>
            <w:tcW w:w="6724" w:type="dxa"/>
            <w:tcBorders>
              <w:left w:val="single" w:sz="4" w:space="0" w:color="000000"/>
              <w:bottom w:val="single" w:sz="4" w:space="0" w:color="000000"/>
            </w:tcBorders>
            <w:shd w:val="clear" w:color="auto" w:fill="auto"/>
          </w:tcPr>
          <w:p w:rsidR="00F065CE" w:rsidRDefault="00796420">
            <w:pPr>
              <w:widowControl w:val="0"/>
              <w:rPr>
                <w:sz w:val="28"/>
                <w:szCs w:val="28"/>
              </w:rPr>
            </w:pPr>
            <w:r>
              <w:rPr>
                <w:sz w:val="28"/>
                <w:szCs w:val="28"/>
                <w:lang w:eastAsia="en-US"/>
              </w:rPr>
              <w:t>Итого</w:t>
            </w:r>
          </w:p>
        </w:tc>
        <w:tc>
          <w:tcPr>
            <w:tcW w:w="2468" w:type="dxa"/>
            <w:tcBorders>
              <w:left w:val="single" w:sz="4" w:space="0" w:color="000000"/>
              <w:bottom w:val="single" w:sz="4" w:space="0" w:color="000000"/>
            </w:tcBorders>
            <w:shd w:val="clear" w:color="auto" w:fill="auto"/>
          </w:tcPr>
          <w:p w:rsidR="00F065CE" w:rsidRDefault="00796420">
            <w:pPr>
              <w:widowControl w:val="0"/>
              <w:jc w:val="center"/>
              <w:rPr>
                <w:rFonts w:eastAsia="Calibri"/>
                <w:sz w:val="28"/>
                <w:szCs w:val="28"/>
                <w:lang w:eastAsia="zh-CN"/>
              </w:rPr>
            </w:pPr>
            <w:r>
              <w:rPr>
                <w:rFonts w:eastAsia="Calibri"/>
                <w:sz w:val="28"/>
                <w:szCs w:val="28"/>
                <w:lang w:eastAsia="zh-CN"/>
              </w:rPr>
              <w:t>366,35000</w:t>
            </w:r>
          </w:p>
        </w:tc>
        <w:tc>
          <w:tcPr>
            <w:tcW w:w="2469" w:type="dxa"/>
            <w:tcBorders>
              <w:left w:val="single" w:sz="4" w:space="0" w:color="000000"/>
              <w:bottom w:val="single" w:sz="4" w:space="0" w:color="000000"/>
            </w:tcBorders>
            <w:shd w:val="clear" w:color="auto" w:fill="auto"/>
          </w:tcPr>
          <w:p w:rsidR="00F065CE" w:rsidRDefault="00796420">
            <w:pPr>
              <w:widowControl w:val="0"/>
              <w:snapToGrid w:val="0"/>
              <w:jc w:val="center"/>
              <w:rPr>
                <w:sz w:val="28"/>
                <w:szCs w:val="28"/>
                <w:lang w:eastAsia="en-US"/>
              </w:rPr>
            </w:pPr>
            <w:r>
              <w:rPr>
                <w:sz w:val="28"/>
                <w:szCs w:val="28"/>
                <w:lang w:eastAsia="en-US"/>
              </w:rPr>
              <w:t>641,40400</w:t>
            </w:r>
          </w:p>
        </w:tc>
        <w:tc>
          <w:tcPr>
            <w:tcW w:w="2880" w:type="dxa"/>
            <w:tcBorders>
              <w:left w:val="single" w:sz="4" w:space="0" w:color="000000"/>
              <w:bottom w:val="single" w:sz="4" w:space="0" w:color="000000"/>
              <w:right w:val="single" w:sz="4" w:space="0" w:color="000000"/>
            </w:tcBorders>
            <w:shd w:val="clear" w:color="auto" w:fill="auto"/>
          </w:tcPr>
          <w:p w:rsidR="00F065CE" w:rsidRDefault="006F35C6">
            <w:pPr>
              <w:widowControl w:val="0"/>
              <w:snapToGrid w:val="0"/>
              <w:jc w:val="center"/>
              <w:rPr>
                <w:sz w:val="28"/>
                <w:szCs w:val="28"/>
                <w:lang w:eastAsia="en-US"/>
              </w:rPr>
            </w:pPr>
            <w:r>
              <w:rPr>
                <w:sz w:val="28"/>
                <w:szCs w:val="28"/>
                <w:lang w:eastAsia="en-US"/>
              </w:rPr>
              <w:t>1677,50000</w:t>
            </w:r>
            <w:bookmarkStart w:id="4" w:name="_GoBack"/>
            <w:bookmarkEnd w:id="4"/>
          </w:p>
          <w:p w:rsidR="00F065CE" w:rsidRDefault="00F065CE">
            <w:pPr>
              <w:widowControl w:val="0"/>
              <w:snapToGrid w:val="0"/>
              <w:jc w:val="center"/>
              <w:rPr>
                <w:sz w:val="28"/>
                <w:szCs w:val="28"/>
                <w:lang w:eastAsia="en-US"/>
              </w:rPr>
            </w:pPr>
          </w:p>
        </w:tc>
      </w:tr>
    </w:tbl>
    <w:p w:rsidR="00F065CE" w:rsidRDefault="00796420">
      <w:pPr>
        <w:jc w:val="both"/>
        <w:rPr>
          <w:sz w:val="28"/>
          <w:szCs w:val="28"/>
        </w:rPr>
      </w:pPr>
      <w:r>
        <w:rPr>
          <w:sz w:val="28"/>
          <w:szCs w:val="28"/>
        </w:rPr>
        <w:t>».</w:t>
      </w:r>
    </w:p>
    <w:p w:rsidR="00F065CE" w:rsidRDefault="00F065CE">
      <w:pPr>
        <w:jc w:val="both"/>
        <w:rPr>
          <w:sz w:val="28"/>
          <w:szCs w:val="28"/>
        </w:rPr>
      </w:pPr>
    </w:p>
    <w:sectPr w:rsidR="00F065CE">
      <w:headerReference w:type="default" r:id="rId25"/>
      <w:pgSz w:w="16838" w:h="11906" w:orient="landscape"/>
      <w:pgMar w:top="1134" w:right="1134" w:bottom="567" w:left="1134"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A6E" w:rsidRDefault="00C77A6E">
      <w:r>
        <w:separator/>
      </w:r>
    </w:p>
  </w:endnote>
  <w:endnote w:type="continuationSeparator" w:id="0">
    <w:p w:rsidR="00C77A6E" w:rsidRDefault="00C7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DejaVu Sans">
    <w:panose1 w:val="00000000000000000000"/>
    <w:charset w:val="00"/>
    <w:family w:val="roman"/>
    <w:notTrueType/>
    <w:pitch w:val="default"/>
  </w:font>
  <w:font w:name="font291">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sans-serif">
    <w:panose1 w:val="00000000000000000000"/>
    <w:charset w:val="00"/>
    <w:family w:val="roman"/>
    <w:notTrueType/>
    <w:pitch w:val="default"/>
  </w:font>
  <w:font w:name="Inter">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A6E" w:rsidRDefault="00C77A6E">
      <w:r>
        <w:separator/>
      </w:r>
    </w:p>
  </w:footnote>
  <w:footnote w:type="continuationSeparator" w:id="0">
    <w:p w:rsidR="00C77A6E" w:rsidRDefault="00C77A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202681"/>
      <w:docPartObj>
        <w:docPartGallery w:val="Page Numbers (Top of Page)"/>
        <w:docPartUnique/>
      </w:docPartObj>
    </w:sdtPr>
    <w:sdtContent>
      <w:p w:rsidR="00C77A6E" w:rsidRDefault="00C77A6E">
        <w:pPr>
          <w:pStyle w:val="af4"/>
          <w:jc w:val="center"/>
          <w:rPr>
            <w:sz w:val="20"/>
            <w:szCs w:val="20"/>
          </w:rPr>
        </w:pPr>
        <w:r>
          <w:rPr>
            <w:sz w:val="20"/>
            <w:szCs w:val="20"/>
          </w:rPr>
          <w:fldChar w:fldCharType="begin"/>
        </w:r>
        <w:r>
          <w:rPr>
            <w:sz w:val="20"/>
            <w:szCs w:val="20"/>
          </w:rPr>
          <w:instrText>PAGE</w:instrText>
        </w:r>
        <w:r>
          <w:rPr>
            <w:sz w:val="20"/>
            <w:szCs w:val="20"/>
          </w:rPr>
          <w:fldChar w:fldCharType="separate"/>
        </w:r>
        <w:r w:rsidR="006F35C6">
          <w:rPr>
            <w:noProof/>
            <w:sz w:val="20"/>
            <w:szCs w:val="20"/>
          </w:rPr>
          <w:t>19</w:t>
        </w:r>
        <w:r>
          <w:rPr>
            <w:sz w:val="20"/>
            <w:szCs w:val="20"/>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612282"/>
      <w:docPartObj>
        <w:docPartGallery w:val="Page Numbers (Top of Page)"/>
        <w:docPartUnique/>
      </w:docPartObj>
    </w:sdtPr>
    <w:sdtContent>
      <w:p w:rsidR="00C77A6E" w:rsidRDefault="00C77A6E">
        <w:pPr>
          <w:pStyle w:val="af4"/>
          <w:jc w:val="center"/>
          <w:rPr>
            <w:sz w:val="20"/>
            <w:szCs w:val="20"/>
          </w:rPr>
        </w:pPr>
        <w:r>
          <w:rPr>
            <w:sz w:val="20"/>
            <w:szCs w:val="20"/>
          </w:rPr>
          <w:fldChar w:fldCharType="begin"/>
        </w:r>
        <w:r>
          <w:rPr>
            <w:sz w:val="20"/>
            <w:szCs w:val="20"/>
          </w:rPr>
          <w:instrText>PAGE</w:instrText>
        </w:r>
        <w:r>
          <w:rPr>
            <w:sz w:val="20"/>
            <w:szCs w:val="20"/>
          </w:rPr>
          <w:fldChar w:fldCharType="separate"/>
        </w:r>
        <w:r w:rsidR="006F35C6">
          <w:rPr>
            <w:noProof/>
            <w:sz w:val="20"/>
            <w:szCs w:val="20"/>
          </w:rPr>
          <w:t>30</w:t>
        </w:r>
        <w:r>
          <w:rPr>
            <w:sz w:val="20"/>
            <w:szCs w:val="20"/>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6E" w:rsidRDefault="00C77A6E">
    <w:pPr>
      <w:pStyle w:val="af4"/>
      <w:jc w:val="center"/>
      <w:rPr>
        <w:sz w:val="20"/>
        <w:szCs w:val="20"/>
      </w:rPr>
    </w:pPr>
    <w:r>
      <w:rPr>
        <w:sz w:val="20"/>
        <w:szCs w:val="20"/>
      </w:rPr>
      <w:fldChar w:fldCharType="begin"/>
    </w:r>
    <w:r>
      <w:rPr>
        <w:sz w:val="20"/>
        <w:szCs w:val="20"/>
      </w:rPr>
      <w:instrText>PAGE</w:instrText>
    </w:r>
    <w:r>
      <w:rPr>
        <w:sz w:val="20"/>
        <w:szCs w:val="20"/>
      </w:rPr>
      <w:fldChar w:fldCharType="separate"/>
    </w:r>
    <w:r w:rsidR="006F35C6">
      <w:rPr>
        <w:noProof/>
        <w:sz w:val="20"/>
        <w:szCs w:val="20"/>
      </w:rPr>
      <w:t>44</w:t>
    </w:r>
    <w:r>
      <w:rPr>
        <w:sz w:val="20"/>
        <w:szCs w:val="20"/>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6E" w:rsidRDefault="00C77A6E">
    <w:pPr>
      <w:pStyle w:val="af4"/>
      <w:jc w:val="center"/>
      <w:rPr>
        <w:sz w:val="20"/>
        <w:szCs w:val="20"/>
      </w:rPr>
    </w:pPr>
    <w:r>
      <w:rPr>
        <w:sz w:val="20"/>
        <w:szCs w:val="20"/>
      </w:rPr>
      <w:fldChar w:fldCharType="begin"/>
    </w:r>
    <w:r>
      <w:rPr>
        <w:sz w:val="20"/>
        <w:szCs w:val="20"/>
      </w:rPr>
      <w:instrText>PAGE</w:instrText>
    </w:r>
    <w:r>
      <w:rPr>
        <w:sz w:val="20"/>
        <w:szCs w:val="20"/>
      </w:rPr>
      <w:fldChar w:fldCharType="separate"/>
    </w:r>
    <w:r w:rsidR="006F35C6">
      <w:rPr>
        <w:noProof/>
        <w:sz w:val="20"/>
        <w:szCs w:val="20"/>
      </w:rPr>
      <w:t>54</w:t>
    </w:r>
    <w:r>
      <w:rPr>
        <w:sz w:val="20"/>
        <w:szCs w:val="20"/>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6E" w:rsidRDefault="00C77A6E">
    <w:pPr>
      <w:pStyle w:val="af4"/>
      <w:jc w:val="center"/>
      <w:rPr>
        <w:sz w:val="20"/>
        <w:szCs w:val="20"/>
      </w:rPr>
    </w:pPr>
    <w:r>
      <w:rPr>
        <w:sz w:val="20"/>
        <w:szCs w:val="20"/>
      </w:rPr>
      <w:fldChar w:fldCharType="begin"/>
    </w:r>
    <w:r>
      <w:rPr>
        <w:sz w:val="20"/>
        <w:szCs w:val="20"/>
      </w:rPr>
      <w:instrText>PAGE</w:instrText>
    </w:r>
    <w:r>
      <w:rPr>
        <w:sz w:val="20"/>
        <w:szCs w:val="20"/>
      </w:rPr>
      <w:fldChar w:fldCharType="separate"/>
    </w:r>
    <w:r w:rsidR="006F35C6">
      <w:rPr>
        <w:noProof/>
        <w:sz w:val="20"/>
        <w:szCs w:val="20"/>
      </w:rPr>
      <w:t>56</w:t>
    </w:r>
    <w:r>
      <w:rPr>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566"/>
    <w:multiLevelType w:val="multilevel"/>
    <w:tmpl w:val="A38A86AA"/>
    <w:lvl w:ilvl="0">
      <w:start w:val="7"/>
      <w:numFmt w:val="upperRoman"/>
      <w:lvlText w:val="%1."/>
      <w:lvlJc w:val="left"/>
      <w:pPr>
        <w:tabs>
          <w:tab w:val="num" w:pos="0"/>
        </w:tabs>
        <w:ind w:left="2250" w:hanging="72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330" w:hanging="180"/>
      </w:pPr>
    </w:lvl>
    <w:lvl w:ilvl="3">
      <w:start w:val="1"/>
      <w:numFmt w:val="decimal"/>
      <w:lvlText w:val="%4."/>
      <w:lvlJc w:val="left"/>
      <w:pPr>
        <w:tabs>
          <w:tab w:val="num" w:pos="0"/>
        </w:tabs>
        <w:ind w:left="4050" w:hanging="360"/>
      </w:pPr>
    </w:lvl>
    <w:lvl w:ilvl="4">
      <w:start w:val="1"/>
      <w:numFmt w:val="lowerLetter"/>
      <w:lvlText w:val="%5."/>
      <w:lvlJc w:val="left"/>
      <w:pPr>
        <w:tabs>
          <w:tab w:val="num" w:pos="0"/>
        </w:tabs>
        <w:ind w:left="4770" w:hanging="360"/>
      </w:pPr>
    </w:lvl>
    <w:lvl w:ilvl="5">
      <w:start w:val="1"/>
      <w:numFmt w:val="lowerRoman"/>
      <w:lvlText w:val="%6."/>
      <w:lvlJc w:val="right"/>
      <w:pPr>
        <w:tabs>
          <w:tab w:val="num" w:pos="0"/>
        </w:tabs>
        <w:ind w:left="5490" w:hanging="180"/>
      </w:pPr>
    </w:lvl>
    <w:lvl w:ilvl="6">
      <w:start w:val="1"/>
      <w:numFmt w:val="decimal"/>
      <w:lvlText w:val="%7."/>
      <w:lvlJc w:val="left"/>
      <w:pPr>
        <w:tabs>
          <w:tab w:val="num" w:pos="0"/>
        </w:tabs>
        <w:ind w:left="6210" w:hanging="360"/>
      </w:pPr>
    </w:lvl>
    <w:lvl w:ilvl="7">
      <w:start w:val="1"/>
      <w:numFmt w:val="lowerLetter"/>
      <w:lvlText w:val="%8."/>
      <w:lvlJc w:val="left"/>
      <w:pPr>
        <w:tabs>
          <w:tab w:val="num" w:pos="0"/>
        </w:tabs>
        <w:ind w:left="6930" w:hanging="360"/>
      </w:pPr>
    </w:lvl>
    <w:lvl w:ilvl="8">
      <w:start w:val="1"/>
      <w:numFmt w:val="lowerRoman"/>
      <w:lvlText w:val="%9."/>
      <w:lvlJc w:val="right"/>
      <w:pPr>
        <w:tabs>
          <w:tab w:val="num" w:pos="0"/>
        </w:tabs>
        <w:ind w:left="7650" w:hanging="180"/>
      </w:pPr>
    </w:lvl>
  </w:abstractNum>
  <w:abstractNum w:abstractNumId="1" w15:restartNumberingAfterBreak="0">
    <w:nsid w:val="0E8A7AD0"/>
    <w:multiLevelType w:val="multilevel"/>
    <w:tmpl w:val="AC109550"/>
    <w:lvl w:ilvl="0">
      <w:start w:val="1"/>
      <w:numFmt w:val="decimal"/>
      <w:lvlText w:val="%1."/>
      <w:lvlJc w:val="left"/>
      <w:pPr>
        <w:tabs>
          <w:tab w:val="num" w:pos="0"/>
        </w:tabs>
        <w:ind w:left="1080" w:hanging="360"/>
      </w:pPr>
      <w:rPr>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3046348A"/>
    <w:multiLevelType w:val="multilevel"/>
    <w:tmpl w:val="BCE2CB40"/>
    <w:lvl w:ilvl="0">
      <w:start w:val="1"/>
      <w:numFmt w:val="decimal"/>
      <w:lvlText w:val="%1."/>
      <w:lvlJc w:val="left"/>
      <w:pPr>
        <w:tabs>
          <w:tab w:val="num" w:pos="0"/>
        </w:tabs>
        <w:ind w:left="360"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 w15:restartNumberingAfterBreak="0">
    <w:nsid w:val="5D94323C"/>
    <w:multiLevelType w:val="multilevel"/>
    <w:tmpl w:val="AAC00A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8F01C61"/>
    <w:multiLevelType w:val="multilevel"/>
    <w:tmpl w:val="B2587C46"/>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5" w15:restartNumberingAfterBreak="0">
    <w:nsid w:val="78546EDF"/>
    <w:multiLevelType w:val="multilevel"/>
    <w:tmpl w:val="44E8F1EE"/>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A590B03"/>
    <w:multiLevelType w:val="multilevel"/>
    <w:tmpl w:val="51D6F13C"/>
    <w:lvl w:ilvl="0">
      <w:start w:val="1"/>
      <w:numFmt w:val="upperRoman"/>
      <w:lvlText w:val="%1."/>
      <w:lvlJc w:val="left"/>
      <w:pPr>
        <w:tabs>
          <w:tab w:val="num" w:pos="0"/>
        </w:tabs>
        <w:ind w:left="1080" w:hanging="720"/>
      </w:pPr>
      <w:rPr>
        <w:rFonts w:ascii="Times New Roman" w:hAnsi="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CE"/>
    <w:rsid w:val="00106243"/>
    <w:rsid w:val="00324499"/>
    <w:rsid w:val="00480A37"/>
    <w:rsid w:val="00655D3A"/>
    <w:rsid w:val="006F35C6"/>
    <w:rsid w:val="00796420"/>
    <w:rsid w:val="00833ADA"/>
    <w:rsid w:val="00C77A6E"/>
    <w:rsid w:val="00DC2982"/>
    <w:rsid w:val="00E20BE2"/>
    <w:rsid w:val="00F0042A"/>
    <w:rsid w:val="00F065CE"/>
    <w:rsid w:val="00FE4BE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FF33"/>
  <w15:docId w15:val="{E0379077-6B9D-4DA7-A4BD-EB62C451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26"/>
    <w:rPr>
      <w:rFonts w:ascii="Times New Roman" w:eastAsia="Times New Roman" w:hAnsi="Times New Roman" w:cs="Times New Roman"/>
      <w:sz w:val="24"/>
      <w:szCs w:val="24"/>
      <w:lang w:eastAsia="ru-RU"/>
    </w:rPr>
  </w:style>
  <w:style w:type="paragraph" w:styleId="1">
    <w:name w:val="heading 1"/>
    <w:basedOn w:val="a"/>
    <w:next w:val="a"/>
    <w:qFormat/>
    <w:rsid w:val="009F4E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qFormat/>
    <w:rsid w:val="00F479A1"/>
    <w:rPr>
      <w:rFonts w:ascii="Tahoma" w:eastAsia="Times New Roman" w:hAnsi="Tahoma" w:cs="Tahoma"/>
      <w:sz w:val="16"/>
      <w:szCs w:val="16"/>
      <w:lang w:eastAsia="ru-RU"/>
    </w:rPr>
  </w:style>
  <w:style w:type="character" w:customStyle="1" w:styleId="10">
    <w:name w:val="Заголовок 1 Знак"/>
    <w:basedOn w:val="a0"/>
    <w:link w:val="10"/>
    <w:qFormat/>
    <w:rsid w:val="009F4ED2"/>
    <w:rPr>
      <w:rFonts w:asciiTheme="majorHAnsi" w:eastAsiaTheme="majorEastAsia" w:hAnsiTheme="majorHAnsi" w:cstheme="majorBidi"/>
      <w:b/>
      <w:bCs/>
      <w:color w:val="365F91" w:themeColor="accent1" w:themeShade="BF"/>
      <w:sz w:val="28"/>
      <w:szCs w:val="28"/>
      <w:lang w:eastAsia="ru-RU"/>
    </w:rPr>
  </w:style>
  <w:style w:type="character" w:styleId="a4">
    <w:name w:val="Hyperlink"/>
    <w:basedOn w:val="a0"/>
    <w:rsid w:val="006038F5"/>
    <w:rPr>
      <w:rFonts w:cs="Times New Roman"/>
      <w:color w:val="0000FF" w:themeColor="hyperlink"/>
      <w:u w:val="single"/>
    </w:rPr>
  </w:style>
  <w:style w:type="character" w:customStyle="1" w:styleId="FontStyle27">
    <w:name w:val="Font Style27"/>
    <w:qFormat/>
    <w:rsid w:val="00F641DC"/>
    <w:rPr>
      <w:rFonts w:ascii="Times New Roman" w:hAnsi="Times New Roman" w:cs="Times New Roman"/>
      <w:b/>
      <w:bCs/>
      <w:sz w:val="18"/>
      <w:szCs w:val="18"/>
    </w:rPr>
  </w:style>
  <w:style w:type="character" w:customStyle="1" w:styleId="a5">
    <w:name w:val="Верхний колонтитул Знак"/>
    <w:basedOn w:val="a0"/>
    <w:uiPriority w:val="99"/>
    <w:qFormat/>
    <w:rsid w:val="0069724F"/>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69724F"/>
    <w:rPr>
      <w:rFonts w:ascii="Times New Roman" w:eastAsia="Times New Roman" w:hAnsi="Times New Roman" w:cs="Times New Roman"/>
      <w:sz w:val="24"/>
      <w:szCs w:val="24"/>
      <w:lang w:eastAsia="ru-RU"/>
    </w:rPr>
  </w:style>
  <w:style w:type="character" w:customStyle="1" w:styleId="2">
    <w:name w:val="Основной текст (2)"/>
    <w:basedOn w:val="a0"/>
    <w:qFormat/>
    <w:rsid w:val="00F514D4"/>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styleId="a7">
    <w:name w:val="Strong"/>
    <w:basedOn w:val="a0"/>
    <w:uiPriority w:val="22"/>
    <w:qFormat/>
    <w:rsid w:val="00315B80"/>
    <w:rPr>
      <w:b/>
      <w:bCs/>
    </w:rPr>
  </w:style>
  <w:style w:type="character" w:customStyle="1" w:styleId="WW8Num1z0">
    <w:name w:val="WW8Num1z0"/>
    <w:qFormat/>
    <w:rsid w:val="008C4ABF"/>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eastAsia="ru-RU"/>
    </w:rPr>
  </w:style>
  <w:style w:type="character" w:customStyle="1" w:styleId="WW8Num2z0">
    <w:name w:val="WW8Num2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3z0">
    <w:name w:val="WW8Num3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4z0">
    <w:name w:val="WW8Num4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5z0">
    <w:name w:val="WW8Num5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6z0">
    <w:name w:val="WW8Num6z0"/>
    <w:qFormat/>
    <w:rsid w:val="008C4ABF"/>
  </w:style>
  <w:style w:type="character" w:customStyle="1" w:styleId="WW8Num6z1">
    <w:name w:val="WW8Num6z1"/>
    <w:qFormat/>
    <w:rsid w:val="008C4ABF"/>
  </w:style>
  <w:style w:type="character" w:customStyle="1" w:styleId="WW8Num6z2">
    <w:name w:val="WW8Num6z2"/>
    <w:qFormat/>
    <w:rsid w:val="008C4ABF"/>
  </w:style>
  <w:style w:type="character" w:customStyle="1" w:styleId="WW8Num6z3">
    <w:name w:val="WW8Num6z3"/>
    <w:qFormat/>
    <w:rsid w:val="008C4ABF"/>
  </w:style>
  <w:style w:type="character" w:customStyle="1" w:styleId="WW8Num6z4">
    <w:name w:val="WW8Num6z4"/>
    <w:qFormat/>
    <w:rsid w:val="008C4ABF"/>
  </w:style>
  <w:style w:type="character" w:customStyle="1" w:styleId="WW8Num6z5">
    <w:name w:val="WW8Num6z5"/>
    <w:qFormat/>
    <w:rsid w:val="008C4ABF"/>
  </w:style>
  <w:style w:type="character" w:customStyle="1" w:styleId="WW8Num6z6">
    <w:name w:val="WW8Num6z6"/>
    <w:qFormat/>
    <w:rsid w:val="008C4ABF"/>
  </w:style>
  <w:style w:type="character" w:customStyle="1" w:styleId="WW8Num6z7">
    <w:name w:val="WW8Num6z7"/>
    <w:qFormat/>
    <w:rsid w:val="008C4ABF"/>
  </w:style>
  <w:style w:type="character" w:customStyle="1" w:styleId="WW8Num6z8">
    <w:name w:val="WW8Num6z8"/>
    <w:qFormat/>
    <w:rsid w:val="008C4ABF"/>
  </w:style>
  <w:style w:type="character" w:customStyle="1" w:styleId="WW8Num7z0">
    <w:name w:val="WW8Num7z0"/>
    <w:qFormat/>
    <w:rsid w:val="008C4ABF"/>
  </w:style>
  <w:style w:type="character" w:customStyle="1" w:styleId="WW8Num7z1">
    <w:name w:val="WW8Num7z1"/>
    <w:qFormat/>
    <w:rsid w:val="008C4ABF"/>
  </w:style>
  <w:style w:type="character" w:customStyle="1" w:styleId="WW8Num7z2">
    <w:name w:val="WW8Num7z2"/>
    <w:qFormat/>
    <w:rsid w:val="008C4ABF"/>
  </w:style>
  <w:style w:type="character" w:customStyle="1" w:styleId="WW8Num7z3">
    <w:name w:val="WW8Num7z3"/>
    <w:qFormat/>
    <w:rsid w:val="008C4ABF"/>
  </w:style>
  <w:style w:type="character" w:customStyle="1" w:styleId="WW8Num7z4">
    <w:name w:val="WW8Num7z4"/>
    <w:qFormat/>
    <w:rsid w:val="008C4ABF"/>
  </w:style>
  <w:style w:type="character" w:customStyle="1" w:styleId="WW8Num7z5">
    <w:name w:val="WW8Num7z5"/>
    <w:qFormat/>
    <w:rsid w:val="008C4ABF"/>
  </w:style>
  <w:style w:type="character" w:customStyle="1" w:styleId="WW8Num7z6">
    <w:name w:val="WW8Num7z6"/>
    <w:qFormat/>
    <w:rsid w:val="008C4ABF"/>
  </w:style>
  <w:style w:type="character" w:customStyle="1" w:styleId="WW8Num7z7">
    <w:name w:val="WW8Num7z7"/>
    <w:qFormat/>
    <w:rsid w:val="008C4ABF"/>
  </w:style>
  <w:style w:type="character" w:customStyle="1" w:styleId="WW8Num7z8">
    <w:name w:val="WW8Num7z8"/>
    <w:qFormat/>
    <w:rsid w:val="008C4ABF"/>
  </w:style>
  <w:style w:type="character" w:customStyle="1" w:styleId="WW8Num8z0">
    <w:name w:val="WW8Num8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9z0">
    <w:name w:val="WW8Num9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10z0">
    <w:name w:val="WW8Num10z0"/>
    <w:qFormat/>
    <w:rsid w:val="008C4ABF"/>
    <w:rPr>
      <w:rFonts w:ascii="Times New Roman" w:eastAsia="Times New Roman" w:hAnsi="Times New Roman" w:cs="Times New Roman"/>
      <w:color w:val="auto"/>
    </w:rPr>
  </w:style>
  <w:style w:type="character" w:customStyle="1" w:styleId="WW8Num10z1">
    <w:name w:val="WW8Num10z1"/>
    <w:qFormat/>
    <w:rsid w:val="008C4ABF"/>
  </w:style>
  <w:style w:type="character" w:customStyle="1" w:styleId="WW8Num10z2">
    <w:name w:val="WW8Num10z2"/>
    <w:qFormat/>
    <w:rsid w:val="008C4ABF"/>
  </w:style>
  <w:style w:type="character" w:customStyle="1" w:styleId="WW8Num10z3">
    <w:name w:val="WW8Num10z3"/>
    <w:qFormat/>
    <w:rsid w:val="008C4ABF"/>
  </w:style>
  <w:style w:type="character" w:customStyle="1" w:styleId="WW8Num10z4">
    <w:name w:val="WW8Num10z4"/>
    <w:qFormat/>
    <w:rsid w:val="008C4ABF"/>
  </w:style>
  <w:style w:type="character" w:customStyle="1" w:styleId="WW8Num10z5">
    <w:name w:val="WW8Num10z5"/>
    <w:qFormat/>
    <w:rsid w:val="008C4ABF"/>
  </w:style>
  <w:style w:type="character" w:customStyle="1" w:styleId="WW8Num10z6">
    <w:name w:val="WW8Num10z6"/>
    <w:qFormat/>
    <w:rsid w:val="008C4ABF"/>
  </w:style>
  <w:style w:type="character" w:customStyle="1" w:styleId="WW8Num10z7">
    <w:name w:val="WW8Num10z7"/>
    <w:qFormat/>
    <w:rsid w:val="008C4ABF"/>
  </w:style>
  <w:style w:type="character" w:customStyle="1" w:styleId="WW8Num10z8">
    <w:name w:val="WW8Num10z8"/>
    <w:qFormat/>
    <w:rsid w:val="008C4ABF"/>
  </w:style>
  <w:style w:type="character" w:customStyle="1" w:styleId="WW8Num11z0">
    <w:name w:val="WW8Num11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12z0">
    <w:name w:val="WW8Num12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13z0">
    <w:name w:val="WW8Num13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14z0">
    <w:name w:val="WW8Num14z0"/>
    <w:qFormat/>
    <w:rsid w:val="008C4ABF"/>
    <w:rPr>
      <w:rFonts w:ascii="Times New Roman" w:hAnsi="Times New Roman" w:cs="Times New Roman"/>
      <w:sz w:val="28"/>
      <w:szCs w:val="28"/>
    </w:rPr>
  </w:style>
  <w:style w:type="character" w:customStyle="1" w:styleId="WW8Num14z1">
    <w:name w:val="WW8Num14z1"/>
    <w:qFormat/>
    <w:rsid w:val="008C4ABF"/>
  </w:style>
  <w:style w:type="character" w:customStyle="1" w:styleId="WW8Num14z2">
    <w:name w:val="WW8Num14z2"/>
    <w:qFormat/>
    <w:rsid w:val="008C4ABF"/>
  </w:style>
  <w:style w:type="character" w:customStyle="1" w:styleId="WW8Num14z3">
    <w:name w:val="WW8Num14z3"/>
    <w:qFormat/>
    <w:rsid w:val="008C4ABF"/>
  </w:style>
  <w:style w:type="character" w:customStyle="1" w:styleId="WW8Num14z4">
    <w:name w:val="WW8Num14z4"/>
    <w:qFormat/>
    <w:rsid w:val="008C4ABF"/>
  </w:style>
  <w:style w:type="character" w:customStyle="1" w:styleId="WW8Num14z5">
    <w:name w:val="WW8Num14z5"/>
    <w:qFormat/>
    <w:rsid w:val="008C4ABF"/>
  </w:style>
  <w:style w:type="character" w:customStyle="1" w:styleId="WW8Num14z6">
    <w:name w:val="WW8Num14z6"/>
    <w:qFormat/>
    <w:rsid w:val="008C4ABF"/>
  </w:style>
  <w:style w:type="character" w:customStyle="1" w:styleId="WW8Num14z7">
    <w:name w:val="WW8Num14z7"/>
    <w:qFormat/>
    <w:rsid w:val="008C4ABF"/>
  </w:style>
  <w:style w:type="character" w:customStyle="1" w:styleId="WW8Num14z8">
    <w:name w:val="WW8Num14z8"/>
    <w:qFormat/>
    <w:rsid w:val="008C4ABF"/>
  </w:style>
  <w:style w:type="character" w:customStyle="1" w:styleId="WW8Num15z0">
    <w:name w:val="WW8Num15z0"/>
    <w:qFormat/>
    <w:rsid w:val="008C4ABF"/>
  </w:style>
  <w:style w:type="character" w:customStyle="1" w:styleId="WW8Num15z1">
    <w:name w:val="WW8Num15z1"/>
    <w:qFormat/>
    <w:rsid w:val="008C4ABF"/>
  </w:style>
  <w:style w:type="character" w:customStyle="1" w:styleId="WW8Num15z2">
    <w:name w:val="WW8Num15z2"/>
    <w:qFormat/>
    <w:rsid w:val="008C4ABF"/>
  </w:style>
  <w:style w:type="character" w:customStyle="1" w:styleId="WW8Num15z3">
    <w:name w:val="WW8Num15z3"/>
    <w:qFormat/>
    <w:rsid w:val="008C4ABF"/>
  </w:style>
  <w:style w:type="character" w:customStyle="1" w:styleId="WW8Num15z4">
    <w:name w:val="WW8Num15z4"/>
    <w:qFormat/>
    <w:rsid w:val="008C4ABF"/>
  </w:style>
  <w:style w:type="character" w:customStyle="1" w:styleId="WW8Num15z5">
    <w:name w:val="WW8Num15z5"/>
    <w:qFormat/>
    <w:rsid w:val="008C4ABF"/>
  </w:style>
  <w:style w:type="character" w:customStyle="1" w:styleId="WW8Num15z6">
    <w:name w:val="WW8Num15z6"/>
    <w:qFormat/>
    <w:rsid w:val="008C4ABF"/>
  </w:style>
  <w:style w:type="character" w:customStyle="1" w:styleId="WW8Num15z7">
    <w:name w:val="WW8Num15z7"/>
    <w:qFormat/>
    <w:rsid w:val="008C4ABF"/>
  </w:style>
  <w:style w:type="character" w:customStyle="1" w:styleId="WW8Num15z8">
    <w:name w:val="WW8Num15z8"/>
    <w:qFormat/>
    <w:rsid w:val="008C4ABF"/>
  </w:style>
  <w:style w:type="character" w:customStyle="1" w:styleId="WW8Num16z0">
    <w:name w:val="WW8Num16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17z0">
    <w:name w:val="WW8Num17z0"/>
    <w:qFormat/>
    <w:rsid w:val="008C4ABF"/>
  </w:style>
  <w:style w:type="character" w:customStyle="1" w:styleId="WW8Num17z1">
    <w:name w:val="WW8Num17z1"/>
    <w:qFormat/>
    <w:rsid w:val="008C4ABF"/>
  </w:style>
  <w:style w:type="character" w:customStyle="1" w:styleId="WW8Num17z2">
    <w:name w:val="WW8Num17z2"/>
    <w:qFormat/>
    <w:rsid w:val="008C4ABF"/>
  </w:style>
  <w:style w:type="character" w:customStyle="1" w:styleId="WW8Num17z3">
    <w:name w:val="WW8Num17z3"/>
    <w:qFormat/>
    <w:rsid w:val="008C4ABF"/>
  </w:style>
  <w:style w:type="character" w:customStyle="1" w:styleId="WW8Num17z4">
    <w:name w:val="WW8Num17z4"/>
    <w:qFormat/>
    <w:rsid w:val="008C4ABF"/>
  </w:style>
  <w:style w:type="character" w:customStyle="1" w:styleId="WW8Num17z5">
    <w:name w:val="WW8Num17z5"/>
    <w:qFormat/>
    <w:rsid w:val="008C4ABF"/>
  </w:style>
  <w:style w:type="character" w:customStyle="1" w:styleId="WW8Num17z6">
    <w:name w:val="WW8Num17z6"/>
    <w:qFormat/>
    <w:rsid w:val="008C4ABF"/>
  </w:style>
  <w:style w:type="character" w:customStyle="1" w:styleId="WW8Num17z7">
    <w:name w:val="WW8Num17z7"/>
    <w:qFormat/>
    <w:rsid w:val="008C4ABF"/>
  </w:style>
  <w:style w:type="character" w:customStyle="1" w:styleId="WW8Num17z8">
    <w:name w:val="WW8Num17z8"/>
    <w:qFormat/>
    <w:rsid w:val="008C4ABF"/>
  </w:style>
  <w:style w:type="character" w:customStyle="1" w:styleId="WW8Num18z0">
    <w:name w:val="WW8Num18z0"/>
    <w:qFormat/>
    <w:rsid w:val="008C4ABF"/>
  </w:style>
  <w:style w:type="character" w:customStyle="1" w:styleId="WW8Num18z1">
    <w:name w:val="WW8Num18z1"/>
    <w:qFormat/>
    <w:rsid w:val="008C4ABF"/>
  </w:style>
  <w:style w:type="character" w:customStyle="1" w:styleId="WW8Num18z2">
    <w:name w:val="WW8Num18z2"/>
    <w:qFormat/>
    <w:rsid w:val="008C4ABF"/>
  </w:style>
  <w:style w:type="character" w:customStyle="1" w:styleId="WW8Num18z3">
    <w:name w:val="WW8Num18z3"/>
    <w:qFormat/>
    <w:rsid w:val="008C4ABF"/>
  </w:style>
  <w:style w:type="character" w:customStyle="1" w:styleId="WW8Num18z4">
    <w:name w:val="WW8Num18z4"/>
    <w:qFormat/>
    <w:rsid w:val="008C4ABF"/>
  </w:style>
  <w:style w:type="character" w:customStyle="1" w:styleId="WW8Num18z5">
    <w:name w:val="WW8Num18z5"/>
    <w:qFormat/>
    <w:rsid w:val="008C4ABF"/>
  </w:style>
  <w:style w:type="character" w:customStyle="1" w:styleId="WW8Num18z6">
    <w:name w:val="WW8Num18z6"/>
    <w:qFormat/>
    <w:rsid w:val="008C4ABF"/>
  </w:style>
  <w:style w:type="character" w:customStyle="1" w:styleId="WW8Num18z7">
    <w:name w:val="WW8Num18z7"/>
    <w:qFormat/>
    <w:rsid w:val="008C4ABF"/>
  </w:style>
  <w:style w:type="character" w:customStyle="1" w:styleId="WW8Num18z8">
    <w:name w:val="WW8Num18z8"/>
    <w:qFormat/>
    <w:rsid w:val="008C4ABF"/>
  </w:style>
  <w:style w:type="character" w:customStyle="1" w:styleId="WW8Num19z0">
    <w:name w:val="WW8Num19z0"/>
    <w:qFormat/>
    <w:rsid w:val="008C4ABF"/>
    <w:rPr>
      <w:b w:val="0"/>
    </w:rPr>
  </w:style>
  <w:style w:type="character" w:customStyle="1" w:styleId="WW8Num19z1">
    <w:name w:val="WW8Num19z1"/>
    <w:qFormat/>
    <w:rsid w:val="008C4ABF"/>
  </w:style>
  <w:style w:type="character" w:customStyle="1" w:styleId="WW8Num20z0">
    <w:name w:val="WW8Num20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21z0">
    <w:name w:val="WW8Num21z0"/>
    <w:qFormat/>
    <w:rsid w:val="008C4ABF"/>
  </w:style>
  <w:style w:type="character" w:customStyle="1" w:styleId="WW8Num21z1">
    <w:name w:val="WW8Num21z1"/>
    <w:qFormat/>
    <w:rsid w:val="008C4ABF"/>
  </w:style>
  <w:style w:type="character" w:customStyle="1" w:styleId="WW8Num21z2">
    <w:name w:val="WW8Num21z2"/>
    <w:qFormat/>
    <w:rsid w:val="008C4ABF"/>
  </w:style>
  <w:style w:type="character" w:customStyle="1" w:styleId="WW8Num21z3">
    <w:name w:val="WW8Num21z3"/>
    <w:qFormat/>
    <w:rsid w:val="008C4ABF"/>
  </w:style>
  <w:style w:type="character" w:customStyle="1" w:styleId="WW8Num21z4">
    <w:name w:val="WW8Num21z4"/>
    <w:qFormat/>
    <w:rsid w:val="008C4ABF"/>
  </w:style>
  <w:style w:type="character" w:customStyle="1" w:styleId="WW8Num21z5">
    <w:name w:val="WW8Num21z5"/>
    <w:qFormat/>
    <w:rsid w:val="008C4ABF"/>
  </w:style>
  <w:style w:type="character" w:customStyle="1" w:styleId="WW8Num21z6">
    <w:name w:val="WW8Num21z6"/>
    <w:qFormat/>
    <w:rsid w:val="008C4ABF"/>
  </w:style>
  <w:style w:type="character" w:customStyle="1" w:styleId="WW8Num21z7">
    <w:name w:val="WW8Num21z7"/>
    <w:qFormat/>
    <w:rsid w:val="008C4ABF"/>
  </w:style>
  <w:style w:type="character" w:customStyle="1" w:styleId="WW8Num21z8">
    <w:name w:val="WW8Num21z8"/>
    <w:qFormat/>
    <w:rsid w:val="008C4ABF"/>
  </w:style>
  <w:style w:type="character" w:customStyle="1" w:styleId="WW8Num22z0">
    <w:name w:val="WW8Num22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23z0">
    <w:name w:val="WW8Num23z0"/>
    <w:qFormat/>
    <w:rsid w:val="008C4ABF"/>
    <w:rPr>
      <w:rFonts w:ascii="Symbol" w:hAnsi="Symbol" w:cs="Symbol"/>
    </w:rPr>
  </w:style>
  <w:style w:type="character" w:customStyle="1" w:styleId="WW8Num23z1">
    <w:name w:val="WW8Num23z1"/>
    <w:qFormat/>
    <w:rsid w:val="008C4ABF"/>
    <w:rPr>
      <w:rFonts w:ascii="Courier New" w:hAnsi="Courier New" w:cs="Courier New"/>
    </w:rPr>
  </w:style>
  <w:style w:type="character" w:customStyle="1" w:styleId="WW8Num23z2">
    <w:name w:val="WW8Num23z2"/>
    <w:qFormat/>
    <w:rsid w:val="008C4ABF"/>
    <w:rPr>
      <w:rFonts w:ascii="Wingdings" w:hAnsi="Wingdings" w:cs="Wingdings"/>
    </w:rPr>
  </w:style>
  <w:style w:type="character" w:customStyle="1" w:styleId="WW8Num24z0">
    <w:name w:val="WW8Num24z0"/>
    <w:qFormat/>
    <w:rsid w:val="008C4ABF"/>
  </w:style>
  <w:style w:type="character" w:customStyle="1" w:styleId="WW8Num24z1">
    <w:name w:val="WW8Num24z1"/>
    <w:qFormat/>
    <w:rsid w:val="008C4ABF"/>
  </w:style>
  <w:style w:type="character" w:customStyle="1" w:styleId="WW8Num24z2">
    <w:name w:val="WW8Num24z2"/>
    <w:qFormat/>
    <w:rsid w:val="008C4ABF"/>
  </w:style>
  <w:style w:type="character" w:customStyle="1" w:styleId="WW8Num24z3">
    <w:name w:val="WW8Num24z3"/>
    <w:qFormat/>
    <w:rsid w:val="008C4ABF"/>
  </w:style>
  <w:style w:type="character" w:customStyle="1" w:styleId="WW8Num24z4">
    <w:name w:val="WW8Num24z4"/>
    <w:qFormat/>
    <w:rsid w:val="008C4ABF"/>
  </w:style>
  <w:style w:type="character" w:customStyle="1" w:styleId="WW8Num24z5">
    <w:name w:val="WW8Num24z5"/>
    <w:qFormat/>
    <w:rsid w:val="008C4ABF"/>
  </w:style>
  <w:style w:type="character" w:customStyle="1" w:styleId="WW8Num24z6">
    <w:name w:val="WW8Num24z6"/>
    <w:qFormat/>
    <w:rsid w:val="008C4ABF"/>
  </w:style>
  <w:style w:type="character" w:customStyle="1" w:styleId="WW8Num24z7">
    <w:name w:val="WW8Num24z7"/>
    <w:qFormat/>
    <w:rsid w:val="008C4ABF"/>
  </w:style>
  <w:style w:type="character" w:customStyle="1" w:styleId="WW8Num24z8">
    <w:name w:val="WW8Num24z8"/>
    <w:qFormat/>
    <w:rsid w:val="008C4ABF"/>
  </w:style>
  <w:style w:type="character" w:customStyle="1" w:styleId="WW8Num25z0">
    <w:name w:val="WW8Num25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26z0">
    <w:name w:val="WW8Num26z0"/>
    <w:qFormat/>
    <w:rsid w:val="008C4ABF"/>
  </w:style>
  <w:style w:type="character" w:customStyle="1" w:styleId="WW8Num26z1">
    <w:name w:val="WW8Num26z1"/>
    <w:qFormat/>
    <w:rsid w:val="008C4ABF"/>
  </w:style>
  <w:style w:type="character" w:customStyle="1" w:styleId="WW8Num26z2">
    <w:name w:val="WW8Num26z2"/>
    <w:qFormat/>
    <w:rsid w:val="008C4ABF"/>
  </w:style>
  <w:style w:type="character" w:customStyle="1" w:styleId="WW8Num26z3">
    <w:name w:val="WW8Num26z3"/>
    <w:qFormat/>
    <w:rsid w:val="008C4ABF"/>
  </w:style>
  <w:style w:type="character" w:customStyle="1" w:styleId="WW8Num26z4">
    <w:name w:val="WW8Num26z4"/>
    <w:qFormat/>
    <w:rsid w:val="008C4ABF"/>
  </w:style>
  <w:style w:type="character" w:customStyle="1" w:styleId="WW8Num26z5">
    <w:name w:val="WW8Num26z5"/>
    <w:qFormat/>
    <w:rsid w:val="008C4ABF"/>
  </w:style>
  <w:style w:type="character" w:customStyle="1" w:styleId="WW8Num26z6">
    <w:name w:val="WW8Num26z6"/>
    <w:qFormat/>
    <w:rsid w:val="008C4ABF"/>
  </w:style>
  <w:style w:type="character" w:customStyle="1" w:styleId="WW8Num26z7">
    <w:name w:val="WW8Num26z7"/>
    <w:qFormat/>
    <w:rsid w:val="008C4ABF"/>
  </w:style>
  <w:style w:type="character" w:customStyle="1" w:styleId="WW8Num26z8">
    <w:name w:val="WW8Num26z8"/>
    <w:qFormat/>
    <w:rsid w:val="008C4ABF"/>
  </w:style>
  <w:style w:type="character" w:customStyle="1" w:styleId="WW8Num27z0">
    <w:name w:val="WW8Num27z0"/>
    <w:qFormat/>
    <w:rsid w:val="008C4ABF"/>
    <w:rPr>
      <w:rFonts w:ascii="Times New Roman" w:hAnsi="Times New Roman" w:cs="Times New Roman"/>
      <w:sz w:val="28"/>
    </w:rPr>
  </w:style>
  <w:style w:type="character" w:customStyle="1" w:styleId="WW8Num27z1">
    <w:name w:val="WW8Num27z1"/>
    <w:qFormat/>
    <w:rsid w:val="008C4ABF"/>
  </w:style>
  <w:style w:type="character" w:customStyle="1" w:styleId="WW8Num27z2">
    <w:name w:val="WW8Num27z2"/>
    <w:qFormat/>
    <w:rsid w:val="008C4ABF"/>
  </w:style>
  <w:style w:type="character" w:customStyle="1" w:styleId="WW8Num27z3">
    <w:name w:val="WW8Num27z3"/>
    <w:qFormat/>
    <w:rsid w:val="008C4ABF"/>
  </w:style>
  <w:style w:type="character" w:customStyle="1" w:styleId="WW8Num27z4">
    <w:name w:val="WW8Num27z4"/>
    <w:qFormat/>
    <w:rsid w:val="008C4ABF"/>
  </w:style>
  <w:style w:type="character" w:customStyle="1" w:styleId="WW8Num27z5">
    <w:name w:val="WW8Num27z5"/>
    <w:qFormat/>
    <w:rsid w:val="008C4ABF"/>
  </w:style>
  <w:style w:type="character" w:customStyle="1" w:styleId="WW8Num27z6">
    <w:name w:val="WW8Num27z6"/>
    <w:qFormat/>
    <w:rsid w:val="008C4ABF"/>
  </w:style>
  <w:style w:type="character" w:customStyle="1" w:styleId="WW8Num27z7">
    <w:name w:val="WW8Num27z7"/>
    <w:qFormat/>
    <w:rsid w:val="008C4ABF"/>
  </w:style>
  <w:style w:type="character" w:customStyle="1" w:styleId="WW8Num27z8">
    <w:name w:val="WW8Num27z8"/>
    <w:qFormat/>
    <w:rsid w:val="008C4ABF"/>
  </w:style>
  <w:style w:type="character" w:customStyle="1" w:styleId="WW8Num28z0">
    <w:name w:val="WW8Num28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29z0">
    <w:name w:val="WW8Num29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30z0">
    <w:name w:val="WW8Num30z0"/>
    <w:qFormat/>
    <w:rsid w:val="008C4ABF"/>
    <w:rPr>
      <w:lang w:val="en-US"/>
    </w:rPr>
  </w:style>
  <w:style w:type="character" w:customStyle="1" w:styleId="WW8Num30z1">
    <w:name w:val="WW8Num30z1"/>
    <w:qFormat/>
    <w:rsid w:val="008C4ABF"/>
  </w:style>
  <w:style w:type="character" w:customStyle="1" w:styleId="WW8Num30z2">
    <w:name w:val="WW8Num30z2"/>
    <w:qFormat/>
    <w:rsid w:val="008C4ABF"/>
  </w:style>
  <w:style w:type="character" w:customStyle="1" w:styleId="WW8Num30z3">
    <w:name w:val="WW8Num30z3"/>
    <w:qFormat/>
    <w:rsid w:val="008C4ABF"/>
  </w:style>
  <w:style w:type="character" w:customStyle="1" w:styleId="WW8Num30z4">
    <w:name w:val="WW8Num30z4"/>
    <w:qFormat/>
    <w:rsid w:val="008C4ABF"/>
  </w:style>
  <w:style w:type="character" w:customStyle="1" w:styleId="WW8Num30z5">
    <w:name w:val="WW8Num30z5"/>
    <w:qFormat/>
    <w:rsid w:val="008C4ABF"/>
  </w:style>
  <w:style w:type="character" w:customStyle="1" w:styleId="WW8Num30z6">
    <w:name w:val="WW8Num30z6"/>
    <w:qFormat/>
    <w:rsid w:val="008C4ABF"/>
  </w:style>
  <w:style w:type="character" w:customStyle="1" w:styleId="WW8Num30z7">
    <w:name w:val="WW8Num30z7"/>
    <w:qFormat/>
    <w:rsid w:val="008C4ABF"/>
  </w:style>
  <w:style w:type="character" w:customStyle="1" w:styleId="WW8Num30z8">
    <w:name w:val="WW8Num30z8"/>
    <w:qFormat/>
    <w:rsid w:val="008C4ABF"/>
  </w:style>
  <w:style w:type="character" w:customStyle="1" w:styleId="WW8Num31z0">
    <w:name w:val="WW8Num31z0"/>
    <w:qFormat/>
    <w:rsid w:val="008C4ABF"/>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style>
  <w:style w:type="character" w:customStyle="1" w:styleId="WW8Num32z0">
    <w:name w:val="WW8Num32z0"/>
    <w:qFormat/>
    <w:rsid w:val="008C4ABF"/>
  </w:style>
  <w:style w:type="character" w:customStyle="1" w:styleId="WW8Num32z1">
    <w:name w:val="WW8Num32z1"/>
    <w:qFormat/>
    <w:rsid w:val="008C4ABF"/>
  </w:style>
  <w:style w:type="character" w:customStyle="1" w:styleId="WW8Num32z2">
    <w:name w:val="WW8Num32z2"/>
    <w:qFormat/>
    <w:rsid w:val="008C4ABF"/>
  </w:style>
  <w:style w:type="character" w:customStyle="1" w:styleId="WW8Num32z3">
    <w:name w:val="WW8Num32z3"/>
    <w:qFormat/>
    <w:rsid w:val="008C4ABF"/>
  </w:style>
  <w:style w:type="character" w:customStyle="1" w:styleId="WW8Num32z4">
    <w:name w:val="WW8Num32z4"/>
    <w:qFormat/>
    <w:rsid w:val="008C4ABF"/>
  </w:style>
  <w:style w:type="character" w:customStyle="1" w:styleId="WW8Num32z5">
    <w:name w:val="WW8Num32z5"/>
    <w:qFormat/>
    <w:rsid w:val="008C4ABF"/>
  </w:style>
  <w:style w:type="character" w:customStyle="1" w:styleId="WW8Num32z6">
    <w:name w:val="WW8Num32z6"/>
    <w:qFormat/>
    <w:rsid w:val="008C4ABF"/>
  </w:style>
  <w:style w:type="character" w:customStyle="1" w:styleId="WW8Num32z7">
    <w:name w:val="WW8Num32z7"/>
    <w:qFormat/>
    <w:rsid w:val="008C4ABF"/>
  </w:style>
  <w:style w:type="character" w:customStyle="1" w:styleId="WW8Num32z8">
    <w:name w:val="WW8Num32z8"/>
    <w:qFormat/>
    <w:rsid w:val="008C4ABF"/>
  </w:style>
  <w:style w:type="character" w:customStyle="1" w:styleId="11">
    <w:name w:val="Основной шрифт абзаца1"/>
    <w:qFormat/>
    <w:rsid w:val="008C4ABF"/>
  </w:style>
  <w:style w:type="character" w:customStyle="1" w:styleId="a8">
    <w:name w:val="Цветовое выделение"/>
    <w:qFormat/>
    <w:rsid w:val="008C4ABF"/>
    <w:rPr>
      <w:b/>
      <w:bCs w:val="0"/>
      <w:color w:val="000000"/>
    </w:rPr>
  </w:style>
  <w:style w:type="character" w:customStyle="1" w:styleId="a9">
    <w:name w:val="Название Знак"/>
    <w:qFormat/>
    <w:rsid w:val="008C4ABF"/>
    <w:rPr>
      <w:rFonts w:ascii="Times New Roman" w:eastAsia="Times New Roman" w:hAnsi="Times New Roman" w:cs="Times New Roman"/>
      <w:b/>
      <w:bCs/>
      <w:sz w:val="28"/>
      <w:szCs w:val="24"/>
    </w:rPr>
  </w:style>
  <w:style w:type="character" w:styleId="aa">
    <w:name w:val="FollowedHyperlink"/>
    <w:rsid w:val="008C4ABF"/>
    <w:rPr>
      <w:color w:val="800080"/>
      <w:u w:val="single"/>
    </w:rPr>
  </w:style>
  <w:style w:type="character" w:customStyle="1" w:styleId="ab">
    <w:name w:val="Заголовок Знак"/>
    <w:basedOn w:val="a0"/>
    <w:qFormat/>
    <w:rsid w:val="008C4ABF"/>
    <w:rPr>
      <w:rFonts w:ascii="Times New Roman" w:eastAsia="Times New Roman" w:hAnsi="Times New Roman" w:cs="Times New Roman"/>
      <w:b/>
      <w:bCs/>
      <w:sz w:val="28"/>
      <w:szCs w:val="24"/>
      <w:lang w:eastAsia="zh-CN"/>
    </w:rPr>
  </w:style>
  <w:style w:type="character" w:customStyle="1" w:styleId="ac">
    <w:name w:val="Основной текст Знак"/>
    <w:basedOn w:val="a0"/>
    <w:qFormat/>
    <w:rsid w:val="008C4ABF"/>
    <w:rPr>
      <w:rFonts w:ascii="Calibri" w:eastAsia="Calibri" w:hAnsi="Calibri" w:cs="Times New Roman"/>
      <w:lang w:eastAsia="zh-CN"/>
    </w:rPr>
  </w:style>
  <w:style w:type="character" w:customStyle="1" w:styleId="12">
    <w:name w:val="Текст выноски Знак1"/>
    <w:basedOn w:val="a0"/>
    <w:qFormat/>
    <w:rsid w:val="008C4ABF"/>
    <w:rPr>
      <w:rFonts w:ascii="Tahoma" w:hAnsi="Tahoma" w:cs="Tahoma"/>
      <w:sz w:val="16"/>
      <w:szCs w:val="16"/>
      <w:lang w:eastAsia="zh-CN"/>
    </w:rPr>
  </w:style>
  <w:style w:type="paragraph" w:customStyle="1" w:styleId="Heading">
    <w:name w:val="Heading"/>
    <w:basedOn w:val="a"/>
    <w:next w:val="ad"/>
    <w:qFormat/>
    <w:pPr>
      <w:keepNext/>
      <w:spacing w:before="240" w:after="120"/>
    </w:pPr>
    <w:rPr>
      <w:rFonts w:ascii="Liberation Sans" w:eastAsia="Microsoft YaHei" w:hAnsi="Liberation Sans" w:cs="Mangal"/>
      <w:sz w:val="28"/>
      <w:szCs w:val="28"/>
    </w:rPr>
  </w:style>
  <w:style w:type="paragraph" w:styleId="ad">
    <w:name w:val="Body Text"/>
    <w:basedOn w:val="a"/>
    <w:rsid w:val="008C4ABF"/>
    <w:pPr>
      <w:spacing w:after="140" w:line="288" w:lineRule="auto"/>
    </w:pPr>
    <w:rPr>
      <w:rFonts w:ascii="Calibri" w:eastAsia="Calibri" w:hAnsi="Calibri"/>
      <w:sz w:val="22"/>
      <w:szCs w:val="22"/>
      <w:lang w:eastAsia="zh-CN"/>
    </w:rPr>
  </w:style>
  <w:style w:type="paragraph" w:styleId="ae">
    <w:name w:val="List"/>
    <w:basedOn w:val="ad"/>
    <w:rsid w:val="008C4ABF"/>
    <w:rPr>
      <w:rFonts w:cs="Mangal"/>
    </w:rPr>
  </w:style>
  <w:style w:type="paragraph" w:styleId="af">
    <w:name w:val="caption"/>
    <w:basedOn w:val="a"/>
    <w:qFormat/>
    <w:rsid w:val="008C4ABF"/>
    <w:pPr>
      <w:suppressLineNumbers/>
      <w:spacing w:before="120" w:after="120" w:line="254" w:lineRule="auto"/>
    </w:pPr>
    <w:rPr>
      <w:rFonts w:ascii="Calibri" w:eastAsia="Calibri" w:hAnsi="Calibri" w:cs="Mangal"/>
      <w:i/>
      <w:iCs/>
      <w:lang w:eastAsia="zh-CN"/>
    </w:rPr>
  </w:style>
  <w:style w:type="paragraph" w:customStyle="1" w:styleId="Index">
    <w:name w:val="Index"/>
    <w:basedOn w:val="a"/>
    <w:qFormat/>
    <w:pPr>
      <w:suppressLineNumbers/>
    </w:pPr>
    <w:rPr>
      <w:rFonts w:cs="Mangal"/>
    </w:rPr>
  </w:style>
  <w:style w:type="paragraph" w:styleId="af0">
    <w:name w:val="List Paragraph"/>
    <w:basedOn w:val="a"/>
    <w:uiPriority w:val="34"/>
    <w:qFormat/>
    <w:rsid w:val="00F81A75"/>
    <w:pPr>
      <w:ind w:left="720"/>
      <w:contextualSpacing/>
    </w:pPr>
  </w:style>
  <w:style w:type="paragraph" w:styleId="af1">
    <w:name w:val="Balloon Text"/>
    <w:basedOn w:val="a"/>
    <w:unhideWhenUsed/>
    <w:qFormat/>
    <w:rsid w:val="00F479A1"/>
    <w:rPr>
      <w:rFonts w:ascii="Tahoma" w:hAnsi="Tahoma" w:cs="Tahoma"/>
      <w:sz w:val="16"/>
      <w:szCs w:val="16"/>
    </w:rPr>
  </w:style>
  <w:style w:type="paragraph" w:customStyle="1" w:styleId="ConsPlusCell">
    <w:name w:val="ConsPlusCell"/>
    <w:qFormat/>
    <w:rsid w:val="00112F9D"/>
    <w:rPr>
      <w:rFonts w:ascii="Times New Roman" w:eastAsia="Times New Roman" w:hAnsi="Times New Roman" w:cs="Times New Roman"/>
      <w:sz w:val="28"/>
      <w:szCs w:val="28"/>
      <w:lang w:eastAsia="ru-RU"/>
    </w:rPr>
  </w:style>
  <w:style w:type="paragraph" w:customStyle="1" w:styleId="ConsPlusNonformat">
    <w:name w:val="ConsPlusNonformat"/>
    <w:qFormat/>
    <w:rsid w:val="006038F5"/>
    <w:pPr>
      <w:widowControl w:val="0"/>
    </w:pPr>
    <w:rPr>
      <w:rFonts w:ascii="Courier New" w:eastAsia="Times New Roman" w:hAnsi="Courier New" w:cs="Courier New"/>
      <w:sz w:val="20"/>
      <w:szCs w:val="20"/>
      <w:lang w:eastAsia="ru-RU"/>
    </w:rPr>
  </w:style>
  <w:style w:type="paragraph" w:styleId="af2">
    <w:name w:val="No Spacing"/>
    <w:qFormat/>
    <w:rsid w:val="000338A6"/>
    <w:rPr>
      <w:rFonts w:cs="Times New Roman"/>
      <w:lang w:eastAsia="zh-CN"/>
    </w:rPr>
  </w:style>
  <w:style w:type="paragraph" w:styleId="af3">
    <w:name w:val="Normal (Web)"/>
    <w:basedOn w:val="a"/>
    <w:uiPriority w:val="99"/>
    <w:unhideWhenUsed/>
    <w:qFormat/>
    <w:rsid w:val="004804C9"/>
    <w:pPr>
      <w:spacing w:beforeAutospacing="1" w:afterAutospacing="1"/>
    </w:pPr>
  </w:style>
  <w:style w:type="paragraph" w:customStyle="1" w:styleId="HeaderandFooter">
    <w:name w:val="Header and Footer"/>
    <w:basedOn w:val="a"/>
    <w:qFormat/>
  </w:style>
  <w:style w:type="paragraph" w:styleId="af4">
    <w:name w:val="header"/>
    <w:basedOn w:val="a"/>
    <w:uiPriority w:val="99"/>
    <w:unhideWhenUsed/>
    <w:rsid w:val="0069724F"/>
    <w:pPr>
      <w:tabs>
        <w:tab w:val="center" w:pos="4677"/>
        <w:tab w:val="right" w:pos="9355"/>
      </w:tabs>
    </w:pPr>
  </w:style>
  <w:style w:type="paragraph" w:styleId="af5">
    <w:name w:val="footer"/>
    <w:basedOn w:val="a"/>
    <w:uiPriority w:val="99"/>
    <w:unhideWhenUsed/>
    <w:rsid w:val="0069724F"/>
    <w:pPr>
      <w:tabs>
        <w:tab w:val="center" w:pos="4677"/>
        <w:tab w:val="right" w:pos="9355"/>
      </w:tabs>
    </w:pPr>
  </w:style>
  <w:style w:type="paragraph" w:customStyle="1" w:styleId="ConsPlusNormal">
    <w:name w:val="ConsPlusNormal"/>
    <w:uiPriority w:val="99"/>
    <w:qFormat/>
    <w:rsid w:val="00F514D4"/>
    <w:pPr>
      <w:widowControl w:val="0"/>
      <w:spacing w:after="200" w:line="276" w:lineRule="auto"/>
    </w:pPr>
    <w:rPr>
      <w:rFonts w:eastAsia="DejaVu Sans" w:cs="font291"/>
      <w:kern w:val="2"/>
      <w:lang w:eastAsia="ar-SA"/>
    </w:rPr>
  </w:style>
  <w:style w:type="paragraph" w:styleId="af6">
    <w:name w:val="Title"/>
    <w:basedOn w:val="a"/>
    <w:next w:val="ad"/>
    <w:qFormat/>
    <w:rsid w:val="008C4ABF"/>
    <w:pPr>
      <w:jc w:val="center"/>
    </w:pPr>
    <w:rPr>
      <w:b/>
      <w:bCs/>
      <w:sz w:val="28"/>
      <w:lang w:eastAsia="zh-CN"/>
    </w:rPr>
  </w:style>
  <w:style w:type="paragraph" w:customStyle="1" w:styleId="13">
    <w:name w:val="Указатель1"/>
    <w:basedOn w:val="a"/>
    <w:qFormat/>
    <w:rsid w:val="008C4ABF"/>
    <w:pPr>
      <w:suppressLineNumbers/>
      <w:spacing w:after="160" w:line="254" w:lineRule="auto"/>
    </w:pPr>
    <w:rPr>
      <w:rFonts w:ascii="Calibri" w:eastAsia="Calibri" w:hAnsi="Calibri" w:cs="Mangal"/>
      <w:sz w:val="22"/>
      <w:szCs w:val="22"/>
      <w:lang w:eastAsia="zh-CN"/>
    </w:rPr>
  </w:style>
  <w:style w:type="paragraph" w:customStyle="1" w:styleId="af7">
    <w:name w:val="Содержимое таблицы"/>
    <w:basedOn w:val="a"/>
    <w:qFormat/>
    <w:rsid w:val="008C4ABF"/>
    <w:pPr>
      <w:suppressLineNumbers/>
      <w:spacing w:after="160" w:line="254" w:lineRule="auto"/>
    </w:pPr>
    <w:rPr>
      <w:rFonts w:ascii="Calibri" w:eastAsia="Calibri" w:hAnsi="Calibri"/>
      <w:sz w:val="22"/>
      <w:szCs w:val="22"/>
      <w:lang w:eastAsia="zh-CN"/>
    </w:rPr>
  </w:style>
  <w:style w:type="paragraph" w:customStyle="1" w:styleId="af8">
    <w:name w:val="Заголовок таблицы"/>
    <w:basedOn w:val="af7"/>
    <w:qFormat/>
    <w:rsid w:val="008C4ABF"/>
    <w:pPr>
      <w:jc w:val="center"/>
    </w:pPr>
    <w:rPr>
      <w:b/>
      <w:bCs/>
    </w:rPr>
  </w:style>
  <w:style w:type="paragraph" w:customStyle="1" w:styleId="FrameContents">
    <w:name w:val="Frame Contents"/>
    <w:basedOn w:val="a"/>
    <w:qFormat/>
  </w:style>
  <w:style w:type="table" w:customStyle="1" w:styleId="TableGrid">
    <w:name w:val="TableGrid"/>
    <w:rsid w:val="003C1A87"/>
    <w:rPr>
      <w:lang w:eastAsia="ru-RU"/>
    </w:rPr>
    <w:tblPr>
      <w:tblCellMar>
        <w:top w:w="0" w:type="dxa"/>
        <w:left w:w="0" w:type="dxa"/>
        <w:bottom w:w="0" w:type="dxa"/>
        <w:right w:w="0" w:type="dxa"/>
      </w:tblCellMar>
    </w:tblPr>
  </w:style>
  <w:style w:type="table" w:customStyle="1" w:styleId="14">
    <w:name w:val="Сетка таблицы1"/>
    <w:basedOn w:val="a1"/>
    <w:uiPriority w:val="59"/>
    <w:rsid w:val="00F479A1"/>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uiPriority w:val="59"/>
    <w:rsid w:val="00F479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uiPriority w:val="59"/>
    <w:rsid w:val="00F47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eader" Target="header3.xml"/><Relationship Id="rId10" Type="http://schemas.openxmlformats.org/officeDocument/2006/relationships/hyperlink" Target="http://toguchin.nso.ru/&#1044;&#1086;&#1082;&#1091;&#1084;&#1077;&#1085;&#1090;&#1099;/&#1052;&#1091;&#1085;&#1080;&#1094;&#1080;&#1087;&#1072;&#1083;&#1100;&#1085;&#1099;&#1077;%20%20%20%20%20%20&#160;&#1087;&#1088;&#1086;&#1075;&#1088;&#1072;&#1084;&#1084;&#1099;/"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hyperlink" Target="http://toguchin.nso.ru/&#1044;&#1086;&#1082;&#1091;&#1084;&#1077;&#1085;&#1090;&#1099;/&#1052;&#1091;&#1085;&#1080;&#1094;&#1080;&#1087;&#1072;&#1083;&#1100;&#1085;&#1099;&#1077;&#160;&#1087;&#1088;&#1086;&#1075;&#1088;&#1072;&#1084;&#1084;&#1099;/&#1044;&#1077;&#1081;&#1089;&#1090;&#1074;&#1091;&#1102;&#1097;&#1080;&#1077;%20&#1052;&#1091;&#1085;&#1080;&#1094;&#1080;&#1087;&#1072;&#1083;&#1100;&#1085;&#1099;&#1077;%20&#1087;&#1088;&#1086;&#1075;&#1088;&#1072;&#1084;&#1084;&#1099;/"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view3D>
      <c:rotX val="15"/>
      <c:rotY val="20"/>
      <c:rAngAx val="1"/>
    </c:view3D>
    <c:floor>
      <c:thickness val="0"/>
      <c:spPr>
        <a:noFill/>
        <a:ln w="9360">
          <a:noFill/>
        </a:ln>
      </c:spPr>
    </c:floor>
    <c:sideWall>
      <c:thickness val="0"/>
      <c:spPr>
        <a:noFill/>
        <a:ln w="9360">
          <a:noFill/>
        </a:ln>
      </c:spPr>
    </c:sideWall>
    <c:backWall>
      <c:thickness val="0"/>
      <c:spPr>
        <a:noFill/>
        <a:ln w="9360">
          <a:noFill/>
        </a:ln>
      </c:spPr>
    </c:backWall>
    <c:plotArea>
      <c:layout/>
      <c:bar3DChart>
        <c:barDir val="col"/>
        <c:grouping val="clustered"/>
        <c:varyColors val="0"/>
        <c:ser>
          <c:idx val="0"/>
          <c:order val="0"/>
          <c:tx>
            <c:strRef>
              <c:f>label 0</c:f>
              <c:strCache>
                <c:ptCount val="1"/>
                <c:pt idx="0">
                  <c:v>2021-2022 </c:v>
                </c:pt>
              </c:strCache>
            </c:strRef>
          </c:tx>
          <c:spPr>
            <a:gradFill>
              <a:gsLst>
                <a:gs pos="50000">
                  <a:srgbClr val="4F81BD"/>
                </a:gs>
                <a:gs pos="100000">
                  <a:srgbClr val="4F81BD">
                    <a:alpha val="0"/>
                  </a:srgbClr>
                </a:gs>
              </a:gsLst>
              <a:lin ang="5400000"/>
            </a:gradFill>
            <a:ln w="0">
              <a:noFill/>
            </a:ln>
          </c:spPr>
          <c:invertIfNegative val="0"/>
          <c:dPt>
            <c:idx val="0"/>
            <c:invertIfNegative val="0"/>
            <c:bubble3D val="0"/>
            <c:extLst>
              <c:ext xmlns:c16="http://schemas.microsoft.com/office/drawing/2014/chart" uri="{C3380CC4-5D6E-409C-BE32-E72D297353CC}">
                <c16:uniqueId val="{00000001-D585-420C-80E2-D934BB1B3547}"/>
              </c:ext>
            </c:extLst>
          </c:dPt>
          <c:dPt>
            <c:idx val="1"/>
            <c:invertIfNegative val="0"/>
            <c:bubble3D val="0"/>
            <c:extLst>
              <c:ext xmlns:c16="http://schemas.microsoft.com/office/drawing/2014/chart" uri="{C3380CC4-5D6E-409C-BE32-E72D297353CC}">
                <c16:uniqueId val="{00000003-D585-420C-80E2-D934BB1B3547}"/>
              </c:ext>
            </c:extLst>
          </c:dPt>
          <c:dLbls>
            <c:dLbl>
              <c:idx val="0"/>
              <c:layout>
                <c:manualLayout>
                  <c:x val="0"/>
                  <c:y val="-6.0606060606060601E-2"/>
                </c:manualLayout>
              </c:layout>
              <c:numFmt formatCode="General" sourceLinked="0"/>
              <c:spPr/>
              <c:txPr>
                <a:bodyPr wrap="square"/>
                <a:lstStyle/>
                <a:p>
                  <a:pPr>
                    <a:defRPr sz="1000" b="0" strike="noStrike" spc="-1">
                      <a:solidFill>
                        <a:srgbClr val="000000"/>
                      </a:solidFill>
                      <a:latin typeface="Calibri"/>
                    </a:defRPr>
                  </a:pPr>
                  <a:endParaRPr lang="ru-RU"/>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1-D585-420C-80E2-D934BB1B3547}"/>
                </c:ext>
              </c:extLst>
            </c:dLbl>
            <c:dLbl>
              <c:idx val="1"/>
              <c:layout>
                <c:manualLayout>
                  <c:x val="0"/>
                  <c:y val="-3.3670033670033697E-2"/>
                </c:manualLayout>
              </c:layout>
              <c:numFmt formatCode="General" sourceLinked="0"/>
              <c:spPr/>
              <c:txPr>
                <a:bodyPr wrap="square"/>
                <a:lstStyle/>
                <a:p>
                  <a:pPr>
                    <a:defRPr sz="1000" b="0" strike="noStrike" spc="-1">
                      <a:solidFill>
                        <a:srgbClr val="000000"/>
                      </a:solidFill>
                      <a:latin typeface="Calibri"/>
                    </a:defRPr>
                  </a:pPr>
                  <a:endParaRPr lang="ru-RU"/>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3-D585-420C-80E2-D934BB1B3547}"/>
                </c:ext>
              </c:extLst>
            </c:dLbl>
            <c:numFmt formatCode="General" sourceLinked="0"/>
            <c:spPr>
              <a:noFill/>
              <a:ln>
                <a:noFill/>
              </a:ln>
              <a:effectLst/>
            </c:spPr>
            <c:txPr>
              <a:bodyPr wrap="square"/>
              <a:lstStyle/>
              <a:p>
                <a:pPr>
                  <a:defRPr sz="1000" b="0" strike="noStrike" spc="-1">
                    <a:solidFill>
                      <a:srgbClr val="000000"/>
                    </a:solidFill>
                    <a:latin typeface="Calibri"/>
                  </a:defRPr>
                </a:pPr>
                <a:endParaRPr lang="ru-RU"/>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ЦФКиС</c:v>
                </c:pt>
                <c:pt idx="1">
                  <c:v>ЦРТ</c:v>
                </c:pt>
              </c:strCache>
            </c:strRef>
          </c:cat>
          <c:val>
            <c:numRef>
              <c:f>0</c:f>
              <c:numCache>
                <c:formatCode>General</c:formatCode>
                <c:ptCount val="2"/>
                <c:pt idx="0">
                  <c:v>986</c:v>
                </c:pt>
                <c:pt idx="1">
                  <c:v>1100</c:v>
                </c:pt>
              </c:numCache>
            </c:numRef>
          </c:val>
          <c:extLst>
            <c:ext xmlns:c16="http://schemas.microsoft.com/office/drawing/2014/chart" uri="{C3380CC4-5D6E-409C-BE32-E72D297353CC}">
              <c16:uniqueId val="{00000004-D585-420C-80E2-D934BB1B3547}"/>
            </c:ext>
          </c:extLst>
        </c:ser>
        <c:ser>
          <c:idx val="1"/>
          <c:order val="1"/>
          <c:tx>
            <c:strRef>
              <c:f>label 1</c:f>
              <c:strCache>
                <c:ptCount val="1"/>
                <c:pt idx="0">
                  <c:v>2022-2023</c:v>
                </c:pt>
              </c:strCache>
            </c:strRef>
          </c:tx>
          <c:spPr>
            <a:gradFill>
              <a:gsLst>
                <a:gs pos="50000">
                  <a:srgbClr val="C0504D"/>
                </a:gs>
                <a:gs pos="100000">
                  <a:srgbClr val="C0504D">
                    <a:alpha val="0"/>
                  </a:srgbClr>
                </a:gs>
              </a:gsLst>
              <a:lin ang="5400000"/>
            </a:gradFill>
            <a:ln w="0">
              <a:noFill/>
            </a:ln>
          </c:spPr>
          <c:invertIfNegative val="0"/>
          <c:dPt>
            <c:idx val="0"/>
            <c:invertIfNegative val="0"/>
            <c:bubble3D val="0"/>
            <c:extLst>
              <c:ext xmlns:c16="http://schemas.microsoft.com/office/drawing/2014/chart" uri="{C3380CC4-5D6E-409C-BE32-E72D297353CC}">
                <c16:uniqueId val="{00000006-D585-420C-80E2-D934BB1B3547}"/>
              </c:ext>
            </c:extLst>
          </c:dPt>
          <c:dPt>
            <c:idx val="1"/>
            <c:invertIfNegative val="0"/>
            <c:bubble3D val="0"/>
            <c:extLst>
              <c:ext xmlns:c16="http://schemas.microsoft.com/office/drawing/2014/chart" uri="{C3380CC4-5D6E-409C-BE32-E72D297353CC}">
                <c16:uniqueId val="{00000008-D585-420C-80E2-D934BB1B3547}"/>
              </c:ext>
            </c:extLst>
          </c:dPt>
          <c:dLbls>
            <c:dLbl>
              <c:idx val="0"/>
              <c:layout>
                <c:manualLayout>
                  <c:x val="1.2987012987012899E-2"/>
                  <c:y val="-6.0606060606060601E-2"/>
                </c:manualLayout>
              </c:layout>
              <c:numFmt formatCode="General" sourceLinked="0"/>
              <c:spPr/>
              <c:txPr>
                <a:bodyPr wrap="square"/>
                <a:lstStyle/>
                <a:p>
                  <a:pPr>
                    <a:defRPr sz="1000" b="0" strike="noStrike" spc="-1">
                      <a:solidFill>
                        <a:srgbClr val="000000"/>
                      </a:solidFill>
                      <a:latin typeface="Calibri"/>
                    </a:defRPr>
                  </a:pPr>
                  <a:endParaRPr lang="ru-RU"/>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6-D585-420C-80E2-D934BB1B3547}"/>
                </c:ext>
              </c:extLst>
            </c:dLbl>
            <c:dLbl>
              <c:idx val="1"/>
              <c:layout>
                <c:manualLayout>
                  <c:x val="1.9480519480519501E-2"/>
                  <c:y val="-4.7138047138047097E-2"/>
                </c:manualLayout>
              </c:layout>
              <c:numFmt formatCode="General" sourceLinked="0"/>
              <c:spPr/>
              <c:txPr>
                <a:bodyPr wrap="square"/>
                <a:lstStyle/>
                <a:p>
                  <a:pPr>
                    <a:defRPr sz="1000" b="0" strike="noStrike" spc="-1">
                      <a:solidFill>
                        <a:srgbClr val="000000"/>
                      </a:solidFill>
                      <a:latin typeface="Calibri"/>
                    </a:defRPr>
                  </a:pPr>
                  <a:endParaRPr lang="ru-RU"/>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8-D585-420C-80E2-D934BB1B3547}"/>
                </c:ext>
              </c:extLst>
            </c:dLbl>
            <c:numFmt formatCode="General" sourceLinked="0"/>
            <c:spPr>
              <a:noFill/>
              <a:ln>
                <a:noFill/>
              </a:ln>
              <a:effectLst/>
            </c:spPr>
            <c:txPr>
              <a:bodyPr wrap="square"/>
              <a:lstStyle/>
              <a:p>
                <a:pPr>
                  <a:defRPr sz="1000" b="0" strike="noStrike" spc="-1">
                    <a:solidFill>
                      <a:srgbClr val="000000"/>
                    </a:solidFill>
                    <a:latin typeface="Calibri"/>
                  </a:defRPr>
                </a:pPr>
                <a:endParaRPr lang="ru-RU"/>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ЦФКиС</c:v>
                </c:pt>
                <c:pt idx="1">
                  <c:v>ЦРТ</c:v>
                </c:pt>
              </c:strCache>
            </c:strRef>
          </c:cat>
          <c:val>
            <c:numRef>
              <c:f>1</c:f>
              <c:numCache>
                <c:formatCode>General</c:formatCode>
                <c:ptCount val="2"/>
                <c:pt idx="0">
                  <c:v>1160</c:v>
                </c:pt>
                <c:pt idx="1">
                  <c:v>1130</c:v>
                </c:pt>
              </c:numCache>
            </c:numRef>
          </c:val>
          <c:extLst>
            <c:ext xmlns:c16="http://schemas.microsoft.com/office/drawing/2014/chart" uri="{C3380CC4-5D6E-409C-BE32-E72D297353CC}">
              <c16:uniqueId val="{00000009-D585-420C-80E2-D934BB1B3547}"/>
            </c:ext>
          </c:extLst>
        </c:ser>
        <c:dLbls>
          <c:showLegendKey val="0"/>
          <c:showVal val="0"/>
          <c:showCatName val="0"/>
          <c:showSerName val="0"/>
          <c:showPercent val="0"/>
          <c:showBubbleSize val="0"/>
        </c:dLbls>
        <c:gapWidth val="150"/>
        <c:shape val="cylinder"/>
        <c:axId val="16485422"/>
        <c:axId val="25136243"/>
        <c:axId val="0"/>
      </c:bar3DChart>
      <c:catAx>
        <c:axId val="16485422"/>
        <c:scaling>
          <c:orientation val="minMax"/>
        </c:scaling>
        <c:delete val="0"/>
        <c:axPos val="b"/>
        <c:numFmt formatCode="General" sourceLinked="0"/>
        <c:majorTickMark val="out"/>
        <c:minorTickMark val="none"/>
        <c:tickLblPos val="nextTo"/>
        <c:spPr>
          <a:ln w="9360">
            <a:noFill/>
          </a:ln>
        </c:spPr>
        <c:txPr>
          <a:bodyPr/>
          <a:lstStyle/>
          <a:p>
            <a:pPr>
              <a:defRPr sz="900" b="0" strike="noStrike" spc="-1">
                <a:solidFill>
                  <a:srgbClr val="595959"/>
                </a:solidFill>
                <a:latin typeface="Calibri"/>
              </a:defRPr>
            </a:pPr>
            <a:endParaRPr lang="ru-RU"/>
          </a:p>
        </c:txPr>
        <c:crossAx val="25136243"/>
        <c:crosses val="autoZero"/>
        <c:auto val="1"/>
        <c:lblAlgn val="ctr"/>
        <c:lblOffset val="100"/>
        <c:noMultiLvlLbl val="0"/>
      </c:catAx>
      <c:valAx>
        <c:axId val="25136243"/>
        <c:scaling>
          <c:orientation val="minMax"/>
          <c:max val="970"/>
          <c:min val="0"/>
        </c:scaling>
        <c:delete val="0"/>
        <c:axPos val="l"/>
        <c:majorGridlines>
          <c:spPr>
            <a:ln w="9360">
              <a:solidFill>
                <a:srgbClr val="F2F2F2"/>
              </a:solidFill>
              <a:round/>
            </a:ln>
          </c:spPr>
        </c:majorGridlines>
        <c:numFmt formatCode="General" sourceLinked="0"/>
        <c:majorTickMark val="out"/>
        <c:minorTickMark val="none"/>
        <c:tickLblPos val="nextTo"/>
        <c:spPr>
          <a:ln w="9360">
            <a:noFill/>
          </a:ln>
        </c:spPr>
        <c:txPr>
          <a:bodyPr/>
          <a:lstStyle/>
          <a:p>
            <a:pPr>
              <a:defRPr sz="900" b="0" strike="noStrike" spc="-1">
                <a:solidFill>
                  <a:srgbClr val="595959"/>
                </a:solidFill>
                <a:latin typeface="Calibri"/>
              </a:defRPr>
            </a:pPr>
            <a:endParaRPr lang="ru-RU"/>
          </a:p>
        </c:txPr>
        <c:crossAx val="16485422"/>
        <c:crosses val="autoZero"/>
        <c:crossBetween val="between"/>
      </c:valAx>
    </c:plotArea>
    <c:legend>
      <c:legendPos val="r"/>
      <c:layout/>
      <c:overlay val="0"/>
      <c:spPr>
        <a:noFill/>
        <a:ln w="0">
          <a:noFill/>
        </a:ln>
      </c:spPr>
      <c:txPr>
        <a:bodyPr/>
        <a:lstStyle/>
        <a:p>
          <a:pPr>
            <a:defRPr sz="900" b="1" strike="noStrike" spc="-1">
              <a:solidFill>
                <a:srgbClr val="000000"/>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view3D>
      <c:rotX val="15"/>
      <c:rotY val="20"/>
      <c:rAngAx val="1"/>
    </c:view3D>
    <c:floor>
      <c:thickness val="0"/>
      <c:spPr>
        <a:noFill/>
        <a:ln w="9360">
          <a:solidFill>
            <a:srgbClr val="878787"/>
          </a:solidFill>
          <a:round/>
        </a:ln>
      </c:spPr>
    </c:floor>
    <c:sideWall>
      <c:thickness val="0"/>
      <c:spPr>
        <a:noFill/>
        <a:ln w="9360">
          <a:solidFill>
            <a:srgbClr val="878787"/>
          </a:solidFill>
          <a:round/>
        </a:ln>
      </c:spPr>
    </c:sideWall>
    <c:backWall>
      <c:thickness val="0"/>
      <c:spPr>
        <a:noFill/>
        <a:ln w="9360">
          <a:solidFill>
            <a:srgbClr val="878787"/>
          </a:solidFill>
          <a:round/>
        </a:ln>
      </c:spPr>
    </c:backWall>
    <c:plotArea>
      <c:layout>
        <c:manualLayout>
          <c:layoutTarget val="inner"/>
          <c:xMode val="edge"/>
          <c:yMode val="edge"/>
          <c:x val="2.775E-2"/>
          <c:y val="1.61111111111111E-2"/>
          <c:w val="0.96406250000000004"/>
          <c:h val="0.64388888888888896"/>
        </c:manualLayout>
      </c:layout>
      <c:bar3DChart>
        <c:barDir val="col"/>
        <c:grouping val="clustered"/>
        <c:varyColors val="0"/>
        <c:ser>
          <c:idx val="0"/>
          <c:order val="0"/>
          <c:tx>
            <c:strRef>
              <c:f>label 0</c:f>
              <c:strCache>
                <c:ptCount val="1"/>
                <c:pt idx="0">
                  <c:v>2021-2022</c:v>
                </c:pt>
              </c:strCache>
            </c:strRef>
          </c:tx>
          <c:spPr>
            <a:gradFill>
              <a:gsLst>
                <a:gs pos="0">
                  <a:srgbClr val="2E5F99"/>
                </a:gs>
                <a:gs pos="100000">
                  <a:srgbClr val="3C7AC7"/>
                </a:gs>
              </a:gsLst>
              <a:lin ang="16200000"/>
            </a:gradFill>
            <a:ln w="0">
              <a:noFill/>
            </a:ln>
          </c:spPr>
          <c:invertIfNegative val="0"/>
          <c:dPt>
            <c:idx val="1"/>
            <c:invertIfNegative val="0"/>
            <c:bubble3D val="0"/>
            <c:extLst>
              <c:ext xmlns:c16="http://schemas.microsoft.com/office/drawing/2014/chart" uri="{C3380CC4-5D6E-409C-BE32-E72D297353CC}">
                <c16:uniqueId val="{00000001-79C8-4163-A473-E30B034F5581}"/>
              </c:ext>
            </c:extLst>
          </c:dPt>
          <c:dPt>
            <c:idx val="3"/>
            <c:invertIfNegative val="0"/>
            <c:bubble3D val="0"/>
            <c:extLst>
              <c:ext xmlns:c16="http://schemas.microsoft.com/office/drawing/2014/chart" uri="{C3380CC4-5D6E-409C-BE32-E72D297353CC}">
                <c16:uniqueId val="{00000003-79C8-4163-A473-E30B034F5581}"/>
              </c:ext>
            </c:extLst>
          </c:dPt>
          <c:dLbls>
            <c:dLbl>
              <c:idx val="1"/>
              <c:layout>
                <c:manualLayout>
                  <c:x val="7.2859744990892497E-3"/>
                  <c:y val="0"/>
                </c:manualLayout>
              </c:layout>
              <c:numFmt formatCode="General" sourceLinked="0"/>
              <c:spPr/>
              <c:txPr>
                <a:bodyPr wrap="square"/>
                <a:lstStyle/>
                <a:p>
                  <a:pPr>
                    <a:defRPr sz="1000" b="1" strike="noStrike" spc="-1">
                      <a:solidFill>
                        <a:srgbClr val="000000"/>
                      </a:solidFill>
                      <a:latin typeface="Times New Roman"/>
                    </a:defRPr>
                  </a:pPr>
                  <a:endParaRPr lang="ru-RU"/>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1-79C8-4163-A473-E30B034F5581}"/>
                </c:ext>
              </c:extLst>
            </c:dLbl>
            <c:dLbl>
              <c:idx val="3"/>
              <c:layout>
                <c:manualLayout>
                  <c:x val="1.9815654356336799E-2"/>
                  <c:y val="-3.5535379506133197E-2"/>
                </c:manualLayout>
              </c:layout>
              <c:numFmt formatCode="General" sourceLinked="0"/>
              <c:spPr/>
              <c:txPr>
                <a:bodyPr wrap="square"/>
                <a:lstStyle/>
                <a:p>
                  <a:pPr>
                    <a:defRPr sz="1000" b="1" strike="noStrike" spc="-1">
                      <a:solidFill>
                        <a:srgbClr val="000000"/>
                      </a:solidFill>
                      <a:latin typeface="Times New Roman"/>
                    </a:defRPr>
                  </a:pPr>
                  <a:endParaRPr lang="ru-RU"/>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3-79C8-4163-A473-E30B034F5581}"/>
                </c:ext>
              </c:extLst>
            </c:dLbl>
            <c:numFmt formatCode="General" sourceLinked="0"/>
            <c:spPr>
              <a:noFill/>
              <a:ln>
                <a:noFill/>
              </a:ln>
              <a:effectLst/>
            </c:spPr>
            <c:txPr>
              <a:bodyPr wrap="square"/>
              <a:lstStyle/>
              <a:p>
                <a:pPr>
                  <a:defRPr sz="1000" b="1" strike="noStrike" spc="-1">
                    <a:solidFill>
                      <a:srgbClr val="000000"/>
                    </a:solidFill>
                    <a:latin typeface="Times New Roman"/>
                  </a:defRPr>
                </a:pPr>
                <a:endParaRPr lang="ru-RU"/>
              </a:p>
            </c:txPr>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6"/>
                <c:pt idx="0">
                  <c:v>спортивная</c:v>
                </c:pt>
                <c:pt idx="1">
                  <c:v>техническая</c:v>
                </c:pt>
                <c:pt idx="2">
                  <c:v>туристско-краеведческая</c:v>
                </c:pt>
                <c:pt idx="3">
                  <c:v>художественная</c:v>
                </c:pt>
                <c:pt idx="4">
                  <c:v>социально-педагогическая</c:v>
                </c:pt>
                <c:pt idx="5">
                  <c:v>эколого-биологическая (естественно – научная)</c:v>
                </c:pt>
              </c:strCache>
            </c:strRef>
          </c:cat>
          <c:val>
            <c:numRef>
              <c:f>0</c:f>
              <c:numCache>
                <c:formatCode>General</c:formatCode>
                <c:ptCount val="6"/>
                <c:pt idx="0">
                  <c:v>193</c:v>
                </c:pt>
                <c:pt idx="1">
                  <c:v>55</c:v>
                </c:pt>
                <c:pt idx="2">
                  <c:v>60</c:v>
                </c:pt>
                <c:pt idx="3">
                  <c:v>237</c:v>
                </c:pt>
                <c:pt idx="4">
                  <c:v>64</c:v>
                </c:pt>
                <c:pt idx="5">
                  <c:v>230</c:v>
                </c:pt>
              </c:numCache>
            </c:numRef>
          </c:val>
          <c:extLst>
            <c:ext xmlns:c16="http://schemas.microsoft.com/office/drawing/2014/chart" uri="{C3380CC4-5D6E-409C-BE32-E72D297353CC}">
              <c16:uniqueId val="{00000004-79C8-4163-A473-E30B034F5581}"/>
            </c:ext>
          </c:extLst>
        </c:ser>
        <c:ser>
          <c:idx val="1"/>
          <c:order val="1"/>
          <c:tx>
            <c:strRef>
              <c:f>label 1</c:f>
              <c:strCache>
                <c:ptCount val="1"/>
                <c:pt idx="0">
                  <c:v>2022-2023</c:v>
                </c:pt>
              </c:strCache>
            </c:strRef>
          </c:tx>
          <c:spPr>
            <a:gradFill>
              <a:gsLst>
                <a:gs pos="0">
                  <a:srgbClr val="9C2F2C"/>
                </a:gs>
                <a:gs pos="100000">
                  <a:srgbClr val="CB3D39"/>
                </a:gs>
              </a:gsLst>
              <a:lin ang="16200000"/>
            </a:gradFill>
            <a:ln w="0">
              <a:noFill/>
            </a:ln>
          </c:spPr>
          <c:invertIfNegative val="0"/>
          <c:dPt>
            <c:idx val="0"/>
            <c:invertIfNegative val="0"/>
            <c:bubble3D val="0"/>
            <c:extLst>
              <c:ext xmlns:c16="http://schemas.microsoft.com/office/drawing/2014/chart" uri="{C3380CC4-5D6E-409C-BE32-E72D297353CC}">
                <c16:uniqueId val="{00000006-79C8-4163-A473-E30B034F5581}"/>
              </c:ext>
            </c:extLst>
          </c:dPt>
          <c:dPt>
            <c:idx val="1"/>
            <c:invertIfNegative val="0"/>
            <c:bubble3D val="0"/>
            <c:extLst>
              <c:ext xmlns:c16="http://schemas.microsoft.com/office/drawing/2014/chart" uri="{C3380CC4-5D6E-409C-BE32-E72D297353CC}">
                <c16:uniqueId val="{00000008-79C8-4163-A473-E30B034F5581}"/>
              </c:ext>
            </c:extLst>
          </c:dPt>
          <c:dPt>
            <c:idx val="2"/>
            <c:invertIfNegative val="0"/>
            <c:bubble3D val="0"/>
            <c:extLst>
              <c:ext xmlns:c16="http://schemas.microsoft.com/office/drawing/2014/chart" uri="{C3380CC4-5D6E-409C-BE32-E72D297353CC}">
                <c16:uniqueId val="{0000000A-79C8-4163-A473-E30B034F5581}"/>
              </c:ext>
            </c:extLst>
          </c:dPt>
          <c:dPt>
            <c:idx val="3"/>
            <c:invertIfNegative val="0"/>
            <c:bubble3D val="0"/>
            <c:extLst>
              <c:ext xmlns:c16="http://schemas.microsoft.com/office/drawing/2014/chart" uri="{C3380CC4-5D6E-409C-BE32-E72D297353CC}">
                <c16:uniqueId val="{0000000C-79C8-4163-A473-E30B034F5581}"/>
              </c:ext>
            </c:extLst>
          </c:dPt>
          <c:dPt>
            <c:idx val="4"/>
            <c:invertIfNegative val="0"/>
            <c:bubble3D val="0"/>
            <c:extLst>
              <c:ext xmlns:c16="http://schemas.microsoft.com/office/drawing/2014/chart" uri="{C3380CC4-5D6E-409C-BE32-E72D297353CC}">
                <c16:uniqueId val="{0000000E-79C8-4163-A473-E30B034F5581}"/>
              </c:ext>
            </c:extLst>
          </c:dPt>
          <c:dPt>
            <c:idx val="5"/>
            <c:invertIfNegative val="0"/>
            <c:bubble3D val="0"/>
            <c:extLst>
              <c:ext xmlns:c16="http://schemas.microsoft.com/office/drawing/2014/chart" uri="{C3380CC4-5D6E-409C-BE32-E72D297353CC}">
                <c16:uniqueId val="{00000010-79C8-4163-A473-E30B034F5581}"/>
              </c:ext>
            </c:extLst>
          </c:dPt>
          <c:dLbls>
            <c:dLbl>
              <c:idx val="0"/>
              <c:layout>
                <c:manualLayout>
                  <c:x val="1.7000627446821601E-2"/>
                  <c:y val="-1.3426535968718199E-2"/>
                </c:manualLayout>
              </c:layout>
              <c:numFmt formatCode="General" sourceLinked="0"/>
              <c:spPr/>
              <c:txPr>
                <a:bodyPr wrap="square"/>
                <a:lstStyle/>
                <a:p>
                  <a:pPr>
                    <a:defRPr sz="1000" b="1" strike="noStrike" spc="-1">
                      <a:solidFill>
                        <a:srgbClr val="000000"/>
                      </a:solidFill>
                      <a:latin typeface="Times New Roman"/>
                    </a:defRPr>
                  </a:pPr>
                  <a:endParaRPr lang="ru-RU"/>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6-79C8-4163-A473-E30B034F5581}"/>
                </c:ext>
              </c:extLst>
            </c:dLbl>
            <c:dLbl>
              <c:idx val="1"/>
              <c:layout>
                <c:manualLayout>
                  <c:x val="1.2143290831815401E-2"/>
                  <c:y val="-8.0408427840127705E-17"/>
                </c:manualLayout>
              </c:layout>
              <c:numFmt formatCode="General" sourceLinked="0"/>
              <c:spPr/>
              <c:txPr>
                <a:bodyPr wrap="square"/>
                <a:lstStyle/>
                <a:p>
                  <a:pPr>
                    <a:defRPr sz="1000" b="1" strike="noStrike" spc="-1">
                      <a:solidFill>
                        <a:srgbClr val="000000"/>
                      </a:solidFill>
                      <a:latin typeface="Times New Roman"/>
                    </a:defRPr>
                  </a:pPr>
                  <a:endParaRPr lang="ru-RU"/>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8-79C8-4163-A473-E30B034F5581}"/>
                </c:ext>
              </c:extLst>
            </c:dLbl>
            <c:dLbl>
              <c:idx val="2"/>
              <c:layout>
                <c:manualLayout>
                  <c:x val="1.2143290831815401E-2"/>
                  <c:y val="-4.3859649122807796E-3"/>
                </c:manualLayout>
              </c:layout>
              <c:numFmt formatCode="General" sourceLinked="0"/>
              <c:spPr/>
              <c:txPr>
                <a:bodyPr wrap="square"/>
                <a:lstStyle/>
                <a:p>
                  <a:pPr>
                    <a:defRPr sz="1000" b="1" strike="noStrike" spc="-1">
                      <a:solidFill>
                        <a:srgbClr val="000000"/>
                      </a:solidFill>
                      <a:latin typeface="Times New Roman"/>
                    </a:defRPr>
                  </a:pPr>
                  <a:endParaRPr lang="ru-RU"/>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A-79C8-4163-A473-E30B034F5581}"/>
                </c:ext>
              </c:extLst>
            </c:dLbl>
            <c:dLbl>
              <c:idx val="3"/>
              <c:layout>
                <c:manualLayout>
                  <c:x val="2.1305973116996699E-2"/>
                  <c:y val="-9.9357223204242697E-3"/>
                </c:manualLayout>
              </c:layout>
              <c:numFmt formatCode="General" sourceLinked="0"/>
              <c:spPr/>
              <c:txPr>
                <a:bodyPr wrap="square"/>
                <a:lstStyle/>
                <a:p>
                  <a:pPr>
                    <a:defRPr sz="1000" b="1" strike="noStrike" spc="-1">
                      <a:solidFill>
                        <a:srgbClr val="000000"/>
                      </a:solidFill>
                      <a:latin typeface="Times New Roman"/>
                    </a:defRPr>
                  </a:pPr>
                  <a:endParaRPr lang="ru-RU"/>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C-79C8-4163-A473-E30B034F5581}"/>
                </c:ext>
              </c:extLst>
            </c:dLbl>
            <c:dLbl>
              <c:idx val="4"/>
              <c:layout>
                <c:manualLayout>
                  <c:x val="1.7000627446821698E-2"/>
                  <c:y val="-4.0637420322459802E-2"/>
                </c:manualLayout>
              </c:layout>
              <c:numFmt formatCode="General" sourceLinked="0"/>
              <c:spPr/>
              <c:txPr>
                <a:bodyPr wrap="square"/>
                <a:lstStyle/>
                <a:p>
                  <a:pPr>
                    <a:defRPr sz="1000" b="1" strike="noStrike" spc="-1">
                      <a:solidFill>
                        <a:srgbClr val="000000"/>
                      </a:solidFill>
                      <a:latin typeface="Times New Roman"/>
                    </a:defRPr>
                  </a:pPr>
                  <a:endParaRPr lang="ru-RU"/>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E-79C8-4163-A473-E30B034F5581}"/>
                </c:ext>
              </c:extLst>
            </c:dLbl>
            <c:dLbl>
              <c:idx val="5"/>
              <c:layout>
                <c:manualLayout>
                  <c:x val="1.42039820779978E-2"/>
                  <c:y val="-5.1199314371417899E-2"/>
                </c:manualLayout>
              </c:layout>
              <c:numFmt formatCode="General" sourceLinked="0"/>
              <c:spPr/>
              <c:txPr>
                <a:bodyPr wrap="square"/>
                <a:lstStyle/>
                <a:p>
                  <a:pPr>
                    <a:defRPr sz="1000" b="1" strike="noStrike" spc="-1">
                      <a:solidFill>
                        <a:srgbClr val="000000"/>
                      </a:solidFill>
                      <a:latin typeface="Times New Roman"/>
                    </a:defRPr>
                  </a:pPr>
                  <a:endParaRPr lang="ru-RU"/>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10-79C8-4163-A473-E30B034F5581}"/>
                </c:ext>
              </c:extLst>
            </c:dLbl>
            <c:numFmt formatCode="General" sourceLinked="0"/>
            <c:spPr>
              <a:noFill/>
              <a:ln>
                <a:noFill/>
              </a:ln>
              <a:effectLst/>
            </c:spPr>
            <c:txPr>
              <a:bodyPr wrap="square"/>
              <a:lstStyle/>
              <a:p>
                <a:pPr>
                  <a:defRPr sz="1000" b="1" strike="noStrike" spc="-1">
                    <a:solidFill>
                      <a:srgbClr val="000000"/>
                    </a:solidFill>
                    <a:latin typeface="Times New Roman"/>
                  </a:defRPr>
                </a:pPr>
                <a:endParaRPr lang="ru-RU"/>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6"/>
                <c:pt idx="0">
                  <c:v>спортивная</c:v>
                </c:pt>
                <c:pt idx="1">
                  <c:v>техническая</c:v>
                </c:pt>
                <c:pt idx="2">
                  <c:v>туристско-краеведческая</c:v>
                </c:pt>
                <c:pt idx="3">
                  <c:v>художественная</c:v>
                </c:pt>
                <c:pt idx="4">
                  <c:v>социально-педагогическая</c:v>
                </c:pt>
                <c:pt idx="5">
                  <c:v>эколого-биологическая (естественно – научная)</c:v>
                </c:pt>
              </c:strCache>
            </c:strRef>
          </c:cat>
          <c:val>
            <c:numRef>
              <c:f>1</c:f>
              <c:numCache>
                <c:formatCode>General</c:formatCode>
                <c:ptCount val="6"/>
                <c:pt idx="0">
                  <c:v>70</c:v>
                </c:pt>
                <c:pt idx="1">
                  <c:v>111</c:v>
                </c:pt>
                <c:pt idx="2">
                  <c:v>39</c:v>
                </c:pt>
                <c:pt idx="3">
                  <c:v>161</c:v>
                </c:pt>
                <c:pt idx="4">
                  <c:v>80</c:v>
                </c:pt>
                <c:pt idx="5">
                  <c:v>273</c:v>
                </c:pt>
              </c:numCache>
            </c:numRef>
          </c:val>
          <c:extLst>
            <c:ext xmlns:c16="http://schemas.microsoft.com/office/drawing/2014/chart" uri="{C3380CC4-5D6E-409C-BE32-E72D297353CC}">
              <c16:uniqueId val="{00000011-79C8-4163-A473-E30B034F5581}"/>
            </c:ext>
          </c:extLst>
        </c:ser>
        <c:dLbls>
          <c:showLegendKey val="0"/>
          <c:showVal val="0"/>
          <c:showCatName val="0"/>
          <c:showSerName val="0"/>
          <c:showPercent val="0"/>
          <c:showBubbleSize val="0"/>
        </c:dLbls>
        <c:gapWidth val="56"/>
        <c:shape val="cylinder"/>
        <c:axId val="16415910"/>
        <c:axId val="87173794"/>
        <c:axId val="0"/>
      </c:bar3DChart>
      <c:catAx>
        <c:axId val="16415910"/>
        <c:scaling>
          <c:orientation val="minMax"/>
        </c:scaling>
        <c:delete val="0"/>
        <c:axPos val="b"/>
        <c:numFmt formatCode="General" sourceLinked="0"/>
        <c:majorTickMark val="in"/>
        <c:minorTickMark val="none"/>
        <c:tickLblPos val="nextTo"/>
        <c:spPr>
          <a:ln w="9360">
            <a:solidFill>
              <a:srgbClr val="878787"/>
            </a:solidFill>
            <a:round/>
          </a:ln>
        </c:spPr>
        <c:txPr>
          <a:bodyPr/>
          <a:lstStyle/>
          <a:p>
            <a:pPr>
              <a:defRPr sz="1000" b="1" strike="noStrike" spc="-1">
                <a:solidFill>
                  <a:srgbClr val="000000"/>
                </a:solidFill>
                <a:latin typeface="Times New Roman"/>
              </a:defRPr>
            </a:pPr>
            <a:endParaRPr lang="ru-RU"/>
          </a:p>
        </c:txPr>
        <c:crossAx val="87173794"/>
        <c:crosses val="autoZero"/>
        <c:auto val="1"/>
        <c:lblAlgn val="ctr"/>
        <c:lblOffset val="100"/>
        <c:noMultiLvlLbl val="0"/>
      </c:catAx>
      <c:valAx>
        <c:axId val="87173794"/>
        <c:scaling>
          <c:orientation val="minMax"/>
          <c:max val="700"/>
        </c:scaling>
        <c:delete val="1"/>
        <c:axPos val="l"/>
        <c:majorGridlines>
          <c:spPr>
            <a:ln w="9360">
              <a:solidFill>
                <a:srgbClr val="878787"/>
              </a:solidFill>
              <a:round/>
            </a:ln>
          </c:spPr>
        </c:majorGridlines>
        <c:numFmt formatCode="General" sourceLinked="1"/>
        <c:majorTickMark val="out"/>
        <c:minorTickMark val="none"/>
        <c:tickLblPos val="nextTo"/>
        <c:crossAx val="16415910"/>
        <c:crosses val="autoZero"/>
        <c:crossBetween val="between"/>
      </c:valAx>
    </c:plotArea>
    <c:legend>
      <c:legendPos val="r"/>
      <c:layout>
        <c:manualLayout>
          <c:xMode val="edge"/>
          <c:yMode val="edge"/>
          <c:x val="0.67293749999999997"/>
          <c:y val="0.87755555555555498"/>
          <c:w val="0.303518969935621"/>
          <c:h val="8.2898099788865406E-2"/>
        </c:manualLayout>
      </c:layout>
      <c:overlay val="0"/>
      <c:spPr>
        <a:noFill/>
        <a:ln w="0">
          <a:noFill/>
        </a:ln>
      </c:spPr>
      <c:txPr>
        <a:bodyPr/>
        <a:lstStyle/>
        <a:p>
          <a:pPr>
            <a:defRPr sz="1100" b="1" strike="noStrike" spc="-1">
              <a:solidFill>
                <a:srgbClr val="000000"/>
              </a:solidFill>
              <a:latin typeface="Times New Roman"/>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view3D>
      <c:rotX val="15"/>
      <c:rotY val="20"/>
      <c:rAngAx val="1"/>
    </c:view3D>
    <c:floor>
      <c:thickness val="0"/>
      <c:spPr>
        <a:noFill/>
        <a:ln w="9360">
          <a:solidFill>
            <a:srgbClr val="878787"/>
          </a:solidFill>
          <a:round/>
        </a:ln>
      </c:spPr>
    </c:floor>
    <c:sideWall>
      <c:thickness val="0"/>
      <c:spPr>
        <a:noFill/>
        <a:ln w="9360">
          <a:solidFill>
            <a:srgbClr val="878787"/>
          </a:solidFill>
          <a:round/>
        </a:ln>
      </c:spPr>
    </c:sideWall>
    <c:backWall>
      <c:thickness val="0"/>
      <c:spPr>
        <a:noFill/>
        <a:ln w="9360">
          <a:solidFill>
            <a:srgbClr val="878787"/>
          </a:solidFill>
          <a:round/>
        </a:ln>
      </c:spPr>
    </c:backWall>
    <c:plotArea>
      <c:layout>
        <c:manualLayout>
          <c:layoutTarget val="inner"/>
          <c:xMode val="edge"/>
          <c:yMode val="edge"/>
          <c:x val="4.0375000000000001E-2"/>
          <c:y val="4.3666666666666701E-2"/>
          <c:w val="0.95962499999999995"/>
          <c:h val="0.73666666666666702"/>
        </c:manualLayout>
      </c:layout>
      <c:bar3DChart>
        <c:barDir val="col"/>
        <c:grouping val="clustered"/>
        <c:varyColors val="0"/>
        <c:ser>
          <c:idx val="0"/>
          <c:order val="0"/>
          <c:tx>
            <c:strRef>
              <c:f>label 0</c:f>
              <c:strCache>
                <c:ptCount val="1"/>
                <c:pt idx="0">
                  <c:v>2021-2022</c:v>
                </c:pt>
              </c:strCache>
            </c:strRef>
          </c:tx>
          <c:spPr>
            <a:gradFill>
              <a:gsLst>
                <a:gs pos="0">
                  <a:srgbClr val="2E5F99"/>
                </a:gs>
                <a:gs pos="100000">
                  <a:srgbClr val="3C7AC7"/>
                </a:gs>
              </a:gsLst>
              <a:lin ang="16200000"/>
            </a:gradFill>
            <a:ln w="0">
              <a:noFill/>
            </a:ln>
          </c:spPr>
          <c:invertIfNegative val="0"/>
          <c:dPt>
            <c:idx val="7"/>
            <c:invertIfNegative val="0"/>
            <c:bubble3D val="0"/>
            <c:extLst>
              <c:ext xmlns:c16="http://schemas.microsoft.com/office/drawing/2014/chart" uri="{C3380CC4-5D6E-409C-BE32-E72D297353CC}">
                <c16:uniqueId val="{00000001-3392-4F69-B495-3375F6C8B5B6}"/>
              </c:ext>
            </c:extLst>
          </c:dPt>
          <c:dPt>
            <c:idx val="8"/>
            <c:invertIfNegative val="0"/>
            <c:bubble3D val="0"/>
            <c:extLst>
              <c:ext xmlns:c16="http://schemas.microsoft.com/office/drawing/2014/chart" uri="{C3380CC4-5D6E-409C-BE32-E72D297353CC}">
                <c16:uniqueId val="{00000003-3392-4F69-B495-3375F6C8B5B6}"/>
              </c:ext>
            </c:extLst>
          </c:dPt>
          <c:dLbls>
            <c:dLbl>
              <c:idx val="7"/>
              <c:layout>
                <c:manualLayout>
                  <c:x val="2.1231422505306298E-3"/>
                  <c:y val="-1.7601760176017701E-2"/>
                </c:manualLayout>
              </c:layout>
              <c:tx>
                <c:rich>
                  <a:bodyPr/>
                  <a:lstStyle/>
                  <a:p>
                    <a:r>
                      <a:rPr lang="en-US" sz="1000" b="0" strike="noStrike" spc="-1">
                        <a:solidFill>
                          <a:srgbClr val="000000"/>
                        </a:solidFill>
                        <a:latin typeface="Calibri"/>
                      </a:rPr>
                      <a:t>45</a:t>
                    </a:r>
                  </a:p>
                </c:rich>
              </c:tx>
              <c:spPr/>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1-3392-4F69-B495-3375F6C8B5B6}"/>
                </c:ext>
              </c:extLst>
            </c:dLbl>
            <c:dLbl>
              <c:idx val="8"/>
              <c:layout/>
              <c:numFmt formatCode="General" sourceLinked="0"/>
              <c:spPr/>
              <c:txPr>
                <a:bodyPr wrap="square"/>
                <a:lstStyle/>
                <a:p>
                  <a:pPr>
                    <a:defRPr sz="1000" b="0" strike="noStrike" spc="-1">
                      <a:solidFill>
                        <a:srgbClr val="000000"/>
                      </a:solidFill>
                      <a:latin typeface="Calibri"/>
                    </a:defRPr>
                  </a:pPr>
                  <a:endParaRPr lang="ru-RU"/>
                </a:p>
              </c:txPr>
              <c:showLegendKey val="0"/>
              <c:showVal val="1"/>
              <c:showCatName val="0"/>
              <c:showSerName val="0"/>
              <c:showPercent val="0"/>
              <c:showBubbleSize val="1"/>
              <c:extLst>
                <c:ext xmlns:c15="http://schemas.microsoft.com/office/drawing/2012/chart" uri="{CE6537A1-D6FC-4f65-9D91-7224C49458BB}">
                  <c15:layout/>
                </c:ext>
                <c:ext xmlns:c16="http://schemas.microsoft.com/office/drawing/2014/chart" uri="{C3380CC4-5D6E-409C-BE32-E72D297353CC}">
                  <c16:uniqueId val="{00000003-3392-4F69-B495-3375F6C8B5B6}"/>
                </c:ext>
              </c:extLst>
            </c:dLbl>
            <c:numFmt formatCode="General" sourceLinked="0"/>
            <c:spPr>
              <a:noFill/>
              <a:ln>
                <a:noFill/>
              </a:ln>
              <a:effectLst/>
            </c:spPr>
            <c:txPr>
              <a:bodyPr wrap="square"/>
              <a:lstStyle/>
              <a:p>
                <a:pPr>
                  <a:defRPr sz="1000" b="0" strike="noStrike" spc="-1">
                    <a:solidFill>
                      <a:srgbClr val="000000"/>
                    </a:solidFill>
                    <a:latin typeface="Calibri"/>
                  </a:defRPr>
                </a:pPr>
                <a:endParaRPr lang="ru-RU"/>
              </a:p>
            </c:txPr>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1"/>
              </c:ext>
            </c:extLst>
          </c:dLbls>
          <c:cat>
            <c:strRef>
              <c:f>categories</c:f>
              <c:strCache>
                <c:ptCount val="10"/>
                <c:pt idx="0">
                  <c:v>баскетбол</c:v>
                </c:pt>
                <c:pt idx="1">
                  <c:v>бокс</c:v>
                </c:pt>
                <c:pt idx="2">
                  <c:v>борьба</c:v>
                </c:pt>
                <c:pt idx="3">
                  <c:v>волейбол</c:v>
                </c:pt>
                <c:pt idx="4">
                  <c:v>горнолыжный спорт</c:v>
                </c:pt>
                <c:pt idx="5">
                  <c:v>дзюдо</c:v>
                </c:pt>
                <c:pt idx="6">
                  <c:v>лыжи</c:v>
                </c:pt>
                <c:pt idx="7">
                  <c:v>хоккей</c:v>
                </c:pt>
                <c:pt idx="8">
                  <c:v>футбол</c:v>
                </c:pt>
                <c:pt idx="9">
                  <c:v>ОФП</c:v>
                </c:pt>
              </c:strCache>
            </c:strRef>
          </c:cat>
          <c:val>
            <c:numRef>
              <c:f>0</c:f>
              <c:numCache>
                <c:formatCode>General</c:formatCode>
                <c:ptCount val="10"/>
                <c:pt idx="0">
                  <c:v>102</c:v>
                </c:pt>
                <c:pt idx="1">
                  <c:v>46</c:v>
                </c:pt>
                <c:pt idx="2">
                  <c:v>97</c:v>
                </c:pt>
                <c:pt idx="3">
                  <c:v>131</c:v>
                </c:pt>
                <c:pt idx="4">
                  <c:v>48</c:v>
                </c:pt>
                <c:pt idx="5">
                  <c:v>49</c:v>
                </c:pt>
                <c:pt idx="6">
                  <c:v>178</c:v>
                </c:pt>
                <c:pt idx="7">
                  <c:v>45</c:v>
                </c:pt>
                <c:pt idx="8">
                  <c:v>197</c:v>
                </c:pt>
                <c:pt idx="9">
                  <c:v>80</c:v>
                </c:pt>
              </c:numCache>
            </c:numRef>
          </c:val>
          <c:extLst>
            <c:ext xmlns:c16="http://schemas.microsoft.com/office/drawing/2014/chart" uri="{C3380CC4-5D6E-409C-BE32-E72D297353CC}">
              <c16:uniqueId val="{00000004-3392-4F69-B495-3375F6C8B5B6}"/>
            </c:ext>
          </c:extLst>
        </c:ser>
        <c:ser>
          <c:idx val="1"/>
          <c:order val="1"/>
          <c:tx>
            <c:strRef>
              <c:f>label 1</c:f>
              <c:strCache>
                <c:ptCount val="1"/>
                <c:pt idx="0">
                  <c:v>2022-2023</c:v>
                </c:pt>
              </c:strCache>
            </c:strRef>
          </c:tx>
          <c:spPr>
            <a:gradFill>
              <a:gsLst>
                <a:gs pos="0">
                  <a:srgbClr val="9C2F2C"/>
                </a:gs>
                <a:gs pos="100000">
                  <a:srgbClr val="CB3D39"/>
                </a:gs>
              </a:gsLst>
              <a:lin ang="16200000"/>
            </a:gradFill>
            <a:ln w="0">
              <a:noFill/>
            </a:ln>
          </c:spPr>
          <c:invertIfNegative val="0"/>
          <c:dPt>
            <c:idx val="0"/>
            <c:invertIfNegative val="0"/>
            <c:bubble3D val="0"/>
            <c:extLst>
              <c:ext xmlns:c16="http://schemas.microsoft.com/office/drawing/2014/chart" uri="{C3380CC4-5D6E-409C-BE32-E72D297353CC}">
                <c16:uniqueId val="{00000006-3392-4F69-B495-3375F6C8B5B6}"/>
              </c:ext>
            </c:extLst>
          </c:dPt>
          <c:dPt>
            <c:idx val="1"/>
            <c:invertIfNegative val="0"/>
            <c:bubble3D val="0"/>
            <c:extLst>
              <c:ext xmlns:c16="http://schemas.microsoft.com/office/drawing/2014/chart" uri="{C3380CC4-5D6E-409C-BE32-E72D297353CC}">
                <c16:uniqueId val="{00000008-3392-4F69-B495-3375F6C8B5B6}"/>
              </c:ext>
            </c:extLst>
          </c:dPt>
          <c:dPt>
            <c:idx val="2"/>
            <c:invertIfNegative val="0"/>
            <c:bubble3D val="0"/>
            <c:extLst>
              <c:ext xmlns:c16="http://schemas.microsoft.com/office/drawing/2014/chart" uri="{C3380CC4-5D6E-409C-BE32-E72D297353CC}">
                <c16:uniqueId val="{0000000A-3392-4F69-B495-3375F6C8B5B6}"/>
              </c:ext>
            </c:extLst>
          </c:dPt>
          <c:dPt>
            <c:idx val="3"/>
            <c:invertIfNegative val="0"/>
            <c:bubble3D val="0"/>
            <c:extLst>
              <c:ext xmlns:c16="http://schemas.microsoft.com/office/drawing/2014/chart" uri="{C3380CC4-5D6E-409C-BE32-E72D297353CC}">
                <c16:uniqueId val="{0000000C-3392-4F69-B495-3375F6C8B5B6}"/>
              </c:ext>
            </c:extLst>
          </c:dPt>
          <c:dPt>
            <c:idx val="4"/>
            <c:invertIfNegative val="0"/>
            <c:bubble3D val="0"/>
            <c:extLst>
              <c:ext xmlns:c16="http://schemas.microsoft.com/office/drawing/2014/chart" uri="{C3380CC4-5D6E-409C-BE32-E72D297353CC}">
                <c16:uniqueId val="{0000000E-3392-4F69-B495-3375F6C8B5B6}"/>
              </c:ext>
            </c:extLst>
          </c:dPt>
          <c:dPt>
            <c:idx val="5"/>
            <c:invertIfNegative val="0"/>
            <c:bubble3D val="0"/>
            <c:extLst>
              <c:ext xmlns:c16="http://schemas.microsoft.com/office/drawing/2014/chart" uri="{C3380CC4-5D6E-409C-BE32-E72D297353CC}">
                <c16:uniqueId val="{00000010-3392-4F69-B495-3375F6C8B5B6}"/>
              </c:ext>
            </c:extLst>
          </c:dPt>
          <c:dPt>
            <c:idx val="6"/>
            <c:invertIfNegative val="0"/>
            <c:bubble3D val="0"/>
            <c:extLst>
              <c:ext xmlns:c16="http://schemas.microsoft.com/office/drawing/2014/chart" uri="{C3380CC4-5D6E-409C-BE32-E72D297353CC}">
                <c16:uniqueId val="{00000012-3392-4F69-B495-3375F6C8B5B6}"/>
              </c:ext>
            </c:extLst>
          </c:dPt>
          <c:dPt>
            <c:idx val="7"/>
            <c:invertIfNegative val="0"/>
            <c:bubble3D val="0"/>
            <c:extLst>
              <c:ext xmlns:c16="http://schemas.microsoft.com/office/drawing/2014/chart" uri="{C3380CC4-5D6E-409C-BE32-E72D297353CC}">
                <c16:uniqueId val="{00000014-3392-4F69-B495-3375F6C8B5B6}"/>
              </c:ext>
            </c:extLst>
          </c:dPt>
          <c:dPt>
            <c:idx val="8"/>
            <c:invertIfNegative val="0"/>
            <c:bubble3D val="0"/>
            <c:extLst>
              <c:ext xmlns:c16="http://schemas.microsoft.com/office/drawing/2014/chart" uri="{C3380CC4-5D6E-409C-BE32-E72D297353CC}">
                <c16:uniqueId val="{00000016-3392-4F69-B495-3375F6C8B5B6}"/>
              </c:ext>
            </c:extLst>
          </c:dPt>
          <c:dPt>
            <c:idx val="9"/>
            <c:invertIfNegative val="0"/>
            <c:bubble3D val="0"/>
            <c:extLst>
              <c:ext xmlns:c16="http://schemas.microsoft.com/office/drawing/2014/chart" uri="{C3380CC4-5D6E-409C-BE32-E72D297353CC}">
                <c16:uniqueId val="{00000018-3392-4F69-B495-3375F6C8B5B6}"/>
              </c:ext>
            </c:extLst>
          </c:dPt>
          <c:dLbls>
            <c:dLbl>
              <c:idx val="0"/>
              <c:layout/>
              <c:tx>
                <c:rich>
                  <a:bodyPr/>
                  <a:lstStyle/>
                  <a:p>
                    <a:r>
                      <a:rPr lang="en-US" sz="1000" b="0" strike="noStrike" spc="-1">
                        <a:solidFill>
                          <a:srgbClr val="000000"/>
                        </a:solidFill>
                        <a:latin typeface="Calibri"/>
                      </a:rPr>
                      <a:t>110</a:t>
                    </a:r>
                  </a:p>
                </c:rich>
              </c:tx>
              <c:spPr/>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6-3392-4F69-B495-3375F6C8B5B6}"/>
                </c:ext>
              </c:extLst>
            </c:dLbl>
            <c:dLbl>
              <c:idx val="1"/>
              <c:layout>
                <c:manualLayout>
                  <c:x val="0"/>
                  <c:y val="-9.97720900546873E-17"/>
                </c:manualLayout>
              </c:layout>
              <c:tx>
                <c:rich>
                  <a:bodyPr/>
                  <a:lstStyle/>
                  <a:p>
                    <a:r>
                      <a:rPr lang="en-US" sz="1000" b="0" strike="noStrike" spc="-1">
                        <a:solidFill>
                          <a:srgbClr val="000000"/>
                        </a:solidFill>
                        <a:latin typeface="Calibri"/>
                      </a:rPr>
                      <a:t>110</a:t>
                    </a:r>
                  </a:p>
                </c:rich>
              </c:tx>
              <c:spPr/>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8-3392-4F69-B495-3375F6C8B5B6}"/>
                </c:ext>
              </c:extLst>
            </c:dLbl>
            <c:dLbl>
              <c:idx val="2"/>
              <c:layout/>
              <c:tx>
                <c:rich>
                  <a:bodyPr/>
                  <a:lstStyle/>
                  <a:p>
                    <a:r>
                      <a:rPr lang="en-US" sz="1000" b="0" strike="noStrike" spc="-1">
                        <a:solidFill>
                          <a:srgbClr val="000000"/>
                        </a:solidFill>
                        <a:latin typeface="Calibri"/>
                      </a:rPr>
                      <a:t>130</a:t>
                    </a:r>
                  </a:p>
                </c:rich>
              </c:tx>
              <c:spPr/>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A-3392-4F69-B495-3375F6C8B5B6}"/>
                </c:ext>
              </c:extLst>
            </c:dLbl>
            <c:dLbl>
              <c:idx val="3"/>
              <c:layout/>
              <c:tx>
                <c:rich>
                  <a:bodyPr/>
                  <a:lstStyle/>
                  <a:p>
                    <a:r>
                      <a:rPr lang="en-US" sz="1000" b="0" strike="noStrike" spc="-1">
                        <a:solidFill>
                          <a:srgbClr val="000000"/>
                        </a:solidFill>
                        <a:latin typeface="Calibri"/>
                      </a:rPr>
                      <a:t>140</a:t>
                    </a:r>
                  </a:p>
                </c:rich>
              </c:tx>
              <c:spPr/>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C-3392-4F69-B495-3375F6C8B5B6}"/>
                </c:ext>
              </c:extLst>
            </c:dLbl>
            <c:dLbl>
              <c:idx val="4"/>
              <c:layout/>
              <c:tx>
                <c:rich>
                  <a:bodyPr/>
                  <a:lstStyle/>
                  <a:p>
                    <a:r>
                      <a:rPr lang="en-US" sz="1000" b="0" strike="noStrike" spc="-1">
                        <a:solidFill>
                          <a:srgbClr val="000000"/>
                        </a:solidFill>
                        <a:latin typeface="Calibri"/>
                      </a:rPr>
                      <a:t>0</a:t>
                    </a:r>
                  </a:p>
                </c:rich>
              </c:tx>
              <c:spPr/>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E-3392-4F69-B495-3375F6C8B5B6}"/>
                </c:ext>
              </c:extLst>
            </c:dLbl>
            <c:dLbl>
              <c:idx val="5"/>
              <c:layout>
                <c:manualLayout>
                  <c:x val="-9.1168091168091995E-3"/>
                  <c:y val="0"/>
                </c:manualLayout>
              </c:layout>
              <c:tx>
                <c:rich>
                  <a:bodyPr/>
                  <a:lstStyle/>
                  <a:p>
                    <a:r>
                      <a:rPr lang="en-US" sz="1000" b="0" strike="noStrike" spc="-1">
                        <a:solidFill>
                          <a:srgbClr val="000000"/>
                        </a:solidFill>
                        <a:latin typeface="Calibri"/>
                      </a:rPr>
                      <a:t>65</a:t>
                    </a:r>
                  </a:p>
                </c:rich>
              </c:tx>
              <c:spPr/>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10-3392-4F69-B495-3375F6C8B5B6}"/>
                </c:ext>
              </c:extLst>
            </c:dLbl>
            <c:dLbl>
              <c:idx val="6"/>
              <c:layout>
                <c:manualLayout>
                  <c:x val="1.6202243623678999E-2"/>
                  <c:y val="-3.39283629150317E-2"/>
                </c:manualLayout>
              </c:layout>
              <c:tx>
                <c:rich>
                  <a:bodyPr/>
                  <a:lstStyle/>
                  <a:p>
                    <a:r>
                      <a:rPr lang="en-US" sz="1000" b="0" strike="noStrike" spc="-1">
                        <a:solidFill>
                          <a:srgbClr val="000000"/>
                        </a:solidFill>
                        <a:latin typeface="Calibri"/>
                      </a:rPr>
                      <a:t>100</a:t>
                    </a:r>
                  </a:p>
                </c:rich>
              </c:tx>
              <c:spPr/>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12-3392-4F69-B495-3375F6C8B5B6}"/>
                </c:ext>
              </c:extLst>
            </c:dLbl>
            <c:dLbl>
              <c:idx val="7"/>
              <c:layout>
                <c:manualLayout>
                  <c:x val="-8.3569784832131197E-17"/>
                  <c:y val="0"/>
                </c:manualLayout>
              </c:layout>
              <c:tx>
                <c:rich>
                  <a:bodyPr/>
                  <a:lstStyle/>
                  <a:p>
                    <a:r>
                      <a:rPr lang="en-US" sz="1000" b="0" strike="noStrike" spc="-1">
                        <a:solidFill>
                          <a:srgbClr val="000000"/>
                        </a:solidFill>
                        <a:latin typeface="Calibri"/>
                      </a:rPr>
                      <a:t>115</a:t>
                    </a:r>
                  </a:p>
                </c:rich>
              </c:tx>
              <c:spPr/>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14-3392-4F69-B495-3375F6C8B5B6}"/>
                </c:ext>
              </c:extLst>
            </c:dLbl>
            <c:dLbl>
              <c:idx val="8"/>
              <c:layout>
                <c:manualLayout>
                  <c:x val="0"/>
                  <c:y val="1.24715112568359E-17"/>
                </c:manualLayout>
              </c:layout>
              <c:tx>
                <c:rich>
                  <a:bodyPr/>
                  <a:lstStyle/>
                  <a:p>
                    <a:r>
                      <a:rPr lang="en-US" sz="1000" b="0" strike="noStrike" spc="-1">
                        <a:solidFill>
                          <a:srgbClr val="000000"/>
                        </a:solidFill>
                        <a:latin typeface="Calibri"/>
                      </a:rPr>
                      <a:t>   180</a:t>
                    </a:r>
                  </a:p>
                </c:rich>
              </c:tx>
              <c:spPr/>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16-3392-4F69-B495-3375F6C8B5B6}"/>
                </c:ext>
              </c:extLst>
            </c:dLbl>
            <c:dLbl>
              <c:idx val="9"/>
              <c:layout>
                <c:manualLayout>
                  <c:x val="7.8691676279318609E-3"/>
                  <c:y val="-1.3147094236982799E-2"/>
                </c:manualLayout>
              </c:layout>
              <c:tx>
                <c:rich>
                  <a:bodyPr/>
                  <a:lstStyle/>
                  <a:p>
                    <a:r>
                      <a:rPr lang="en-US" sz="1000" b="0" strike="noStrike" spc="-1">
                        <a:solidFill>
                          <a:srgbClr val="000000"/>
                        </a:solidFill>
                        <a:latin typeface="Calibri"/>
                      </a:rPr>
                      <a:t>210</a:t>
                    </a:r>
                  </a:p>
                </c:rich>
              </c:tx>
              <c:spPr/>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18-3392-4F69-B495-3375F6C8B5B6}"/>
                </c:ext>
              </c:extLst>
            </c:dLbl>
            <c:numFmt formatCode="General" sourceLinked="0"/>
            <c:spPr>
              <a:noFill/>
              <a:ln>
                <a:noFill/>
              </a:ln>
              <a:effectLst/>
            </c:spPr>
            <c:txPr>
              <a:bodyPr wrap="square"/>
              <a:lstStyle/>
              <a:p>
                <a:pPr>
                  <a:defRPr sz="1000" b="0" strike="noStrike" spc="-1">
                    <a:solidFill>
                      <a:srgbClr val="000000"/>
                    </a:solidFill>
                    <a:latin typeface="Calibri"/>
                  </a:defRPr>
                </a:pPr>
                <a:endParaRPr lang="ru-RU"/>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0"/>
                <c:pt idx="0">
                  <c:v>баскетбол</c:v>
                </c:pt>
                <c:pt idx="1">
                  <c:v>бокс</c:v>
                </c:pt>
                <c:pt idx="2">
                  <c:v>борьба</c:v>
                </c:pt>
                <c:pt idx="3">
                  <c:v>волейбол</c:v>
                </c:pt>
                <c:pt idx="4">
                  <c:v>горнолыжный спорт</c:v>
                </c:pt>
                <c:pt idx="5">
                  <c:v>дзюдо</c:v>
                </c:pt>
                <c:pt idx="6">
                  <c:v>лыжи</c:v>
                </c:pt>
                <c:pt idx="7">
                  <c:v>хоккей</c:v>
                </c:pt>
                <c:pt idx="8">
                  <c:v>футбол</c:v>
                </c:pt>
                <c:pt idx="9">
                  <c:v>ОФП</c:v>
                </c:pt>
              </c:strCache>
            </c:strRef>
          </c:cat>
          <c:val>
            <c:numRef>
              <c:f>1</c:f>
              <c:numCache>
                <c:formatCode>General</c:formatCode>
                <c:ptCount val="10"/>
                <c:pt idx="0">
                  <c:v>110</c:v>
                </c:pt>
                <c:pt idx="1">
                  <c:v>110</c:v>
                </c:pt>
                <c:pt idx="2">
                  <c:v>130</c:v>
                </c:pt>
                <c:pt idx="3">
                  <c:v>140</c:v>
                </c:pt>
                <c:pt idx="4">
                  <c:v>0</c:v>
                </c:pt>
                <c:pt idx="5">
                  <c:v>65</c:v>
                </c:pt>
                <c:pt idx="6">
                  <c:v>100</c:v>
                </c:pt>
                <c:pt idx="7">
                  <c:v>115</c:v>
                </c:pt>
                <c:pt idx="8">
                  <c:v>180</c:v>
                </c:pt>
                <c:pt idx="9">
                  <c:v>210</c:v>
                </c:pt>
              </c:numCache>
            </c:numRef>
          </c:val>
          <c:extLst>
            <c:ext xmlns:c16="http://schemas.microsoft.com/office/drawing/2014/chart" uri="{C3380CC4-5D6E-409C-BE32-E72D297353CC}">
              <c16:uniqueId val="{00000019-3392-4F69-B495-3375F6C8B5B6}"/>
            </c:ext>
          </c:extLst>
        </c:ser>
        <c:dLbls>
          <c:showLegendKey val="0"/>
          <c:showVal val="0"/>
          <c:showCatName val="0"/>
          <c:showSerName val="0"/>
          <c:showPercent val="0"/>
          <c:showBubbleSize val="0"/>
        </c:dLbls>
        <c:gapWidth val="26"/>
        <c:shape val="cylinder"/>
        <c:axId val="67314989"/>
        <c:axId val="83115670"/>
        <c:axId val="0"/>
      </c:bar3DChart>
      <c:catAx>
        <c:axId val="67314989"/>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1" strike="noStrike" spc="-1">
                <a:solidFill>
                  <a:srgbClr val="000000"/>
                </a:solidFill>
                <a:latin typeface="Times New Roman"/>
              </a:defRPr>
            </a:pPr>
            <a:endParaRPr lang="ru-RU"/>
          </a:p>
        </c:txPr>
        <c:crossAx val="83115670"/>
        <c:crosses val="autoZero"/>
        <c:auto val="1"/>
        <c:lblAlgn val="ctr"/>
        <c:lblOffset val="100"/>
        <c:noMultiLvlLbl val="0"/>
      </c:catAx>
      <c:valAx>
        <c:axId val="83115670"/>
        <c:scaling>
          <c:orientation val="minMax"/>
          <c:max val="240"/>
          <c:min val="0"/>
        </c:scaling>
        <c:delete val="1"/>
        <c:axPos val="l"/>
        <c:majorGridlines>
          <c:spPr>
            <a:ln w="9360">
              <a:solidFill>
                <a:srgbClr val="878787"/>
              </a:solidFill>
              <a:round/>
            </a:ln>
          </c:spPr>
        </c:majorGridlines>
        <c:numFmt formatCode="General" sourceLinked="1"/>
        <c:majorTickMark val="out"/>
        <c:minorTickMark val="none"/>
        <c:tickLblPos val="nextTo"/>
        <c:crossAx val="67314989"/>
        <c:crosses val="autoZero"/>
        <c:crossBetween val="between"/>
      </c:valAx>
    </c:plotArea>
    <c:legend>
      <c:legendPos val="r"/>
      <c:layout>
        <c:manualLayout>
          <c:xMode val="edge"/>
          <c:yMode val="edge"/>
          <c:x val="6.9187499999999999E-2"/>
          <c:y val="6.4888888888888899E-2"/>
          <c:w val="0.35252203262703902"/>
          <c:h val="7.5119457717524193E-2"/>
        </c:manualLayout>
      </c:layout>
      <c:overlay val="0"/>
      <c:spPr>
        <a:noFill/>
        <a:ln w="0">
          <a:noFill/>
        </a:ln>
      </c:spPr>
      <c:txPr>
        <a:bodyPr/>
        <a:lstStyle/>
        <a:p>
          <a:pPr>
            <a:defRPr sz="1000" b="1" strike="noStrike" spc="-1">
              <a:solidFill>
                <a:srgbClr val="000000"/>
              </a:solidFill>
              <a:latin typeface="Times New Roman"/>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manualLayout>
          <c:layoutTarget val="inner"/>
          <c:xMode val="edge"/>
          <c:yMode val="edge"/>
          <c:x val="0.1065"/>
          <c:y val="6.9222222222222199E-2"/>
          <c:w val="0.62168749999999995"/>
          <c:h val="0.78022222222222204"/>
        </c:manualLayout>
      </c:layout>
      <c:barChart>
        <c:barDir val="col"/>
        <c:grouping val="clustered"/>
        <c:varyColors val="0"/>
        <c:ser>
          <c:idx val="0"/>
          <c:order val="0"/>
          <c:tx>
            <c:strRef>
              <c:f>label 0</c:f>
              <c:strCache>
                <c:ptCount val="1"/>
                <c:pt idx="0">
                  <c:v>количество участников</c:v>
                </c:pt>
              </c:strCache>
            </c:strRef>
          </c:tx>
          <c:spPr>
            <a:solidFill>
              <a:srgbClr val="4F81BD"/>
            </a:solidFill>
            <a:ln w="0">
              <a:noFill/>
            </a:ln>
          </c:spPr>
          <c:invertIfNegative val="0"/>
          <c:dPt>
            <c:idx val="0"/>
            <c:invertIfNegative val="0"/>
            <c:bubble3D val="0"/>
            <c:extLst>
              <c:ext xmlns:c16="http://schemas.microsoft.com/office/drawing/2014/chart" uri="{C3380CC4-5D6E-409C-BE32-E72D297353CC}">
                <c16:uniqueId val="{00000001-8B03-4110-93A3-3BC3AB2EC8B9}"/>
              </c:ext>
            </c:extLst>
          </c:dPt>
          <c:dLbls>
            <c:dLbl>
              <c:idx val="0"/>
              <c:layout/>
              <c:tx>
                <c:rich>
                  <a:bodyPr/>
                  <a:lstStyle/>
                  <a:p>
                    <a:r>
                      <a:rPr lang="en-US" sz="1000" b="1" strike="noStrike" spc="-1">
                        <a:solidFill>
                          <a:srgbClr val="000000"/>
                        </a:solidFill>
                        <a:latin typeface="Times New Roman"/>
                      </a:rPr>
                      <a:t>7853</a:t>
                    </a:r>
                  </a:p>
                </c:rich>
              </c:tx>
              <c:spPr/>
              <c:dLblPos val="outEnd"/>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1-8B03-4110-93A3-3BC3AB2EC8B9}"/>
                </c:ext>
              </c:extLst>
            </c:dLbl>
            <c:numFmt formatCode="General" sourceLinked="0"/>
            <c:spPr>
              <a:noFill/>
              <a:ln>
                <a:noFill/>
              </a:ln>
              <a:effectLst/>
            </c:spPr>
            <c:txPr>
              <a:bodyPr wrap="square"/>
              <a:lstStyle/>
              <a:p>
                <a:pPr>
                  <a:defRPr sz="1000" b="1" strike="noStrike" spc="-1">
                    <a:solidFill>
                      <a:srgbClr val="000000"/>
                    </a:solidFill>
                    <a:latin typeface="Times New Roman"/>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3"/>
                <c:pt idx="0">
                  <c:v>2020-2021</c:v>
                </c:pt>
                <c:pt idx="1">
                  <c:v>2021-2022г</c:v>
                </c:pt>
                <c:pt idx="2">
                  <c:v>2022-2023г</c:v>
                </c:pt>
              </c:strCache>
            </c:strRef>
          </c:cat>
          <c:val>
            <c:numRef>
              <c:f>0</c:f>
              <c:numCache>
                <c:formatCode>General</c:formatCode>
                <c:ptCount val="3"/>
                <c:pt idx="0">
                  <c:v>7853</c:v>
                </c:pt>
                <c:pt idx="1">
                  <c:v>7495</c:v>
                </c:pt>
                <c:pt idx="2">
                  <c:v>7581</c:v>
                </c:pt>
              </c:numCache>
            </c:numRef>
          </c:val>
          <c:extLst>
            <c:ext xmlns:c16="http://schemas.microsoft.com/office/drawing/2014/chart" uri="{C3380CC4-5D6E-409C-BE32-E72D297353CC}">
              <c16:uniqueId val="{00000002-8B03-4110-93A3-3BC3AB2EC8B9}"/>
            </c:ext>
          </c:extLst>
        </c:ser>
        <c:ser>
          <c:idx val="1"/>
          <c:order val="1"/>
          <c:tx>
            <c:strRef>
              <c:f>label 1</c:f>
              <c:strCache>
                <c:ptCount val="1"/>
                <c:pt idx="0">
                  <c:v>призёры и победители</c:v>
                </c:pt>
              </c:strCache>
            </c:strRef>
          </c:tx>
          <c:spPr>
            <a:solidFill>
              <a:srgbClr val="C0504D"/>
            </a:solidFill>
            <a:ln w="0">
              <a:noFill/>
            </a:ln>
          </c:spPr>
          <c:invertIfNegative val="0"/>
          <c:dLbls>
            <c:numFmt formatCode="General" sourceLinked="0"/>
            <c:spPr>
              <a:noFill/>
              <a:ln>
                <a:noFill/>
              </a:ln>
              <a:effectLst/>
            </c:spPr>
            <c:txPr>
              <a:bodyPr wrap="square"/>
              <a:lstStyle/>
              <a:p>
                <a:pPr>
                  <a:defRPr sz="1000" b="1" strike="noStrike" spc="-1">
                    <a:solidFill>
                      <a:srgbClr val="000000"/>
                    </a:solidFill>
                    <a:latin typeface="Times New Roman"/>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3"/>
                <c:pt idx="0">
                  <c:v>2020-2021</c:v>
                </c:pt>
                <c:pt idx="1">
                  <c:v>2021-2022г</c:v>
                </c:pt>
                <c:pt idx="2">
                  <c:v>2022-2023г</c:v>
                </c:pt>
              </c:strCache>
            </c:strRef>
          </c:cat>
          <c:val>
            <c:numRef>
              <c:f>1</c:f>
              <c:numCache>
                <c:formatCode>General</c:formatCode>
                <c:ptCount val="3"/>
                <c:pt idx="0">
                  <c:v>1468</c:v>
                </c:pt>
                <c:pt idx="1">
                  <c:v>1220</c:v>
                </c:pt>
                <c:pt idx="2">
                  <c:v>1363</c:v>
                </c:pt>
              </c:numCache>
            </c:numRef>
          </c:val>
          <c:extLst>
            <c:ext xmlns:c16="http://schemas.microsoft.com/office/drawing/2014/chart" uri="{C3380CC4-5D6E-409C-BE32-E72D297353CC}">
              <c16:uniqueId val="{00000003-8B03-4110-93A3-3BC3AB2EC8B9}"/>
            </c:ext>
          </c:extLst>
        </c:ser>
        <c:dLbls>
          <c:showLegendKey val="0"/>
          <c:showVal val="0"/>
          <c:showCatName val="0"/>
          <c:showSerName val="0"/>
          <c:showPercent val="0"/>
          <c:showBubbleSize val="0"/>
        </c:dLbls>
        <c:gapWidth val="150"/>
        <c:axId val="3231853"/>
        <c:axId val="84708732"/>
      </c:barChart>
      <c:catAx>
        <c:axId val="3231853"/>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1" strike="noStrike" spc="-1">
                <a:solidFill>
                  <a:srgbClr val="000000"/>
                </a:solidFill>
                <a:latin typeface="Times New Roman"/>
              </a:defRPr>
            </a:pPr>
            <a:endParaRPr lang="ru-RU"/>
          </a:p>
        </c:txPr>
        <c:crossAx val="84708732"/>
        <c:crosses val="autoZero"/>
        <c:auto val="1"/>
        <c:lblAlgn val="ctr"/>
        <c:lblOffset val="100"/>
        <c:noMultiLvlLbl val="0"/>
      </c:catAx>
      <c:valAx>
        <c:axId val="84708732"/>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sz="1000" b="1" strike="noStrike" spc="-1">
                <a:solidFill>
                  <a:srgbClr val="000000"/>
                </a:solidFill>
                <a:latin typeface="Times New Roman"/>
              </a:defRPr>
            </a:pPr>
            <a:endParaRPr lang="ru-RU"/>
          </a:p>
        </c:txPr>
        <c:crossAx val="3231853"/>
        <c:crosses val="autoZero"/>
        <c:crossBetween val="between"/>
      </c:valAx>
      <c:spPr>
        <a:noFill/>
        <a:ln w="0">
          <a:noFill/>
        </a:ln>
      </c:spPr>
    </c:plotArea>
    <c:legend>
      <c:legendPos val="r"/>
      <c:layout/>
      <c:overlay val="0"/>
      <c:spPr>
        <a:noFill/>
        <a:ln w="0">
          <a:noFill/>
        </a:ln>
      </c:spPr>
      <c:txPr>
        <a:bodyPr/>
        <a:lstStyle/>
        <a:p>
          <a:pPr>
            <a:defRPr sz="1000" b="0" strike="noStrike" spc="-1">
              <a:solidFill>
                <a:srgbClr val="000000"/>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количество участников</c:v>
                </c:pt>
              </c:strCache>
            </c:strRef>
          </c:tx>
          <c:spPr>
            <a:solidFill>
              <a:srgbClr val="4F81BD"/>
            </a:solidFill>
            <a:ln w="0">
              <a:noFill/>
            </a:ln>
          </c:spPr>
          <c:invertIfNegative val="0"/>
          <c:dPt>
            <c:idx val="1"/>
            <c:invertIfNegative val="0"/>
            <c:bubble3D val="0"/>
            <c:extLst>
              <c:ext xmlns:c16="http://schemas.microsoft.com/office/drawing/2014/chart" uri="{C3380CC4-5D6E-409C-BE32-E72D297353CC}">
                <c16:uniqueId val="{00000001-9696-4495-A089-6E58FDCB42D6}"/>
              </c:ext>
            </c:extLst>
          </c:dPt>
          <c:dLbls>
            <c:dLbl>
              <c:idx val="1"/>
              <c:layout/>
              <c:tx>
                <c:rich>
                  <a:bodyPr/>
                  <a:lstStyle/>
                  <a:p>
                    <a:r>
                      <a:rPr lang="en-US" sz="1000" b="1" strike="noStrike" spc="-1">
                        <a:solidFill>
                          <a:srgbClr val="000000"/>
                        </a:solidFill>
                        <a:latin typeface="Times New Roman"/>
                      </a:rPr>
                      <a:t>855</a:t>
                    </a:r>
                  </a:p>
                </c:rich>
              </c:tx>
              <c:spPr/>
              <c:dLblPos val="outEnd"/>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1-9696-4495-A089-6E58FDCB42D6}"/>
                </c:ext>
              </c:extLst>
            </c:dLbl>
            <c:numFmt formatCode="General" sourceLinked="0"/>
            <c:spPr>
              <a:noFill/>
              <a:ln>
                <a:noFill/>
              </a:ln>
              <a:effectLst/>
            </c:spPr>
            <c:txPr>
              <a:bodyPr wrap="square"/>
              <a:lstStyle/>
              <a:p>
                <a:pPr>
                  <a:defRPr sz="1000" b="1" strike="noStrike" spc="-1">
                    <a:solidFill>
                      <a:srgbClr val="000000"/>
                    </a:solidFill>
                    <a:latin typeface="Times New Roman"/>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3"/>
                <c:pt idx="0">
                  <c:v>2020-2021</c:v>
                </c:pt>
                <c:pt idx="1">
                  <c:v>2021-2022</c:v>
                </c:pt>
                <c:pt idx="2">
                  <c:v>2022-2023</c:v>
                </c:pt>
              </c:strCache>
            </c:strRef>
          </c:cat>
          <c:val>
            <c:numRef>
              <c:f>0</c:f>
              <c:numCache>
                <c:formatCode>General</c:formatCode>
                <c:ptCount val="3"/>
                <c:pt idx="0">
                  <c:v>1428</c:v>
                </c:pt>
                <c:pt idx="1">
                  <c:v>853</c:v>
                </c:pt>
                <c:pt idx="2">
                  <c:v>986</c:v>
                </c:pt>
              </c:numCache>
            </c:numRef>
          </c:val>
          <c:extLst>
            <c:ext xmlns:c16="http://schemas.microsoft.com/office/drawing/2014/chart" uri="{C3380CC4-5D6E-409C-BE32-E72D297353CC}">
              <c16:uniqueId val="{00000002-9696-4495-A089-6E58FDCB42D6}"/>
            </c:ext>
          </c:extLst>
        </c:ser>
        <c:ser>
          <c:idx val="1"/>
          <c:order val="1"/>
          <c:tx>
            <c:strRef>
              <c:f>label 1</c:f>
              <c:strCache>
                <c:ptCount val="1"/>
                <c:pt idx="0">
                  <c:v> призёры и победители</c:v>
                </c:pt>
              </c:strCache>
            </c:strRef>
          </c:tx>
          <c:spPr>
            <a:solidFill>
              <a:srgbClr val="C0504D"/>
            </a:solidFill>
            <a:ln w="0">
              <a:noFill/>
            </a:ln>
          </c:spPr>
          <c:invertIfNegative val="0"/>
          <c:dPt>
            <c:idx val="1"/>
            <c:invertIfNegative val="0"/>
            <c:bubble3D val="0"/>
            <c:extLst>
              <c:ext xmlns:c16="http://schemas.microsoft.com/office/drawing/2014/chart" uri="{C3380CC4-5D6E-409C-BE32-E72D297353CC}">
                <c16:uniqueId val="{00000004-9696-4495-A089-6E58FDCB42D6}"/>
              </c:ext>
            </c:extLst>
          </c:dPt>
          <c:dPt>
            <c:idx val="2"/>
            <c:invertIfNegative val="0"/>
            <c:bubble3D val="0"/>
            <c:extLst>
              <c:ext xmlns:c16="http://schemas.microsoft.com/office/drawing/2014/chart" uri="{C3380CC4-5D6E-409C-BE32-E72D297353CC}">
                <c16:uniqueId val="{00000006-9696-4495-A089-6E58FDCB42D6}"/>
              </c:ext>
            </c:extLst>
          </c:dPt>
          <c:dLbls>
            <c:dLbl>
              <c:idx val="1"/>
              <c:layout/>
              <c:tx>
                <c:rich>
                  <a:bodyPr/>
                  <a:lstStyle/>
                  <a:p>
                    <a:r>
                      <a:rPr lang="en-US" sz="1000" b="1" strike="noStrike" spc="-1">
                        <a:solidFill>
                          <a:srgbClr val="000000"/>
                        </a:solidFill>
                        <a:latin typeface="Times New Roman"/>
                      </a:rPr>
                      <a:t>136</a:t>
                    </a:r>
                  </a:p>
                </c:rich>
              </c:tx>
              <c:spPr/>
              <c:dLblPos val="outEnd"/>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4-9696-4495-A089-6E58FDCB42D6}"/>
                </c:ext>
              </c:extLst>
            </c:dLbl>
            <c:dLbl>
              <c:idx val="2"/>
              <c:layout/>
              <c:tx>
                <c:rich>
                  <a:bodyPr/>
                  <a:lstStyle/>
                  <a:p>
                    <a:r>
                      <a:rPr lang="en-US" sz="1000" b="1" strike="noStrike" spc="-1">
                        <a:solidFill>
                          <a:srgbClr val="000000"/>
                        </a:solidFill>
                        <a:latin typeface="Times New Roman"/>
                      </a:rPr>
                      <a:t>135</a:t>
                    </a:r>
                  </a:p>
                </c:rich>
              </c:tx>
              <c:spPr/>
              <c:dLblPos val="outEnd"/>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6-9696-4495-A089-6E58FDCB42D6}"/>
                </c:ext>
              </c:extLst>
            </c:dLbl>
            <c:numFmt formatCode="General" sourceLinked="0"/>
            <c:spPr>
              <a:noFill/>
              <a:ln>
                <a:noFill/>
              </a:ln>
              <a:effectLst/>
            </c:spPr>
            <c:txPr>
              <a:bodyPr wrap="square"/>
              <a:lstStyle/>
              <a:p>
                <a:pPr>
                  <a:defRPr sz="1000" b="1" strike="noStrike" spc="-1">
                    <a:solidFill>
                      <a:srgbClr val="000000"/>
                    </a:solidFill>
                    <a:latin typeface="Times New Roman"/>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3"/>
                <c:pt idx="0">
                  <c:v>2020-2021</c:v>
                </c:pt>
                <c:pt idx="1">
                  <c:v>2021-2022</c:v>
                </c:pt>
                <c:pt idx="2">
                  <c:v>2022-2023</c:v>
                </c:pt>
              </c:strCache>
            </c:strRef>
          </c:cat>
          <c:val>
            <c:numRef>
              <c:f>1</c:f>
              <c:numCache>
                <c:formatCode>General</c:formatCode>
                <c:ptCount val="3"/>
                <c:pt idx="0">
                  <c:v>149</c:v>
                </c:pt>
                <c:pt idx="1">
                  <c:v>137</c:v>
                </c:pt>
                <c:pt idx="2">
                  <c:v>137</c:v>
                </c:pt>
              </c:numCache>
            </c:numRef>
          </c:val>
          <c:extLst>
            <c:ext xmlns:c16="http://schemas.microsoft.com/office/drawing/2014/chart" uri="{C3380CC4-5D6E-409C-BE32-E72D297353CC}">
              <c16:uniqueId val="{00000007-9696-4495-A089-6E58FDCB42D6}"/>
            </c:ext>
          </c:extLst>
        </c:ser>
        <c:dLbls>
          <c:showLegendKey val="0"/>
          <c:showVal val="0"/>
          <c:showCatName val="0"/>
          <c:showSerName val="0"/>
          <c:showPercent val="0"/>
          <c:showBubbleSize val="0"/>
        </c:dLbls>
        <c:gapWidth val="150"/>
        <c:axId val="75586670"/>
        <c:axId val="77548083"/>
      </c:barChart>
      <c:catAx>
        <c:axId val="75586670"/>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1" strike="noStrike" spc="-1">
                <a:solidFill>
                  <a:srgbClr val="000000"/>
                </a:solidFill>
                <a:latin typeface="Times New Roman"/>
              </a:defRPr>
            </a:pPr>
            <a:endParaRPr lang="ru-RU"/>
          </a:p>
        </c:txPr>
        <c:crossAx val="77548083"/>
        <c:crosses val="autoZero"/>
        <c:auto val="1"/>
        <c:lblAlgn val="ctr"/>
        <c:lblOffset val="100"/>
        <c:noMultiLvlLbl val="0"/>
      </c:catAx>
      <c:valAx>
        <c:axId val="77548083"/>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sz="1000" b="1" strike="noStrike" spc="-1">
                <a:solidFill>
                  <a:srgbClr val="000000"/>
                </a:solidFill>
                <a:latin typeface="Times New Roman"/>
              </a:defRPr>
            </a:pPr>
            <a:endParaRPr lang="ru-RU"/>
          </a:p>
        </c:txPr>
        <c:crossAx val="75586670"/>
        <c:crosses val="autoZero"/>
        <c:crossBetween val="between"/>
      </c:valAx>
      <c:spPr>
        <a:noFill/>
        <a:ln w="0">
          <a:noFill/>
        </a:ln>
      </c:spPr>
    </c:plotArea>
    <c:legend>
      <c:legendPos val="r"/>
      <c:layout>
        <c:manualLayout>
          <c:xMode val="edge"/>
          <c:yMode val="edge"/>
          <c:x val="0.68656249999999996"/>
          <c:y val="0.321888888888889"/>
          <c:w val="0.31176948559285"/>
          <c:h val="0.507278586509612"/>
        </c:manualLayout>
      </c:layout>
      <c:overlay val="0"/>
      <c:spPr>
        <a:noFill/>
        <a:ln w="0">
          <a:noFill/>
        </a:ln>
      </c:spPr>
      <c:txPr>
        <a:bodyPr/>
        <a:lstStyle/>
        <a:p>
          <a:pPr>
            <a:defRPr sz="1000" b="1" strike="noStrike" spc="-1">
              <a:solidFill>
                <a:srgbClr val="000000"/>
              </a:solidFill>
              <a:latin typeface="Times New Roman"/>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количество участников</c:v>
                </c:pt>
              </c:strCache>
            </c:strRef>
          </c:tx>
          <c:spPr>
            <a:solidFill>
              <a:srgbClr val="4F81BD"/>
            </a:solidFill>
            <a:ln w="0">
              <a:noFill/>
            </a:ln>
          </c:spPr>
          <c:invertIfNegative val="0"/>
          <c:dLbls>
            <c:numFmt formatCode="General" sourceLinked="0"/>
            <c:spPr>
              <a:noFill/>
              <a:ln>
                <a:noFill/>
              </a:ln>
              <a:effectLst/>
            </c:spPr>
            <c:txPr>
              <a:bodyPr wrap="square"/>
              <a:lstStyle/>
              <a:p>
                <a:pPr>
                  <a:defRPr sz="1000" b="1" strike="noStrike" spc="-1">
                    <a:solidFill>
                      <a:srgbClr val="000000"/>
                    </a:solidFill>
                    <a:latin typeface="Times New Roman"/>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3"/>
                <c:pt idx="0">
                  <c:v>2020-2021г</c:v>
                </c:pt>
                <c:pt idx="1">
                  <c:v>2021-2022</c:v>
                </c:pt>
                <c:pt idx="2">
                  <c:v>2022-2023</c:v>
                </c:pt>
              </c:strCache>
            </c:strRef>
          </c:cat>
          <c:val>
            <c:numRef>
              <c:f>0</c:f>
              <c:numCache>
                <c:formatCode>General</c:formatCode>
                <c:ptCount val="3"/>
                <c:pt idx="0">
                  <c:v>34</c:v>
                </c:pt>
                <c:pt idx="1">
                  <c:v>27</c:v>
                </c:pt>
                <c:pt idx="2">
                  <c:v>25</c:v>
                </c:pt>
              </c:numCache>
            </c:numRef>
          </c:val>
          <c:extLst>
            <c:ext xmlns:c16="http://schemas.microsoft.com/office/drawing/2014/chart" uri="{C3380CC4-5D6E-409C-BE32-E72D297353CC}">
              <c16:uniqueId val="{00000000-46EA-4C9B-AF1B-491E775B7491}"/>
            </c:ext>
          </c:extLst>
        </c:ser>
        <c:ser>
          <c:idx val="1"/>
          <c:order val="1"/>
          <c:tx>
            <c:strRef>
              <c:f>label 1</c:f>
              <c:strCache>
                <c:ptCount val="1"/>
                <c:pt idx="0">
                  <c:v>призёры и победители</c:v>
                </c:pt>
              </c:strCache>
            </c:strRef>
          </c:tx>
          <c:spPr>
            <a:solidFill>
              <a:srgbClr val="C0504D"/>
            </a:solidFill>
            <a:ln w="0">
              <a:noFill/>
            </a:ln>
          </c:spPr>
          <c:invertIfNegative val="0"/>
          <c:dPt>
            <c:idx val="0"/>
            <c:invertIfNegative val="0"/>
            <c:bubble3D val="0"/>
            <c:extLst>
              <c:ext xmlns:c16="http://schemas.microsoft.com/office/drawing/2014/chart" uri="{C3380CC4-5D6E-409C-BE32-E72D297353CC}">
                <c16:uniqueId val="{00000002-46EA-4C9B-AF1B-491E775B7491}"/>
              </c:ext>
            </c:extLst>
          </c:dPt>
          <c:dLbls>
            <c:dLbl>
              <c:idx val="0"/>
              <c:layout/>
              <c:tx>
                <c:rich>
                  <a:bodyPr/>
                  <a:lstStyle/>
                  <a:p>
                    <a:r>
                      <a:rPr lang="en-US" sz="1000" b="1" strike="noStrike" spc="-1">
                        <a:solidFill>
                          <a:srgbClr val="000000"/>
                        </a:solidFill>
                        <a:latin typeface="Times New Roman"/>
                      </a:rPr>
                      <a:t>5</a:t>
                    </a:r>
                  </a:p>
                </c:rich>
              </c:tx>
              <c:spPr/>
              <c:dLblPos val="outEnd"/>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2-46EA-4C9B-AF1B-491E775B7491}"/>
                </c:ext>
              </c:extLst>
            </c:dLbl>
            <c:numFmt formatCode="General" sourceLinked="0"/>
            <c:spPr>
              <a:noFill/>
              <a:ln>
                <a:noFill/>
              </a:ln>
              <a:effectLst/>
            </c:spPr>
            <c:txPr>
              <a:bodyPr wrap="square"/>
              <a:lstStyle/>
              <a:p>
                <a:pPr>
                  <a:defRPr sz="1000" b="1" strike="noStrike" spc="-1">
                    <a:solidFill>
                      <a:srgbClr val="000000"/>
                    </a:solidFill>
                    <a:latin typeface="Times New Roman"/>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3"/>
                <c:pt idx="0">
                  <c:v>2020-2021г</c:v>
                </c:pt>
                <c:pt idx="1">
                  <c:v>2021-2022</c:v>
                </c:pt>
                <c:pt idx="2">
                  <c:v>2022-2023</c:v>
                </c:pt>
              </c:strCache>
            </c:strRef>
          </c:cat>
          <c:val>
            <c:numRef>
              <c:f>1</c:f>
              <c:numCache>
                <c:formatCode>General</c:formatCode>
                <c:ptCount val="3"/>
                <c:pt idx="0">
                  <c:v>6</c:v>
                </c:pt>
                <c:pt idx="1">
                  <c:v>8</c:v>
                </c:pt>
                <c:pt idx="2">
                  <c:v>8</c:v>
                </c:pt>
              </c:numCache>
            </c:numRef>
          </c:val>
          <c:extLst>
            <c:ext xmlns:c16="http://schemas.microsoft.com/office/drawing/2014/chart" uri="{C3380CC4-5D6E-409C-BE32-E72D297353CC}">
              <c16:uniqueId val="{00000003-46EA-4C9B-AF1B-491E775B7491}"/>
            </c:ext>
          </c:extLst>
        </c:ser>
        <c:dLbls>
          <c:showLegendKey val="0"/>
          <c:showVal val="0"/>
          <c:showCatName val="0"/>
          <c:showSerName val="0"/>
          <c:showPercent val="0"/>
          <c:showBubbleSize val="0"/>
        </c:dLbls>
        <c:gapWidth val="150"/>
        <c:axId val="8156714"/>
        <c:axId val="19743137"/>
      </c:barChart>
      <c:catAx>
        <c:axId val="8156714"/>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1" strike="noStrike" spc="-1">
                <a:solidFill>
                  <a:srgbClr val="000000"/>
                </a:solidFill>
                <a:latin typeface="Times New Roman"/>
              </a:defRPr>
            </a:pPr>
            <a:endParaRPr lang="ru-RU"/>
          </a:p>
        </c:txPr>
        <c:crossAx val="19743137"/>
        <c:crosses val="autoZero"/>
        <c:auto val="1"/>
        <c:lblAlgn val="ctr"/>
        <c:lblOffset val="100"/>
        <c:noMultiLvlLbl val="0"/>
      </c:catAx>
      <c:valAx>
        <c:axId val="19743137"/>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sz="1000" b="1" strike="noStrike" spc="-1">
                <a:solidFill>
                  <a:srgbClr val="000000"/>
                </a:solidFill>
                <a:latin typeface="Times New Roman"/>
              </a:defRPr>
            </a:pPr>
            <a:endParaRPr lang="ru-RU"/>
          </a:p>
        </c:txPr>
        <c:crossAx val="8156714"/>
        <c:crosses val="autoZero"/>
        <c:crossBetween val="between"/>
      </c:valAx>
      <c:spPr>
        <a:noFill/>
        <a:ln w="0">
          <a:noFill/>
        </a:ln>
      </c:spPr>
    </c:plotArea>
    <c:legend>
      <c:legendPos val="r"/>
      <c:layout>
        <c:manualLayout>
          <c:xMode val="edge"/>
          <c:yMode val="edge"/>
          <c:x val="0.71425000000000005"/>
          <c:y val="0.34677777777777802"/>
          <c:w val="0.28233014563410203"/>
          <c:h val="0.35137237470830102"/>
        </c:manualLayout>
      </c:layout>
      <c:overlay val="0"/>
      <c:spPr>
        <a:noFill/>
        <a:ln w="0">
          <a:noFill/>
        </a:ln>
      </c:spPr>
      <c:txPr>
        <a:bodyPr/>
        <a:lstStyle/>
        <a:p>
          <a:pPr>
            <a:defRPr sz="1000" b="1" strike="noStrike" spc="-1">
              <a:solidFill>
                <a:srgbClr val="000000"/>
              </a:solidFill>
              <a:latin typeface="Times New Roman"/>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количество программ</c:v>
                </c:pt>
              </c:strCache>
            </c:strRef>
          </c:tx>
          <c:spPr>
            <a:solidFill>
              <a:srgbClr val="4F81BD"/>
            </a:solidFill>
            <a:ln w="0">
              <a:noFill/>
            </a:ln>
          </c:spPr>
          <c:invertIfNegative val="0"/>
          <c:dLbls>
            <c:numFmt formatCode="General" sourceLinked="0"/>
            <c:spPr>
              <a:noFill/>
              <a:ln>
                <a:noFill/>
              </a:ln>
              <a:effectLst/>
            </c:spPr>
            <c:txPr>
              <a:bodyPr wrap="square"/>
              <a:lstStyle/>
              <a:p>
                <a:pPr>
                  <a:defRPr sz="1000" b="0" strike="noStrike" spc="-1">
                    <a:solidFill>
                      <a:srgbClr val="00000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4"/>
                <c:pt idx="0">
                  <c:v>н.э.05n051905al</c:v>
                </c:pt>
                <c:pt idx="1">
                  <c:v>н.э.05n051905al</c:v>
                </c:pt>
                <c:pt idx="2">
                  <c:v>н.э.05n051905al</c:v>
                </c:pt>
                <c:pt idx="3">
                  <c:v>н.э.05n051905al</c:v>
                </c:pt>
              </c:strCache>
            </c:strRef>
          </c:cat>
          <c:val>
            <c:numRef>
              <c:f>0</c:f>
              <c:numCache>
                <c:formatCode>General</c:formatCode>
                <c:ptCount val="4"/>
                <c:pt idx="0">
                  <c:v>0</c:v>
                </c:pt>
                <c:pt idx="1">
                  <c:v>9</c:v>
                </c:pt>
                <c:pt idx="2">
                  <c:v>16</c:v>
                </c:pt>
                <c:pt idx="3">
                  <c:v>27</c:v>
                </c:pt>
              </c:numCache>
            </c:numRef>
          </c:val>
          <c:extLst>
            <c:ext xmlns:c16="http://schemas.microsoft.com/office/drawing/2014/chart" uri="{C3380CC4-5D6E-409C-BE32-E72D297353CC}">
              <c16:uniqueId val="{00000000-AF49-4B7D-BC15-845E979F8EF2}"/>
            </c:ext>
          </c:extLst>
        </c:ser>
        <c:ser>
          <c:idx val="1"/>
          <c:order val="1"/>
          <c:tx>
            <c:strRef>
              <c:f>label 1</c:f>
              <c:strCache>
                <c:ptCount val="1"/>
                <c:pt idx="0">
                  <c:v>количество детей</c:v>
                </c:pt>
              </c:strCache>
            </c:strRef>
          </c:tx>
          <c:spPr>
            <a:solidFill>
              <a:srgbClr val="C0504D"/>
            </a:solidFill>
            <a:ln w="0">
              <a:noFill/>
            </a:ln>
          </c:spPr>
          <c:invertIfNegative val="0"/>
          <c:dPt>
            <c:idx val="3"/>
            <c:invertIfNegative val="0"/>
            <c:bubble3D val="0"/>
            <c:extLst>
              <c:ext xmlns:c16="http://schemas.microsoft.com/office/drawing/2014/chart" uri="{C3380CC4-5D6E-409C-BE32-E72D297353CC}">
                <c16:uniqueId val="{00000002-AF49-4B7D-BC15-845E979F8EF2}"/>
              </c:ext>
            </c:extLst>
          </c:dPt>
          <c:dLbls>
            <c:dLbl>
              <c:idx val="3"/>
              <c:layout/>
              <c:tx>
                <c:rich>
                  <a:bodyPr/>
                  <a:lstStyle/>
                  <a:p>
                    <a:r>
                      <a:rPr lang="en-US" sz="1000" b="0" strike="noStrike" spc="-1">
                        <a:solidFill>
                          <a:srgbClr val="000000"/>
                        </a:solidFill>
                        <a:latin typeface="Calibri"/>
                      </a:rPr>
                      <a:t>154</a:t>
                    </a:r>
                  </a:p>
                </c:rich>
              </c:tx>
              <c:spPr/>
              <c:dLblPos val="outEnd"/>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2-AF49-4B7D-BC15-845E979F8EF2}"/>
                </c:ext>
              </c:extLst>
            </c:dLbl>
            <c:numFmt formatCode="General" sourceLinked="0"/>
            <c:spPr>
              <a:noFill/>
              <a:ln>
                <a:noFill/>
              </a:ln>
              <a:effectLst/>
            </c:spPr>
            <c:txPr>
              <a:bodyPr wrap="square"/>
              <a:lstStyle/>
              <a:p>
                <a:pPr>
                  <a:defRPr sz="1000" b="0" strike="noStrike" spc="-1">
                    <a:solidFill>
                      <a:srgbClr val="00000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4"/>
                <c:pt idx="0">
                  <c:v>н.э.05n051905al</c:v>
                </c:pt>
                <c:pt idx="1">
                  <c:v>н.э.05n051905al</c:v>
                </c:pt>
                <c:pt idx="2">
                  <c:v>н.э.05n051905al</c:v>
                </c:pt>
                <c:pt idx="3">
                  <c:v>н.э.05n051905al</c:v>
                </c:pt>
              </c:strCache>
            </c:strRef>
          </c:cat>
          <c:val>
            <c:numRef>
              <c:f>1</c:f>
              <c:numCache>
                <c:formatCode>General</c:formatCode>
                <c:ptCount val="4"/>
                <c:pt idx="0">
                  <c:v>0</c:v>
                </c:pt>
                <c:pt idx="1">
                  <c:v>26</c:v>
                </c:pt>
                <c:pt idx="2">
                  <c:v>63</c:v>
                </c:pt>
                <c:pt idx="3">
                  <c:v>224</c:v>
                </c:pt>
              </c:numCache>
            </c:numRef>
          </c:val>
          <c:extLst>
            <c:ext xmlns:c16="http://schemas.microsoft.com/office/drawing/2014/chart" uri="{C3380CC4-5D6E-409C-BE32-E72D297353CC}">
              <c16:uniqueId val="{00000003-AF49-4B7D-BC15-845E979F8EF2}"/>
            </c:ext>
          </c:extLst>
        </c:ser>
        <c:ser>
          <c:idx val="2"/>
          <c:order val="2"/>
          <c:tx>
            <c:strRef>
              <c:f>label 2</c:f>
              <c:strCache>
                <c:ptCount val="1"/>
                <c:pt idx="0">
                  <c:v>количество ОУ</c:v>
                </c:pt>
              </c:strCache>
            </c:strRef>
          </c:tx>
          <c:spPr>
            <a:solidFill>
              <a:srgbClr val="9BBB59"/>
            </a:solidFill>
            <a:ln w="0">
              <a:noFill/>
            </a:ln>
          </c:spPr>
          <c:invertIfNegative val="0"/>
          <c:dLbls>
            <c:numFmt formatCode="General" sourceLinked="0"/>
            <c:spPr>
              <a:noFill/>
              <a:ln>
                <a:noFill/>
              </a:ln>
              <a:effectLst/>
            </c:spPr>
            <c:txPr>
              <a:bodyPr wrap="square"/>
              <a:lstStyle/>
              <a:p>
                <a:pPr>
                  <a:defRPr sz="1000" b="0" strike="noStrike" spc="-1">
                    <a:solidFill>
                      <a:srgbClr val="00000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4"/>
                <c:pt idx="0">
                  <c:v>н.э.05n051905al</c:v>
                </c:pt>
                <c:pt idx="1">
                  <c:v>н.э.05n051905al</c:v>
                </c:pt>
                <c:pt idx="2">
                  <c:v>н.э.05n051905al</c:v>
                </c:pt>
                <c:pt idx="3">
                  <c:v>н.э.05n051905al</c:v>
                </c:pt>
              </c:strCache>
            </c:strRef>
          </c:cat>
          <c:val>
            <c:numRef>
              <c:f>2</c:f>
              <c:numCache>
                <c:formatCode>General</c:formatCode>
                <c:ptCount val="4"/>
                <c:pt idx="0">
                  <c:v>0</c:v>
                </c:pt>
                <c:pt idx="1">
                  <c:v>6</c:v>
                </c:pt>
                <c:pt idx="2">
                  <c:v>8</c:v>
                </c:pt>
                <c:pt idx="3">
                  <c:v>12</c:v>
                </c:pt>
              </c:numCache>
            </c:numRef>
          </c:val>
          <c:extLst>
            <c:ext xmlns:c16="http://schemas.microsoft.com/office/drawing/2014/chart" uri="{C3380CC4-5D6E-409C-BE32-E72D297353CC}">
              <c16:uniqueId val="{00000004-AF49-4B7D-BC15-845E979F8EF2}"/>
            </c:ext>
          </c:extLst>
        </c:ser>
        <c:dLbls>
          <c:showLegendKey val="0"/>
          <c:showVal val="0"/>
          <c:showCatName val="0"/>
          <c:showSerName val="0"/>
          <c:showPercent val="0"/>
          <c:showBubbleSize val="0"/>
        </c:dLbls>
        <c:gapWidth val="150"/>
        <c:axId val="72051520"/>
        <c:axId val="65367661"/>
      </c:barChart>
      <c:catAx>
        <c:axId val="72051520"/>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65367661"/>
        <c:crosses val="autoZero"/>
        <c:auto val="1"/>
        <c:lblAlgn val="ctr"/>
        <c:lblOffset val="100"/>
        <c:noMultiLvlLbl val="0"/>
      </c:catAx>
      <c:valAx>
        <c:axId val="65367661"/>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72051520"/>
        <c:crosses val="autoZero"/>
        <c:crossBetween val="between"/>
      </c:valAx>
      <c:spPr>
        <a:noFill/>
        <a:ln w="0">
          <a:noFill/>
        </a:ln>
      </c:spPr>
    </c:plotArea>
    <c:legend>
      <c:legendPos val="r"/>
      <c:layout>
        <c:manualLayout>
          <c:xMode val="edge"/>
          <c:yMode val="edge"/>
          <c:x val="0.65962500000000002"/>
          <c:y val="0.255"/>
          <c:w val="0.31933245827864198"/>
          <c:h val="0.44493832648072001"/>
        </c:manualLayout>
      </c:layout>
      <c:overlay val="0"/>
      <c:spPr>
        <a:noFill/>
        <a:ln w="0">
          <a:noFill/>
        </a:ln>
      </c:spPr>
      <c:txPr>
        <a:bodyPr/>
        <a:lstStyle/>
        <a:p>
          <a:pPr>
            <a:defRPr sz="1000" b="0" strike="noStrike" spc="-1">
              <a:solidFill>
                <a:srgbClr val="000000"/>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количество программ</c:v>
                </c:pt>
              </c:strCache>
            </c:strRef>
          </c:tx>
          <c:spPr>
            <a:solidFill>
              <a:srgbClr val="4F81BD"/>
            </a:solidFill>
            <a:ln w="0">
              <a:noFill/>
            </a:ln>
          </c:spPr>
          <c:invertIfNegative val="0"/>
          <c:dLbls>
            <c:numFmt formatCode="General" sourceLinked="0"/>
            <c:spPr>
              <a:noFill/>
              <a:ln>
                <a:noFill/>
              </a:ln>
              <a:effectLst/>
            </c:spPr>
            <c:txPr>
              <a:bodyPr wrap="square"/>
              <a:lstStyle/>
              <a:p>
                <a:pPr>
                  <a:defRPr sz="1000" b="0" strike="noStrike" spc="-1">
                    <a:solidFill>
                      <a:srgbClr val="00000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4"/>
                <c:pt idx="0">
                  <c:v>н.э.05n051905al</c:v>
                </c:pt>
                <c:pt idx="1">
                  <c:v>н.э.05n051905al</c:v>
                </c:pt>
                <c:pt idx="2">
                  <c:v>н.э.05n051905al</c:v>
                </c:pt>
                <c:pt idx="3">
                  <c:v>н.э.05n051905al</c:v>
                </c:pt>
              </c:strCache>
            </c:strRef>
          </c:cat>
          <c:val>
            <c:numRef>
              <c:f>0</c:f>
              <c:numCache>
                <c:formatCode>General</c:formatCode>
                <c:ptCount val="4"/>
                <c:pt idx="0">
                  <c:v>0</c:v>
                </c:pt>
                <c:pt idx="1">
                  <c:v>3</c:v>
                </c:pt>
                <c:pt idx="2">
                  <c:v>1</c:v>
                </c:pt>
                <c:pt idx="3">
                  <c:v>6</c:v>
                </c:pt>
              </c:numCache>
            </c:numRef>
          </c:val>
          <c:extLst>
            <c:ext xmlns:c16="http://schemas.microsoft.com/office/drawing/2014/chart" uri="{C3380CC4-5D6E-409C-BE32-E72D297353CC}">
              <c16:uniqueId val="{00000000-ADFF-48ED-958C-53B26E0220CA}"/>
            </c:ext>
          </c:extLst>
        </c:ser>
        <c:ser>
          <c:idx val="1"/>
          <c:order val="1"/>
          <c:tx>
            <c:strRef>
              <c:f>label 1</c:f>
              <c:strCache>
                <c:ptCount val="1"/>
                <c:pt idx="0">
                  <c:v>количество детей</c:v>
                </c:pt>
              </c:strCache>
            </c:strRef>
          </c:tx>
          <c:spPr>
            <a:solidFill>
              <a:srgbClr val="C0504D"/>
            </a:solidFill>
            <a:ln w="0">
              <a:noFill/>
            </a:ln>
          </c:spPr>
          <c:invertIfNegative val="0"/>
          <c:dLbls>
            <c:numFmt formatCode="General" sourceLinked="0"/>
            <c:spPr>
              <a:noFill/>
              <a:ln>
                <a:noFill/>
              </a:ln>
              <a:effectLst/>
            </c:spPr>
            <c:txPr>
              <a:bodyPr wrap="square"/>
              <a:lstStyle/>
              <a:p>
                <a:pPr>
                  <a:defRPr sz="1000" b="0" strike="noStrike" spc="-1">
                    <a:solidFill>
                      <a:srgbClr val="00000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4"/>
                <c:pt idx="0">
                  <c:v>н.э.05n051905al</c:v>
                </c:pt>
                <c:pt idx="1">
                  <c:v>н.э.05n051905al</c:v>
                </c:pt>
                <c:pt idx="2">
                  <c:v>н.э.05n051905al</c:v>
                </c:pt>
                <c:pt idx="3">
                  <c:v>н.э.05n051905al</c:v>
                </c:pt>
              </c:strCache>
            </c:strRef>
          </c:cat>
          <c:val>
            <c:numRef>
              <c:f>1</c:f>
              <c:numCache>
                <c:formatCode>General</c:formatCode>
                <c:ptCount val="4"/>
                <c:pt idx="0">
                  <c:v>0</c:v>
                </c:pt>
                <c:pt idx="1">
                  <c:v>7</c:v>
                </c:pt>
                <c:pt idx="2">
                  <c:v>6</c:v>
                </c:pt>
                <c:pt idx="3">
                  <c:v>64</c:v>
                </c:pt>
              </c:numCache>
            </c:numRef>
          </c:val>
          <c:extLst>
            <c:ext xmlns:c16="http://schemas.microsoft.com/office/drawing/2014/chart" uri="{C3380CC4-5D6E-409C-BE32-E72D297353CC}">
              <c16:uniqueId val="{00000001-ADFF-48ED-958C-53B26E0220CA}"/>
            </c:ext>
          </c:extLst>
        </c:ser>
        <c:ser>
          <c:idx val="2"/>
          <c:order val="2"/>
          <c:tx>
            <c:strRef>
              <c:f>label 2</c:f>
              <c:strCache>
                <c:ptCount val="1"/>
                <c:pt idx="0">
                  <c:v>количество ОУ</c:v>
                </c:pt>
              </c:strCache>
            </c:strRef>
          </c:tx>
          <c:spPr>
            <a:solidFill>
              <a:srgbClr val="9BBB59"/>
            </a:solidFill>
            <a:ln w="0">
              <a:noFill/>
            </a:ln>
          </c:spPr>
          <c:invertIfNegative val="0"/>
          <c:dLbls>
            <c:numFmt formatCode="General" sourceLinked="0"/>
            <c:spPr>
              <a:noFill/>
              <a:ln>
                <a:noFill/>
              </a:ln>
              <a:effectLst/>
            </c:spPr>
            <c:txPr>
              <a:bodyPr wrap="square"/>
              <a:lstStyle/>
              <a:p>
                <a:pPr>
                  <a:defRPr sz="1000" b="0" strike="noStrike" spc="-1">
                    <a:solidFill>
                      <a:srgbClr val="00000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4"/>
                <c:pt idx="0">
                  <c:v>н.э.05n051905al</c:v>
                </c:pt>
                <c:pt idx="1">
                  <c:v>н.э.05n051905al</c:v>
                </c:pt>
                <c:pt idx="2">
                  <c:v>н.э.05n051905al</c:v>
                </c:pt>
                <c:pt idx="3">
                  <c:v>н.э.05n051905al</c:v>
                </c:pt>
              </c:strCache>
            </c:strRef>
          </c:cat>
          <c:val>
            <c:numRef>
              <c:f>2</c:f>
              <c:numCache>
                <c:formatCode>General</c:formatCode>
                <c:ptCount val="4"/>
                <c:pt idx="0">
                  <c:v>0</c:v>
                </c:pt>
                <c:pt idx="1">
                  <c:v>3</c:v>
                </c:pt>
                <c:pt idx="2">
                  <c:v>1</c:v>
                </c:pt>
                <c:pt idx="3">
                  <c:v>3</c:v>
                </c:pt>
              </c:numCache>
            </c:numRef>
          </c:val>
          <c:extLst>
            <c:ext xmlns:c16="http://schemas.microsoft.com/office/drawing/2014/chart" uri="{C3380CC4-5D6E-409C-BE32-E72D297353CC}">
              <c16:uniqueId val="{00000002-ADFF-48ED-958C-53B26E0220CA}"/>
            </c:ext>
          </c:extLst>
        </c:ser>
        <c:dLbls>
          <c:showLegendKey val="0"/>
          <c:showVal val="0"/>
          <c:showCatName val="0"/>
          <c:showSerName val="0"/>
          <c:showPercent val="0"/>
          <c:showBubbleSize val="0"/>
        </c:dLbls>
        <c:gapWidth val="150"/>
        <c:axId val="79724952"/>
        <c:axId val="84570214"/>
      </c:barChart>
      <c:catAx>
        <c:axId val="79724952"/>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84570214"/>
        <c:crosses val="autoZero"/>
        <c:auto val="1"/>
        <c:lblAlgn val="ctr"/>
        <c:lblOffset val="100"/>
        <c:noMultiLvlLbl val="0"/>
      </c:catAx>
      <c:valAx>
        <c:axId val="84570214"/>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79724952"/>
        <c:crosses val="autoZero"/>
        <c:crossBetween val="between"/>
      </c:valAx>
      <c:spPr>
        <a:noFill/>
        <a:ln w="0">
          <a:noFill/>
        </a:ln>
      </c:spPr>
    </c:plotArea>
    <c:legend>
      <c:legendPos val="r"/>
      <c:layout>
        <c:manualLayout>
          <c:xMode val="edge"/>
          <c:yMode val="edge"/>
          <c:x val="0.65962500000000002"/>
          <c:y val="0.28366666666666701"/>
          <c:w val="0.32102006375398501"/>
          <c:h val="0.413934881653517"/>
        </c:manualLayout>
      </c:layout>
      <c:overlay val="0"/>
      <c:spPr>
        <a:noFill/>
        <a:ln w="0">
          <a:noFill/>
        </a:ln>
      </c:spPr>
      <c:txPr>
        <a:bodyPr/>
        <a:lstStyle/>
        <a:p>
          <a:pPr>
            <a:defRPr sz="1000" b="0" strike="noStrike" spc="-1">
              <a:solidFill>
                <a:srgbClr val="000000"/>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количество программ</c:v>
                </c:pt>
              </c:strCache>
            </c:strRef>
          </c:tx>
          <c:spPr>
            <a:solidFill>
              <a:srgbClr val="4F81BD"/>
            </a:solidFill>
            <a:ln w="0">
              <a:noFill/>
            </a:ln>
          </c:spPr>
          <c:invertIfNegative val="0"/>
          <c:dLbls>
            <c:numFmt formatCode="General" sourceLinked="0"/>
            <c:spPr>
              <a:noFill/>
              <a:ln>
                <a:noFill/>
              </a:ln>
              <a:effectLst/>
            </c:spPr>
            <c:txPr>
              <a:bodyPr wrap="square"/>
              <a:lstStyle/>
              <a:p>
                <a:pPr>
                  <a:defRPr sz="1000" b="0" strike="noStrike" spc="-1">
                    <a:solidFill>
                      <a:srgbClr val="000000"/>
                    </a:solidFill>
                    <a:latin typeface="Times New Roman"/>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4"/>
                <c:pt idx="0">
                  <c:v>н.э.05n051905al</c:v>
                </c:pt>
                <c:pt idx="1">
                  <c:v>н.э.05n051905al</c:v>
                </c:pt>
                <c:pt idx="2">
                  <c:v>н.э.05n051905al</c:v>
                </c:pt>
                <c:pt idx="3">
                  <c:v>н.э.05n051905al</c:v>
                </c:pt>
              </c:strCache>
            </c:strRef>
          </c:cat>
          <c:val>
            <c:numRef>
              <c:f>0</c:f>
              <c:numCache>
                <c:formatCode>General</c:formatCode>
                <c:ptCount val="4"/>
                <c:pt idx="0">
                  <c:v>0</c:v>
                </c:pt>
                <c:pt idx="1">
                  <c:v>6</c:v>
                </c:pt>
                <c:pt idx="2">
                  <c:v>2</c:v>
                </c:pt>
                <c:pt idx="3">
                  <c:v>5</c:v>
                </c:pt>
              </c:numCache>
            </c:numRef>
          </c:val>
          <c:extLst>
            <c:ext xmlns:c16="http://schemas.microsoft.com/office/drawing/2014/chart" uri="{C3380CC4-5D6E-409C-BE32-E72D297353CC}">
              <c16:uniqueId val="{00000000-F6AC-4E71-93CD-D5390FDF44BD}"/>
            </c:ext>
          </c:extLst>
        </c:ser>
        <c:ser>
          <c:idx val="1"/>
          <c:order val="1"/>
          <c:tx>
            <c:strRef>
              <c:f>label 1</c:f>
              <c:strCache>
                <c:ptCount val="1"/>
                <c:pt idx="0">
                  <c:v>количество детей</c:v>
                </c:pt>
              </c:strCache>
            </c:strRef>
          </c:tx>
          <c:spPr>
            <a:solidFill>
              <a:srgbClr val="C0504D"/>
            </a:solidFill>
            <a:ln w="0">
              <a:noFill/>
            </a:ln>
          </c:spPr>
          <c:invertIfNegative val="0"/>
          <c:dLbls>
            <c:numFmt formatCode="General" sourceLinked="0"/>
            <c:spPr>
              <a:noFill/>
              <a:ln>
                <a:noFill/>
              </a:ln>
              <a:effectLst/>
            </c:spPr>
            <c:txPr>
              <a:bodyPr wrap="square"/>
              <a:lstStyle/>
              <a:p>
                <a:pPr>
                  <a:defRPr sz="1000" b="0" strike="noStrike" spc="-1">
                    <a:solidFill>
                      <a:srgbClr val="000000"/>
                    </a:solidFill>
                    <a:latin typeface="Times New Roman"/>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4"/>
                <c:pt idx="0">
                  <c:v>н.э.05n051905al</c:v>
                </c:pt>
                <c:pt idx="1">
                  <c:v>н.э.05n051905al</c:v>
                </c:pt>
                <c:pt idx="2">
                  <c:v>н.э.05n051905al</c:v>
                </c:pt>
                <c:pt idx="3">
                  <c:v>н.э.05n051905al</c:v>
                </c:pt>
              </c:strCache>
            </c:strRef>
          </c:cat>
          <c:val>
            <c:numRef>
              <c:f>1</c:f>
              <c:numCache>
                <c:formatCode>General</c:formatCode>
                <c:ptCount val="4"/>
                <c:pt idx="0">
                  <c:v>0</c:v>
                </c:pt>
                <c:pt idx="1">
                  <c:v>112</c:v>
                </c:pt>
                <c:pt idx="2">
                  <c:v>2</c:v>
                </c:pt>
                <c:pt idx="3">
                  <c:v>6</c:v>
                </c:pt>
              </c:numCache>
            </c:numRef>
          </c:val>
          <c:extLst>
            <c:ext xmlns:c16="http://schemas.microsoft.com/office/drawing/2014/chart" uri="{C3380CC4-5D6E-409C-BE32-E72D297353CC}">
              <c16:uniqueId val="{00000001-F6AC-4E71-93CD-D5390FDF44BD}"/>
            </c:ext>
          </c:extLst>
        </c:ser>
        <c:ser>
          <c:idx val="2"/>
          <c:order val="2"/>
          <c:tx>
            <c:strRef>
              <c:f>label 2</c:f>
              <c:strCache>
                <c:ptCount val="1"/>
                <c:pt idx="0">
                  <c:v>количество ОУ</c:v>
                </c:pt>
              </c:strCache>
            </c:strRef>
          </c:tx>
          <c:spPr>
            <a:solidFill>
              <a:srgbClr val="9BBB59"/>
            </a:solidFill>
            <a:ln w="0">
              <a:noFill/>
            </a:ln>
          </c:spPr>
          <c:invertIfNegative val="0"/>
          <c:dLbls>
            <c:numFmt formatCode="General" sourceLinked="0"/>
            <c:spPr>
              <a:noFill/>
              <a:ln>
                <a:noFill/>
              </a:ln>
              <a:effectLst/>
            </c:spPr>
            <c:txPr>
              <a:bodyPr wrap="square"/>
              <a:lstStyle/>
              <a:p>
                <a:pPr>
                  <a:defRPr sz="1000" b="0" strike="noStrike" spc="-1">
                    <a:solidFill>
                      <a:srgbClr val="000000"/>
                    </a:solidFill>
                    <a:latin typeface="Times New Roman"/>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ext>
            </c:extLst>
          </c:dLbls>
          <c:cat>
            <c:strRef>
              <c:f>categories</c:f>
              <c:strCache>
                <c:ptCount val="4"/>
                <c:pt idx="0">
                  <c:v>н.э.05n051905al</c:v>
                </c:pt>
                <c:pt idx="1">
                  <c:v>н.э.05n051905al</c:v>
                </c:pt>
                <c:pt idx="2">
                  <c:v>н.э.05n051905al</c:v>
                </c:pt>
                <c:pt idx="3">
                  <c:v>н.э.05n051905al</c:v>
                </c:pt>
              </c:strCache>
            </c:strRef>
          </c:cat>
          <c:val>
            <c:numRef>
              <c:f>2</c:f>
              <c:numCache>
                <c:formatCode>General</c:formatCode>
                <c:ptCount val="4"/>
                <c:pt idx="0">
                  <c:v>0</c:v>
                </c:pt>
                <c:pt idx="1">
                  <c:v>13</c:v>
                </c:pt>
                <c:pt idx="2">
                  <c:v>1</c:v>
                </c:pt>
                <c:pt idx="3">
                  <c:v>2</c:v>
                </c:pt>
              </c:numCache>
            </c:numRef>
          </c:val>
          <c:extLst>
            <c:ext xmlns:c16="http://schemas.microsoft.com/office/drawing/2014/chart" uri="{C3380CC4-5D6E-409C-BE32-E72D297353CC}">
              <c16:uniqueId val="{00000002-F6AC-4E71-93CD-D5390FDF44BD}"/>
            </c:ext>
          </c:extLst>
        </c:ser>
        <c:dLbls>
          <c:showLegendKey val="0"/>
          <c:showVal val="0"/>
          <c:showCatName val="0"/>
          <c:showSerName val="0"/>
          <c:showPercent val="0"/>
          <c:showBubbleSize val="0"/>
        </c:dLbls>
        <c:gapWidth val="150"/>
        <c:axId val="76119348"/>
        <c:axId val="98029970"/>
      </c:barChart>
      <c:catAx>
        <c:axId val="76119348"/>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Times New Roman"/>
              </a:defRPr>
            </a:pPr>
            <a:endParaRPr lang="ru-RU"/>
          </a:p>
        </c:txPr>
        <c:crossAx val="98029970"/>
        <c:crosses val="autoZero"/>
        <c:auto val="1"/>
        <c:lblAlgn val="ctr"/>
        <c:lblOffset val="100"/>
        <c:noMultiLvlLbl val="0"/>
      </c:catAx>
      <c:valAx>
        <c:axId val="98029970"/>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Times New Roman"/>
              </a:defRPr>
            </a:pPr>
            <a:endParaRPr lang="ru-RU"/>
          </a:p>
        </c:txPr>
        <c:crossAx val="76119348"/>
        <c:crosses val="autoZero"/>
        <c:crossBetween val="between"/>
      </c:valAx>
      <c:spPr>
        <a:noFill/>
        <a:ln w="0">
          <a:noFill/>
        </a:ln>
      </c:spPr>
    </c:plotArea>
    <c:legend>
      <c:legendPos val="r"/>
      <c:layout>
        <c:manualLayout>
          <c:xMode val="edge"/>
          <c:yMode val="edge"/>
          <c:x val="0.66487499999999999"/>
          <c:y val="0.31455555555555598"/>
          <c:w val="0.314144634039627"/>
          <c:h val="0.36204022669185498"/>
        </c:manualLayout>
      </c:layout>
      <c:overlay val="0"/>
      <c:spPr>
        <a:noFill/>
        <a:ln w="0">
          <a:noFill/>
        </a:ln>
      </c:spPr>
      <c:txPr>
        <a:bodyPr/>
        <a:lstStyle/>
        <a:p>
          <a:pPr>
            <a:defRPr sz="1000" b="0" strike="noStrike" spc="-1">
              <a:solidFill>
                <a:srgbClr val="000000"/>
              </a:solidFill>
              <a:latin typeface="Times New Roman"/>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B71EBF1-0EAA-48BB-A67E-61BF5AB6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56</Pages>
  <Words>15502</Words>
  <Characters>88366</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Ozhered Ludmila</dc:creator>
  <dc:description/>
  <cp:lastModifiedBy>Svetlana V. Kozhihova</cp:lastModifiedBy>
  <cp:revision>3</cp:revision>
  <cp:lastPrinted>2025-02-12T04:13:00Z</cp:lastPrinted>
  <dcterms:created xsi:type="dcterms:W3CDTF">2025-02-18T01:26:00Z</dcterms:created>
  <dcterms:modified xsi:type="dcterms:W3CDTF">2025-12-01T03:38:00Z</dcterms:modified>
  <dc:language>ru-RU</dc:language>
</cp:coreProperties>
</file>