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3B72FC">
              <w:rPr>
                <w:b/>
                <w:bCs/>
                <w:szCs w:val="28"/>
              </w:rPr>
              <w:t>11</w:t>
            </w:r>
            <w:r w:rsidRPr="0017010D">
              <w:rPr>
                <w:b/>
                <w:bCs/>
                <w:szCs w:val="28"/>
              </w:rPr>
              <w:t xml:space="preserve"> от «</w:t>
            </w:r>
            <w:r w:rsidR="003B72FC">
              <w:rPr>
                <w:b/>
                <w:bCs/>
                <w:szCs w:val="28"/>
              </w:rPr>
              <w:t>19</w:t>
            </w:r>
            <w:r w:rsidRPr="00A16D31">
              <w:rPr>
                <w:b/>
                <w:bCs/>
                <w:szCs w:val="28"/>
              </w:rPr>
              <w:t>»</w:t>
            </w:r>
            <w:r w:rsidR="00151840" w:rsidRPr="00A16D31">
              <w:rPr>
                <w:b/>
                <w:bCs/>
                <w:szCs w:val="28"/>
              </w:rPr>
              <w:t xml:space="preserve"> </w:t>
            </w:r>
            <w:r w:rsidR="003B72FC">
              <w:rPr>
                <w:b/>
                <w:bCs/>
                <w:szCs w:val="28"/>
              </w:rPr>
              <w:t>февраля</w:t>
            </w:r>
            <w:r w:rsidR="00DF5C1A">
              <w:rPr>
                <w:b/>
                <w:bCs/>
                <w:szCs w:val="28"/>
              </w:rPr>
              <w:t xml:space="preserve"> </w:t>
            </w:r>
            <w:r w:rsidR="00CF21F4" w:rsidRPr="00F90573">
              <w:rPr>
                <w:b/>
                <w:bCs/>
                <w:szCs w:val="28"/>
              </w:rPr>
              <w:t>202</w:t>
            </w:r>
            <w:r w:rsidR="005E3EE1">
              <w:rPr>
                <w:b/>
                <w:bCs/>
                <w:szCs w:val="28"/>
              </w:rPr>
              <w:t>5</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256378" w:rsidRPr="00D60BAB" w:rsidRDefault="00256378" w:rsidP="00256378">
      <w:pPr>
        <w:jc w:val="center"/>
        <w:rPr>
          <w:b/>
          <w:sz w:val="16"/>
          <w:szCs w:val="16"/>
        </w:rPr>
      </w:pPr>
      <w:r w:rsidRPr="00896094">
        <w:rPr>
          <w:b/>
          <w:sz w:val="16"/>
          <w:szCs w:val="16"/>
        </w:rPr>
        <w:lastRenderedPageBreak/>
        <w:t>АДМИНИСТРАЦИЯ</w:t>
      </w:r>
    </w:p>
    <w:p w:rsidR="00256378" w:rsidRPr="00D60BAB" w:rsidRDefault="00256378" w:rsidP="00256378">
      <w:pPr>
        <w:jc w:val="center"/>
        <w:rPr>
          <w:b/>
          <w:sz w:val="16"/>
          <w:szCs w:val="16"/>
        </w:rPr>
      </w:pPr>
      <w:r w:rsidRPr="00D60BAB">
        <w:rPr>
          <w:b/>
          <w:sz w:val="16"/>
          <w:szCs w:val="16"/>
        </w:rPr>
        <w:t>ТОГУЧИНСКОГО РАЙОНА</w:t>
      </w:r>
    </w:p>
    <w:p w:rsidR="00256378" w:rsidRPr="00D60BAB" w:rsidRDefault="00256378" w:rsidP="00256378">
      <w:pPr>
        <w:jc w:val="center"/>
        <w:rPr>
          <w:b/>
          <w:sz w:val="16"/>
          <w:szCs w:val="16"/>
        </w:rPr>
      </w:pPr>
      <w:r w:rsidRPr="00D60BAB">
        <w:rPr>
          <w:b/>
          <w:sz w:val="16"/>
          <w:szCs w:val="16"/>
        </w:rPr>
        <w:t>НОВОСИБИРСКОЙ ОБЛАСТИ</w:t>
      </w:r>
    </w:p>
    <w:p w:rsidR="00256378" w:rsidRPr="00D60BAB" w:rsidRDefault="00256378" w:rsidP="00256378">
      <w:pPr>
        <w:jc w:val="center"/>
        <w:rPr>
          <w:b/>
          <w:sz w:val="16"/>
          <w:szCs w:val="16"/>
        </w:rPr>
      </w:pPr>
    </w:p>
    <w:p w:rsidR="00256378" w:rsidRPr="00D60BAB" w:rsidRDefault="00256378" w:rsidP="00256378">
      <w:pPr>
        <w:pStyle w:val="2"/>
        <w:rPr>
          <w:b/>
          <w:color w:val="00000A"/>
          <w:sz w:val="16"/>
          <w:szCs w:val="16"/>
        </w:rPr>
      </w:pPr>
      <w:r w:rsidRPr="00D60BAB">
        <w:rPr>
          <w:b/>
          <w:color w:val="00000A"/>
          <w:sz w:val="16"/>
          <w:szCs w:val="16"/>
        </w:rPr>
        <w:t>ПОСТАНОВЛЕНИЕ</w:t>
      </w:r>
    </w:p>
    <w:p w:rsidR="00256378" w:rsidRPr="00D60BAB" w:rsidRDefault="00256378" w:rsidP="00256378">
      <w:pPr>
        <w:jc w:val="center"/>
        <w:rPr>
          <w:sz w:val="16"/>
          <w:szCs w:val="16"/>
        </w:rPr>
      </w:pPr>
      <w:r w:rsidRPr="00D60BAB">
        <w:rPr>
          <w:sz w:val="16"/>
          <w:szCs w:val="16"/>
        </w:rPr>
        <w:t xml:space="preserve"> </w:t>
      </w:r>
    </w:p>
    <w:p w:rsidR="00256378" w:rsidRPr="00D60BAB" w:rsidRDefault="00F11ADA" w:rsidP="00256378">
      <w:pPr>
        <w:jc w:val="center"/>
        <w:rPr>
          <w:sz w:val="16"/>
          <w:szCs w:val="16"/>
        </w:rPr>
      </w:pPr>
      <w:proofErr w:type="gramStart"/>
      <w:r>
        <w:rPr>
          <w:sz w:val="16"/>
          <w:szCs w:val="16"/>
        </w:rPr>
        <w:t>17</w:t>
      </w:r>
      <w:r w:rsidR="00256378">
        <w:rPr>
          <w:sz w:val="16"/>
          <w:szCs w:val="16"/>
        </w:rPr>
        <w:t>.</w:t>
      </w:r>
      <w:r w:rsidR="00256378" w:rsidRPr="00DF5C1A">
        <w:rPr>
          <w:sz w:val="16"/>
          <w:szCs w:val="16"/>
        </w:rPr>
        <w:t>0</w:t>
      </w:r>
      <w:r>
        <w:rPr>
          <w:sz w:val="16"/>
          <w:szCs w:val="16"/>
        </w:rPr>
        <w:t>2</w:t>
      </w:r>
      <w:r w:rsidR="00256378">
        <w:rPr>
          <w:sz w:val="16"/>
          <w:szCs w:val="16"/>
        </w:rPr>
        <w:t>.202</w:t>
      </w:r>
      <w:r w:rsidR="00BE5D7A">
        <w:rPr>
          <w:sz w:val="16"/>
          <w:szCs w:val="16"/>
        </w:rPr>
        <w:t>5</w:t>
      </w:r>
      <w:r w:rsidR="00F5231D">
        <w:rPr>
          <w:sz w:val="16"/>
          <w:szCs w:val="16"/>
        </w:rPr>
        <w:t xml:space="preserve">  №</w:t>
      </w:r>
      <w:proofErr w:type="gramEnd"/>
      <w:r w:rsidR="00F5231D">
        <w:rPr>
          <w:sz w:val="16"/>
          <w:szCs w:val="16"/>
        </w:rPr>
        <w:t xml:space="preserve"> </w:t>
      </w:r>
      <w:r>
        <w:rPr>
          <w:sz w:val="16"/>
          <w:szCs w:val="16"/>
        </w:rPr>
        <w:t>163</w:t>
      </w:r>
      <w:r w:rsidR="00256378" w:rsidRPr="00D60BAB">
        <w:rPr>
          <w:sz w:val="16"/>
          <w:szCs w:val="16"/>
        </w:rPr>
        <w:t>/П/93</w:t>
      </w:r>
    </w:p>
    <w:p w:rsidR="00256378" w:rsidRPr="00D60BAB" w:rsidRDefault="00256378" w:rsidP="00256378">
      <w:pPr>
        <w:jc w:val="center"/>
        <w:rPr>
          <w:sz w:val="16"/>
          <w:szCs w:val="16"/>
        </w:rPr>
      </w:pPr>
    </w:p>
    <w:p w:rsidR="00256378" w:rsidRDefault="00256378" w:rsidP="00256378">
      <w:pPr>
        <w:jc w:val="center"/>
        <w:rPr>
          <w:sz w:val="16"/>
          <w:szCs w:val="16"/>
        </w:rPr>
      </w:pPr>
      <w:r w:rsidRPr="00D60BAB">
        <w:rPr>
          <w:sz w:val="16"/>
          <w:szCs w:val="16"/>
        </w:rPr>
        <w:t>г. Тогучин</w:t>
      </w:r>
    </w:p>
    <w:p w:rsidR="00BE5D7A" w:rsidRDefault="00BE5D7A" w:rsidP="00256378">
      <w:pPr>
        <w:jc w:val="center"/>
        <w:rPr>
          <w:sz w:val="16"/>
          <w:szCs w:val="16"/>
        </w:rPr>
      </w:pPr>
    </w:p>
    <w:p w:rsidR="00F11ADA" w:rsidRPr="00F11ADA" w:rsidRDefault="00F11ADA" w:rsidP="00F11ADA">
      <w:pPr>
        <w:jc w:val="center"/>
        <w:rPr>
          <w:sz w:val="16"/>
          <w:szCs w:val="16"/>
        </w:rPr>
      </w:pPr>
      <w:r w:rsidRPr="00F11ADA">
        <w:rPr>
          <w:sz w:val="16"/>
          <w:szCs w:val="16"/>
        </w:rPr>
        <w:t xml:space="preserve">О внесении изменений в постановление администрации Тогучинского   района Новосибирской области от 03.11.2022 № 1328/П/93 </w:t>
      </w:r>
    </w:p>
    <w:p w:rsidR="00F11ADA" w:rsidRPr="00F11ADA" w:rsidRDefault="00F11ADA" w:rsidP="00F11ADA">
      <w:pPr>
        <w:ind w:firstLine="708"/>
        <w:jc w:val="both"/>
        <w:rPr>
          <w:sz w:val="16"/>
          <w:szCs w:val="16"/>
        </w:rPr>
      </w:pPr>
    </w:p>
    <w:p w:rsidR="00F11ADA" w:rsidRPr="00F11ADA" w:rsidRDefault="00F11ADA" w:rsidP="00F11ADA">
      <w:pPr>
        <w:ind w:firstLine="708"/>
        <w:jc w:val="both"/>
        <w:rPr>
          <w:bCs/>
          <w:sz w:val="16"/>
          <w:szCs w:val="16"/>
        </w:rPr>
      </w:pPr>
      <w:r w:rsidRPr="00F11ADA">
        <w:rPr>
          <w:sz w:val="16"/>
          <w:szCs w:val="16"/>
        </w:rPr>
        <w:t>В соответствии с пунктом 30 постановления администрации Тогучинского района Новосибирской области от 04.04.2016 № 232 «</w:t>
      </w:r>
      <w:r w:rsidRPr="00F11ADA">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пункта 18 </w:t>
      </w:r>
      <w:r w:rsidRPr="00F11ADA">
        <w:rPr>
          <w:sz w:val="16"/>
          <w:szCs w:val="16"/>
        </w:rPr>
        <w:t>постановления администрации Тогучинского района Новосибирской области от 05.04.2016 № 237 «</w:t>
      </w:r>
      <w:r w:rsidRPr="00F11ADA">
        <w:rPr>
          <w:bCs/>
          <w:sz w:val="16"/>
          <w:szCs w:val="16"/>
          <w:lang w:eastAsia="en-US"/>
        </w:rPr>
        <w:t xml:space="preserve">Об утверждении методических рекомендаций по разработке и реализации муниципальных программ Тогучинского района Новосибирской области», Решения сорок четвёртой сессии Совета депутатов Тогучинского района Новосибирской области четвертого созыва от 25.12.2024 № 339 «О бюджете Тогучинского района Новосибирской области на 2025 год и плановый период 2026 и 2027 года», </w:t>
      </w:r>
      <w:r w:rsidRPr="00F11ADA">
        <w:rPr>
          <w:sz w:val="16"/>
          <w:szCs w:val="16"/>
        </w:rPr>
        <w:t xml:space="preserve">администрация Тогучинского района Новосибирской области  </w:t>
      </w:r>
    </w:p>
    <w:p w:rsidR="00F11ADA" w:rsidRPr="00F11ADA" w:rsidRDefault="00F11ADA" w:rsidP="00F11ADA">
      <w:pPr>
        <w:jc w:val="both"/>
        <w:rPr>
          <w:sz w:val="16"/>
          <w:szCs w:val="16"/>
        </w:rPr>
      </w:pPr>
      <w:r w:rsidRPr="00F11ADA">
        <w:rPr>
          <w:sz w:val="16"/>
          <w:szCs w:val="16"/>
        </w:rPr>
        <w:t>ПОСТАНОВЛЯЕТ:</w:t>
      </w:r>
    </w:p>
    <w:p w:rsidR="00F11ADA" w:rsidRPr="00F11ADA" w:rsidRDefault="00F11ADA" w:rsidP="00F11ADA">
      <w:pPr>
        <w:ind w:firstLine="708"/>
        <w:jc w:val="both"/>
        <w:rPr>
          <w:sz w:val="16"/>
          <w:szCs w:val="16"/>
        </w:rPr>
      </w:pPr>
      <w:r w:rsidRPr="00F11ADA">
        <w:rPr>
          <w:sz w:val="16"/>
          <w:szCs w:val="16"/>
        </w:rPr>
        <w:t>1. Внести следующие изменения в постановление администрации Тогучинского района Новосибирской области от 03.11.2022 № 1328/П/93 «</w:t>
      </w:r>
      <w:r w:rsidRPr="00F11ADA">
        <w:rPr>
          <w:bCs/>
          <w:sz w:val="16"/>
          <w:szCs w:val="16"/>
        </w:rPr>
        <w:t xml:space="preserve">Об утверждении муниципальной программы «Муниципальная поддержка малого и среднего предпринимательства в </w:t>
      </w:r>
      <w:proofErr w:type="spellStart"/>
      <w:r w:rsidRPr="00F11ADA">
        <w:rPr>
          <w:bCs/>
          <w:sz w:val="16"/>
          <w:szCs w:val="16"/>
        </w:rPr>
        <w:t>Тогучинском</w:t>
      </w:r>
      <w:proofErr w:type="spellEnd"/>
      <w:r w:rsidRPr="00F11ADA">
        <w:rPr>
          <w:bCs/>
          <w:sz w:val="16"/>
          <w:szCs w:val="16"/>
        </w:rPr>
        <w:t xml:space="preserve"> районе на 2023-2025 годы»»</w:t>
      </w:r>
      <w:r w:rsidRPr="00F11ADA">
        <w:rPr>
          <w:sz w:val="16"/>
          <w:szCs w:val="16"/>
        </w:rPr>
        <w:t xml:space="preserve"> (далее - Постановление):</w:t>
      </w:r>
    </w:p>
    <w:p w:rsidR="00F11ADA" w:rsidRPr="00F11ADA" w:rsidRDefault="00F11ADA" w:rsidP="00F11ADA">
      <w:pPr>
        <w:pStyle w:val="ConsPlusNonformat"/>
        <w:widowControl/>
        <w:ind w:firstLine="708"/>
        <w:jc w:val="both"/>
        <w:rPr>
          <w:rFonts w:ascii="Times New Roman" w:hAnsi="Times New Roman" w:cs="Times New Roman"/>
          <w:sz w:val="16"/>
          <w:szCs w:val="16"/>
        </w:rPr>
      </w:pPr>
      <w:r w:rsidRPr="00F11ADA">
        <w:rPr>
          <w:rFonts w:ascii="Times New Roman" w:hAnsi="Times New Roman" w:cs="Times New Roman"/>
          <w:sz w:val="16"/>
          <w:szCs w:val="16"/>
        </w:rPr>
        <w:t>1.1. в раздел «</w:t>
      </w:r>
      <w:r w:rsidRPr="00F11ADA">
        <w:rPr>
          <w:rFonts w:ascii="Times New Roman" w:hAnsi="Times New Roman" w:cs="Times New Roman"/>
          <w:sz w:val="16"/>
          <w:szCs w:val="16"/>
          <w:lang w:val="en-US"/>
        </w:rPr>
        <w:t>I</w:t>
      </w:r>
      <w:r w:rsidRPr="00F11ADA">
        <w:rPr>
          <w:rFonts w:ascii="Times New Roman" w:hAnsi="Times New Roman" w:cs="Times New Roman"/>
          <w:sz w:val="16"/>
          <w:szCs w:val="16"/>
        </w:rPr>
        <w:t>. Паспорт Программы» приложения к Постановлению:</w:t>
      </w:r>
    </w:p>
    <w:p w:rsidR="00F11ADA" w:rsidRPr="00F11ADA" w:rsidRDefault="00F11ADA" w:rsidP="00F11ADA">
      <w:pPr>
        <w:pStyle w:val="ConsPlusNonformat"/>
        <w:widowControl/>
        <w:tabs>
          <w:tab w:val="left" w:pos="709"/>
        </w:tabs>
        <w:ind w:firstLine="708"/>
        <w:jc w:val="both"/>
        <w:rPr>
          <w:rFonts w:ascii="Times New Roman" w:hAnsi="Times New Roman" w:cs="Times New Roman"/>
          <w:sz w:val="16"/>
          <w:szCs w:val="16"/>
        </w:rPr>
      </w:pPr>
      <w:r w:rsidRPr="00F11ADA">
        <w:rPr>
          <w:rFonts w:ascii="Times New Roman" w:hAnsi="Times New Roman" w:cs="Times New Roman"/>
          <w:sz w:val="16"/>
          <w:szCs w:val="16"/>
        </w:rPr>
        <w:t>1.1.1. строку «Объёмы финансирования (с расшифровкой по годам и источникам финансирования)», изложить в следующей редакции: «Объём финансирования за весь период реализации Муниципальной программы, составляет – 2316,37021 тыс. руб., в том числе: Средства бюджета Тогучинского района Новосибирской области – 1358,23500 тыс. руб., в том числе: 2023 год – 250,00000 тыс. руб., 2024 год – 503,435000 тыс. руб., 2025 год – 604,80000 тыс. руб., Средства бюджета Новосибирской области – 958,13521 тыс. руб., в том числе: 2023 год – 408,04600 тыс. руб., 2024 год – 275,58790 тыс. руб., 2025 год – 274,50131 тыс. руб., Объём финансирования</w:t>
      </w:r>
      <w:r w:rsidRPr="00F11ADA">
        <w:rPr>
          <w:rFonts w:ascii="Times New Roman" w:hAnsi="Times New Roman" w:cs="Times New Roman"/>
          <w:color w:val="FF0000"/>
          <w:sz w:val="16"/>
          <w:szCs w:val="16"/>
        </w:rPr>
        <w:t xml:space="preserve"> </w:t>
      </w:r>
      <w:r w:rsidRPr="00F11ADA">
        <w:rPr>
          <w:rFonts w:ascii="Times New Roman" w:hAnsi="Times New Roman" w:cs="Times New Roman"/>
          <w:sz w:val="16"/>
          <w:szCs w:val="16"/>
        </w:rPr>
        <w:t>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w:t>
      </w:r>
    </w:p>
    <w:p w:rsidR="00F11ADA" w:rsidRPr="00F11ADA" w:rsidRDefault="00F11ADA" w:rsidP="00F11ADA">
      <w:pPr>
        <w:jc w:val="both"/>
        <w:rPr>
          <w:sz w:val="16"/>
          <w:szCs w:val="16"/>
        </w:rPr>
      </w:pPr>
      <w:r w:rsidRPr="00F11ADA">
        <w:rPr>
          <w:sz w:val="16"/>
          <w:szCs w:val="16"/>
        </w:rPr>
        <w:t xml:space="preserve">          1.1.2. строку «Ожидаемые конечные результаты реализации программы, выраженные в соответствующих показателях, поддающихся количественной оценке», изложить в следующей редакции: «Реализация Муниципальной программы позволит достичь следующих результатов: К</w:t>
      </w:r>
      <w:bookmarkStart w:id="0" w:name="sub_553739632"/>
      <w:r w:rsidRPr="00F11ADA">
        <w:rPr>
          <w:sz w:val="16"/>
          <w:szCs w:val="16"/>
        </w:rPr>
        <w:t>оличество созданных новых рабочих мест субъектами малого и среднего предпринимательства – получателями поддержки (к концу реализации программы) составит не менее 4 человек</w:t>
      </w:r>
      <w:bookmarkEnd w:id="0"/>
      <w:r w:rsidRPr="00F11ADA">
        <w:rPr>
          <w:sz w:val="16"/>
          <w:szCs w:val="16"/>
        </w:rPr>
        <w:t xml:space="preserve">; Увеличения среднесписочной численности работников в год предоставления финансовой </w:t>
      </w:r>
      <w:r w:rsidRPr="00F11ADA">
        <w:rPr>
          <w:rStyle w:val="aff"/>
          <w:sz w:val="16"/>
          <w:szCs w:val="16"/>
        </w:rPr>
        <w:t>поддержки по сравнению с предшествующим годом и (или) увеличения выручки (дохода) на одного работника (учитывается только среднесписочная численность)</w:t>
      </w:r>
      <w:r w:rsidRPr="00F11ADA">
        <w:rPr>
          <w:sz w:val="16"/>
          <w:szCs w:val="16"/>
        </w:rPr>
        <w:t xml:space="preserve"> в год предоставления финансовой поддержки не менее чем на 10 процентов по сравнению с предшествующим годом при условии сохранения или увеличения среднесписочной численности работников в год предоставления финансовой поддержки </w:t>
      </w:r>
      <w:r w:rsidRPr="00F11ADA">
        <w:rPr>
          <w:rStyle w:val="aff"/>
          <w:sz w:val="16"/>
          <w:szCs w:val="16"/>
        </w:rPr>
        <w:t>по сравнению с предшествующим годом</w:t>
      </w:r>
      <w:r w:rsidRPr="00F11ADA">
        <w:rPr>
          <w:sz w:val="16"/>
          <w:szCs w:val="16"/>
        </w:rPr>
        <w:t xml:space="preserve"> субъектами малого и среднего предпринимательства – получателями поддержки (к концу реализации программы); Рост количества публикаций по вопросам развития предпринимательской деятельности (к концу реализации программы) составит не менее 120%.»;</w:t>
      </w:r>
    </w:p>
    <w:p w:rsidR="00F11ADA" w:rsidRPr="00F11ADA" w:rsidRDefault="00F11ADA" w:rsidP="00F11ADA">
      <w:pPr>
        <w:tabs>
          <w:tab w:val="left" w:pos="709"/>
        </w:tabs>
        <w:ind w:firstLine="540"/>
        <w:jc w:val="both"/>
        <w:rPr>
          <w:sz w:val="16"/>
          <w:szCs w:val="16"/>
        </w:rPr>
      </w:pPr>
      <w:r w:rsidRPr="00F11ADA">
        <w:rPr>
          <w:sz w:val="16"/>
          <w:szCs w:val="16"/>
        </w:rPr>
        <w:lastRenderedPageBreak/>
        <w:t xml:space="preserve">  1.2. абзац 4 п. 4 раздела «II. Обоснование необходимости разработки Муниципальной программы» приложения к Постановлению, изложить в следующей редакции: «Основными мероприятиями реализации М</w:t>
      </w:r>
      <w:r w:rsidRPr="00F11ADA">
        <w:rPr>
          <w:bCs/>
          <w:sz w:val="16"/>
          <w:szCs w:val="16"/>
        </w:rPr>
        <w:t xml:space="preserve">униципальной программы </w:t>
      </w:r>
      <w:r w:rsidRPr="00F11ADA">
        <w:rPr>
          <w:sz w:val="16"/>
          <w:szCs w:val="16"/>
        </w:rPr>
        <w:t xml:space="preserve">являются: </w:t>
      </w:r>
      <w:r w:rsidRPr="00F11ADA">
        <w:rPr>
          <w:b/>
          <w:sz w:val="16"/>
          <w:szCs w:val="16"/>
        </w:rPr>
        <w:t xml:space="preserve">- </w:t>
      </w:r>
      <w:r w:rsidRPr="00F11ADA">
        <w:rPr>
          <w:sz w:val="16"/>
          <w:szCs w:val="16"/>
        </w:rPr>
        <w:t>Субсидирование части затрат на оплату арендных и (или) коммунальных платежей;</w:t>
      </w:r>
      <w:r w:rsidRPr="00F11ADA">
        <w:rPr>
          <w:b/>
          <w:sz w:val="16"/>
          <w:szCs w:val="16"/>
        </w:rPr>
        <w:t xml:space="preserve"> </w:t>
      </w:r>
      <w:r w:rsidRPr="00F11ADA">
        <w:rPr>
          <w:sz w:val="16"/>
          <w:szCs w:val="16"/>
        </w:rPr>
        <w:t>- Субсидирование части затрат на модернизацию (обновление) основных средств; - Субсидирование части затрат, связанных с лизингом оборудования, универсальных мобильных платформ, нестационарных объектов.»;</w:t>
      </w:r>
    </w:p>
    <w:p w:rsidR="00F11ADA" w:rsidRPr="00F11ADA" w:rsidRDefault="00F11ADA" w:rsidP="00F11ADA">
      <w:pPr>
        <w:tabs>
          <w:tab w:val="left" w:pos="709"/>
        </w:tabs>
        <w:autoSpaceDE w:val="0"/>
        <w:autoSpaceDN w:val="0"/>
        <w:adjustRightInd w:val="0"/>
        <w:ind w:firstLine="708"/>
        <w:jc w:val="both"/>
        <w:rPr>
          <w:sz w:val="16"/>
          <w:szCs w:val="16"/>
        </w:rPr>
      </w:pPr>
      <w:r w:rsidRPr="00F11ADA">
        <w:rPr>
          <w:sz w:val="16"/>
          <w:szCs w:val="16"/>
        </w:rPr>
        <w:t>1.3. абзац 2 раздела «</w:t>
      </w:r>
      <w:r w:rsidRPr="00F11ADA">
        <w:rPr>
          <w:sz w:val="16"/>
          <w:szCs w:val="16"/>
          <w:lang w:val="en-US"/>
        </w:rPr>
        <w:t>III</w:t>
      </w:r>
      <w:r w:rsidRPr="00F11ADA">
        <w:rPr>
          <w:sz w:val="16"/>
          <w:szCs w:val="16"/>
        </w:rPr>
        <w:t xml:space="preserve">. Цели и целевые индикаторы» приложения к Постановлению, изложить в следующей редакции: «Основными целевыми индикаторами Муниципальной программы, являются: - количество публикаций по вопросам развития предпринимательской деятельности; - количество созданных новых рабочих мест </w:t>
      </w:r>
      <w:proofErr w:type="spellStart"/>
      <w:r w:rsidRPr="00F11ADA">
        <w:rPr>
          <w:sz w:val="16"/>
          <w:szCs w:val="16"/>
        </w:rPr>
        <w:t>СМиСП</w:t>
      </w:r>
      <w:proofErr w:type="spellEnd"/>
      <w:r w:rsidRPr="00F11ADA">
        <w:rPr>
          <w:sz w:val="16"/>
          <w:szCs w:val="16"/>
        </w:rPr>
        <w:t xml:space="preserve"> – получателями поддержки; - увеличение среднесписочной численности работников </w:t>
      </w:r>
      <w:proofErr w:type="spellStart"/>
      <w:r w:rsidRPr="00F11ADA">
        <w:rPr>
          <w:sz w:val="16"/>
          <w:szCs w:val="16"/>
        </w:rPr>
        <w:t>СМиСП</w:t>
      </w:r>
      <w:proofErr w:type="spellEnd"/>
      <w:r w:rsidRPr="00F11ADA">
        <w:rPr>
          <w:sz w:val="16"/>
          <w:szCs w:val="16"/>
        </w:rPr>
        <w:t xml:space="preserve"> – получателями поддержки.»;</w:t>
      </w:r>
    </w:p>
    <w:p w:rsidR="00F11ADA" w:rsidRPr="00F11ADA" w:rsidRDefault="00F11ADA" w:rsidP="00F11ADA">
      <w:pPr>
        <w:pStyle w:val="ConsPlusNonformat"/>
        <w:widowControl/>
        <w:tabs>
          <w:tab w:val="center" w:pos="3222"/>
        </w:tabs>
        <w:jc w:val="both"/>
        <w:rPr>
          <w:rFonts w:ascii="Times New Roman" w:hAnsi="Times New Roman" w:cs="Times New Roman"/>
          <w:sz w:val="16"/>
          <w:szCs w:val="16"/>
        </w:rPr>
      </w:pPr>
      <w:r w:rsidRPr="00F11ADA">
        <w:rPr>
          <w:rFonts w:ascii="Times New Roman" w:hAnsi="Times New Roman" w:cs="Times New Roman"/>
          <w:sz w:val="16"/>
          <w:szCs w:val="16"/>
        </w:rPr>
        <w:tab/>
        <w:t xml:space="preserve">         1.4. абзац 2 раздела «</w:t>
      </w:r>
      <w:r w:rsidRPr="00F11ADA">
        <w:rPr>
          <w:rFonts w:ascii="Times New Roman" w:hAnsi="Times New Roman" w:cs="Times New Roman"/>
          <w:sz w:val="16"/>
          <w:szCs w:val="16"/>
          <w:lang w:val="en-US"/>
        </w:rPr>
        <w:t>VII</w:t>
      </w:r>
      <w:r w:rsidRPr="00F11ADA">
        <w:rPr>
          <w:rFonts w:ascii="Times New Roman" w:hAnsi="Times New Roman" w:cs="Times New Roman"/>
          <w:sz w:val="16"/>
          <w:szCs w:val="16"/>
        </w:rPr>
        <w:t>. Ресурсное обеспечение реализации» приложения к Постановлению, изложить в следующей редакции: «Объём финансирования за весь период реализации Муниципальной программы, составляет – 2316,37021 тыс. руб., в том числе: 2023 год – 658,04600 тыс. руб., 2024 год – 779,02290 тыс. руб., 2025 год – 879,30131 тыс. руб. Объём финансирования Муниципальной программы подлежит корректировке в случае ежегодных поправок в бюджет Тогучинского района в связи с его уточнением на плановый период.»;</w:t>
      </w:r>
    </w:p>
    <w:p w:rsidR="00F11ADA" w:rsidRPr="00F11ADA" w:rsidRDefault="00F11ADA" w:rsidP="00F11ADA">
      <w:pPr>
        <w:widowControl w:val="0"/>
        <w:tabs>
          <w:tab w:val="left" w:pos="709"/>
        </w:tabs>
        <w:autoSpaceDE w:val="0"/>
        <w:autoSpaceDN w:val="0"/>
        <w:adjustRightInd w:val="0"/>
        <w:ind w:firstLine="709"/>
        <w:jc w:val="both"/>
        <w:rPr>
          <w:sz w:val="16"/>
          <w:szCs w:val="16"/>
        </w:rPr>
      </w:pPr>
      <w:r w:rsidRPr="00F11ADA">
        <w:rPr>
          <w:sz w:val="16"/>
          <w:szCs w:val="16"/>
        </w:rPr>
        <w:t>1.5. абзац 2 раздела «VI</w:t>
      </w:r>
      <w:r w:rsidRPr="00F11ADA">
        <w:rPr>
          <w:sz w:val="16"/>
          <w:szCs w:val="16"/>
          <w:lang w:val="en-US"/>
        </w:rPr>
        <w:t>II</w:t>
      </w:r>
      <w:r w:rsidRPr="00F11ADA">
        <w:rPr>
          <w:sz w:val="16"/>
          <w:szCs w:val="16"/>
        </w:rPr>
        <w:t xml:space="preserve">. Ожидаемые результаты реализации» приложения к Постановлению, изложить в следующей редакции: «По социальным показателям: Количество созданных новых рабочих мест </w:t>
      </w:r>
      <w:proofErr w:type="spellStart"/>
      <w:r w:rsidRPr="00F11ADA">
        <w:rPr>
          <w:sz w:val="16"/>
          <w:szCs w:val="16"/>
        </w:rPr>
        <w:t>СМиСП</w:t>
      </w:r>
      <w:proofErr w:type="spellEnd"/>
      <w:r w:rsidRPr="00F11ADA">
        <w:rPr>
          <w:sz w:val="16"/>
          <w:szCs w:val="16"/>
        </w:rPr>
        <w:t xml:space="preserve"> – получателями поддержки (к концу реализации программы) составит не менее 4 человек; Увеличение среднесписочной численности работников в год предоставления финансовой </w:t>
      </w:r>
      <w:r w:rsidRPr="00F11ADA">
        <w:rPr>
          <w:rStyle w:val="aff"/>
          <w:sz w:val="16"/>
          <w:szCs w:val="16"/>
        </w:rPr>
        <w:t>поддержки по сравнению с предшествующим годом и (или) увеличение выручки (дохода) на одного работника (</w:t>
      </w:r>
      <w:r w:rsidRPr="00F11ADA">
        <w:rPr>
          <w:sz w:val="16"/>
          <w:szCs w:val="16"/>
        </w:rPr>
        <w:t xml:space="preserve">учитывается только среднесписочная численность) в год предоставления финансовой поддержки не менее чем на 10 процентов по сравнению с предшествующим годом при условии сохранения или увеличения среднесписочной численности работников в год предоставления финансовой поддержки </w:t>
      </w:r>
      <w:r w:rsidRPr="00F11ADA">
        <w:rPr>
          <w:rStyle w:val="aff"/>
          <w:sz w:val="16"/>
          <w:szCs w:val="16"/>
        </w:rPr>
        <w:t>по сравнению с предшествующим годом</w:t>
      </w:r>
      <w:r w:rsidRPr="00F11ADA">
        <w:rPr>
          <w:sz w:val="16"/>
          <w:szCs w:val="16"/>
        </w:rPr>
        <w:t xml:space="preserve"> </w:t>
      </w:r>
      <w:proofErr w:type="spellStart"/>
      <w:r w:rsidRPr="00F11ADA">
        <w:rPr>
          <w:sz w:val="16"/>
          <w:szCs w:val="16"/>
        </w:rPr>
        <w:t>СМиСП</w:t>
      </w:r>
      <w:proofErr w:type="spellEnd"/>
      <w:r w:rsidRPr="00F11ADA">
        <w:rPr>
          <w:sz w:val="16"/>
          <w:szCs w:val="16"/>
        </w:rPr>
        <w:t xml:space="preserve"> – получателями поддержки (к концу реализации программы).»;</w:t>
      </w:r>
    </w:p>
    <w:p w:rsidR="00F11ADA" w:rsidRPr="00F11ADA" w:rsidRDefault="00F11ADA" w:rsidP="00F11ADA">
      <w:pPr>
        <w:tabs>
          <w:tab w:val="left" w:pos="709"/>
        </w:tabs>
        <w:autoSpaceDE w:val="0"/>
        <w:autoSpaceDN w:val="0"/>
        <w:adjustRightInd w:val="0"/>
        <w:jc w:val="both"/>
        <w:outlineLvl w:val="1"/>
        <w:rPr>
          <w:sz w:val="16"/>
          <w:szCs w:val="16"/>
        </w:rPr>
      </w:pPr>
      <w:r w:rsidRPr="00F11ADA">
        <w:rPr>
          <w:sz w:val="16"/>
          <w:szCs w:val="16"/>
        </w:rPr>
        <w:t xml:space="preserve">          1.6.  Приложение № 1 «Цели и задачи» </w:t>
      </w:r>
      <w:r w:rsidRPr="00F11ADA">
        <w:rPr>
          <w:bCs/>
          <w:sz w:val="16"/>
          <w:szCs w:val="16"/>
        </w:rPr>
        <w:t>приложения к Постановлению</w:t>
      </w:r>
      <w:r w:rsidRPr="00F11ADA">
        <w:rPr>
          <w:sz w:val="16"/>
          <w:szCs w:val="16"/>
        </w:rPr>
        <w:t xml:space="preserve">, изложить в новой редакции согласно приложению № 1 к настоящему постановлению;  </w:t>
      </w:r>
    </w:p>
    <w:p w:rsidR="00F11ADA" w:rsidRPr="00F11ADA" w:rsidRDefault="00F11ADA" w:rsidP="00F11ADA">
      <w:pPr>
        <w:pStyle w:val="ConsPlusNormal"/>
        <w:jc w:val="both"/>
        <w:rPr>
          <w:rFonts w:ascii="Times New Roman" w:hAnsi="Times New Roman" w:cs="Times New Roman"/>
          <w:sz w:val="16"/>
          <w:szCs w:val="16"/>
        </w:rPr>
      </w:pPr>
      <w:r w:rsidRPr="00F11ADA">
        <w:rPr>
          <w:rFonts w:ascii="Times New Roman" w:hAnsi="Times New Roman" w:cs="Times New Roman"/>
          <w:sz w:val="16"/>
          <w:szCs w:val="16"/>
        </w:rPr>
        <w:t xml:space="preserve">1.7. Приложение № 2 </w:t>
      </w:r>
      <w:r w:rsidRPr="00F11ADA">
        <w:rPr>
          <w:rFonts w:ascii="Times New Roman" w:hAnsi="Times New Roman" w:cs="Times New Roman"/>
          <w:bCs/>
          <w:sz w:val="16"/>
          <w:szCs w:val="16"/>
        </w:rPr>
        <w:t>«Мероприятие и ресурсное обеспечение» приложения к Постановлению</w:t>
      </w:r>
      <w:r w:rsidRPr="00F11ADA">
        <w:rPr>
          <w:rFonts w:ascii="Times New Roman" w:hAnsi="Times New Roman" w:cs="Times New Roman"/>
          <w:sz w:val="16"/>
          <w:szCs w:val="16"/>
        </w:rPr>
        <w:t>, изложить в новой редакции согласно приложению № 2 к настоящему постановлению;</w:t>
      </w:r>
    </w:p>
    <w:p w:rsidR="00F11ADA" w:rsidRPr="00F11ADA" w:rsidRDefault="00F11ADA" w:rsidP="00F11ADA">
      <w:pPr>
        <w:pStyle w:val="37"/>
        <w:tabs>
          <w:tab w:val="num" w:pos="0"/>
        </w:tabs>
      </w:pPr>
      <w:r w:rsidRPr="00F11ADA">
        <w:t xml:space="preserve"> </w:t>
      </w:r>
      <w:r w:rsidRPr="00F11ADA">
        <w:tab/>
        <w:t xml:space="preserve">1.8. Приложение № 3 «Сводные финансовые затраты» </w:t>
      </w:r>
      <w:r w:rsidRPr="00F11ADA">
        <w:rPr>
          <w:bCs/>
        </w:rPr>
        <w:t>приложения к Постановлению</w:t>
      </w:r>
      <w:r w:rsidRPr="00F11ADA">
        <w:t>, изложить в новой редакции согласно приложению № 3 к настоящему постановлению;</w:t>
      </w:r>
    </w:p>
    <w:p w:rsidR="00F11ADA" w:rsidRPr="00F11ADA" w:rsidRDefault="00F11ADA" w:rsidP="00F11ADA">
      <w:pPr>
        <w:pStyle w:val="37"/>
        <w:tabs>
          <w:tab w:val="num" w:pos="0"/>
        </w:tabs>
      </w:pPr>
      <w:r w:rsidRPr="00F11ADA">
        <w:tab/>
        <w:t xml:space="preserve">1.9. Приложение № 4 «Источники финансирования» </w:t>
      </w:r>
      <w:r w:rsidRPr="00F11ADA">
        <w:rPr>
          <w:bCs/>
        </w:rPr>
        <w:t>приложения к Постановлению</w:t>
      </w:r>
      <w:r w:rsidRPr="00F11ADA">
        <w:t>, изложить в новой редакции согласно приложению № 4 к настоящему постановлению.</w:t>
      </w:r>
    </w:p>
    <w:p w:rsidR="00F11ADA" w:rsidRPr="00F11ADA" w:rsidRDefault="00F11ADA" w:rsidP="00F11ADA">
      <w:pPr>
        <w:pStyle w:val="ConsPlusNonformat"/>
        <w:widowControl/>
        <w:ind w:firstLine="708"/>
        <w:jc w:val="both"/>
        <w:rPr>
          <w:rFonts w:ascii="Times New Roman" w:hAnsi="Times New Roman" w:cs="Times New Roman"/>
          <w:sz w:val="16"/>
          <w:szCs w:val="16"/>
        </w:rPr>
      </w:pPr>
      <w:r w:rsidRPr="00F11ADA">
        <w:rPr>
          <w:rFonts w:ascii="Times New Roman" w:hAnsi="Times New Roman" w:cs="Times New Roman"/>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F11ADA">
        <w:rPr>
          <w:rFonts w:ascii="Times New Roman" w:hAnsi="Times New Roman" w:cs="Times New Roman"/>
          <w:sz w:val="16"/>
          <w:szCs w:val="16"/>
        </w:rPr>
        <w:t>Тогучинский</w:t>
      </w:r>
      <w:proofErr w:type="spellEnd"/>
      <w:r w:rsidRPr="00F11ADA">
        <w:rPr>
          <w:rFonts w:ascii="Times New Roman" w:hAnsi="Times New Roman" w:cs="Times New Roman"/>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F11ADA" w:rsidRPr="00F11ADA" w:rsidRDefault="00F11ADA" w:rsidP="00F11ADA">
      <w:pPr>
        <w:pStyle w:val="ConsPlusNonformat"/>
        <w:widowControl/>
        <w:ind w:firstLine="708"/>
        <w:jc w:val="both"/>
        <w:rPr>
          <w:rFonts w:ascii="Times New Roman" w:hAnsi="Times New Roman" w:cs="Times New Roman"/>
          <w:sz w:val="16"/>
          <w:szCs w:val="16"/>
        </w:rPr>
      </w:pPr>
      <w:r w:rsidRPr="00F11ADA">
        <w:rPr>
          <w:rFonts w:ascii="Times New Roman" w:hAnsi="Times New Roman" w:cs="Times New Roman"/>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F11ADA">
        <w:rPr>
          <w:rFonts w:ascii="Times New Roman" w:hAnsi="Times New Roman" w:cs="Times New Roman"/>
          <w:sz w:val="16"/>
          <w:szCs w:val="16"/>
        </w:rPr>
        <w:t>Невзорову</w:t>
      </w:r>
      <w:proofErr w:type="spellEnd"/>
      <w:r w:rsidRPr="00F11ADA">
        <w:rPr>
          <w:rFonts w:ascii="Times New Roman" w:hAnsi="Times New Roman" w:cs="Times New Roman"/>
          <w:sz w:val="16"/>
          <w:szCs w:val="16"/>
        </w:rPr>
        <w:t xml:space="preserve"> </w:t>
      </w:r>
      <w:proofErr w:type="gramStart"/>
      <w:r w:rsidRPr="00F11ADA">
        <w:rPr>
          <w:rFonts w:ascii="Times New Roman" w:hAnsi="Times New Roman" w:cs="Times New Roman"/>
          <w:sz w:val="16"/>
          <w:szCs w:val="16"/>
        </w:rPr>
        <w:t>С.А..</w:t>
      </w:r>
      <w:proofErr w:type="gramEnd"/>
    </w:p>
    <w:p w:rsidR="00F11ADA" w:rsidRPr="00F11ADA" w:rsidRDefault="00F11ADA" w:rsidP="00F11ADA">
      <w:pPr>
        <w:pStyle w:val="ConsPlusNonformat"/>
        <w:widowControl/>
        <w:ind w:firstLine="708"/>
        <w:jc w:val="both"/>
        <w:rPr>
          <w:rFonts w:ascii="Times New Roman" w:hAnsi="Times New Roman" w:cs="Times New Roman"/>
          <w:sz w:val="16"/>
          <w:szCs w:val="16"/>
        </w:rPr>
      </w:pPr>
    </w:p>
    <w:p w:rsidR="00F11ADA" w:rsidRPr="00F11ADA" w:rsidRDefault="00F11ADA" w:rsidP="00F11ADA">
      <w:pPr>
        <w:jc w:val="both"/>
        <w:rPr>
          <w:sz w:val="16"/>
          <w:szCs w:val="16"/>
        </w:rPr>
      </w:pPr>
    </w:p>
    <w:p w:rsidR="00F11ADA" w:rsidRDefault="00F11ADA" w:rsidP="00F11ADA">
      <w:pPr>
        <w:rPr>
          <w:sz w:val="16"/>
          <w:szCs w:val="16"/>
        </w:rPr>
      </w:pPr>
      <w:r w:rsidRPr="00F11ADA">
        <w:rPr>
          <w:sz w:val="16"/>
          <w:szCs w:val="16"/>
        </w:rPr>
        <w:t>Глава Тогучинского района</w:t>
      </w:r>
    </w:p>
    <w:p w:rsidR="00F11ADA" w:rsidRDefault="00F11ADA" w:rsidP="00F11ADA">
      <w:pPr>
        <w:rPr>
          <w:sz w:val="16"/>
          <w:szCs w:val="16"/>
        </w:rPr>
      </w:pPr>
      <w:r w:rsidRPr="00F11ADA">
        <w:rPr>
          <w:sz w:val="16"/>
          <w:szCs w:val="16"/>
        </w:rPr>
        <w:t xml:space="preserve"> Новосибирской области                                                             </w:t>
      </w:r>
      <w:proofErr w:type="spellStart"/>
      <w:r w:rsidRPr="00F11ADA">
        <w:rPr>
          <w:sz w:val="16"/>
          <w:szCs w:val="16"/>
        </w:rPr>
        <w:t>С.С.Пыхтин</w:t>
      </w:r>
      <w:proofErr w:type="spellEnd"/>
    </w:p>
    <w:p w:rsidR="00F11ADA" w:rsidRDefault="00F11ADA" w:rsidP="00F11ADA">
      <w:pPr>
        <w:rPr>
          <w:sz w:val="16"/>
          <w:szCs w:val="16"/>
        </w:rPr>
      </w:pPr>
    </w:p>
    <w:p w:rsidR="00F11ADA" w:rsidRDefault="00F11ADA" w:rsidP="00F11ADA">
      <w:pPr>
        <w:rPr>
          <w:sz w:val="16"/>
          <w:szCs w:val="16"/>
        </w:rPr>
        <w:sectPr w:rsidR="00F11ADA" w:rsidSect="009E594C">
          <w:headerReference w:type="default" r:id="rId10"/>
          <w:type w:val="continuous"/>
          <w:pgSz w:w="11906" w:h="16838" w:code="9"/>
          <w:pgMar w:top="567" w:right="567" w:bottom="567" w:left="567" w:header="720" w:footer="720" w:gutter="0"/>
          <w:pgNumType w:fmt="numberInDash"/>
          <w:cols w:num="2" w:space="709"/>
          <w:docGrid w:linePitch="360"/>
        </w:sectPr>
      </w:pPr>
    </w:p>
    <w:p w:rsidR="00175836" w:rsidRPr="00D85C96" w:rsidRDefault="00175836" w:rsidP="00175836">
      <w:pPr>
        <w:jc w:val="right"/>
        <w:rPr>
          <w:sz w:val="16"/>
          <w:szCs w:val="16"/>
        </w:rPr>
      </w:pPr>
      <w:r w:rsidRPr="00D85C96">
        <w:rPr>
          <w:sz w:val="16"/>
          <w:szCs w:val="16"/>
        </w:rPr>
        <w:lastRenderedPageBreak/>
        <w:t xml:space="preserve">ПРИЛОЖЕНИЕ № 1  </w:t>
      </w:r>
    </w:p>
    <w:p w:rsidR="00175836" w:rsidRPr="00D85C96" w:rsidRDefault="00175836" w:rsidP="00175836">
      <w:pPr>
        <w:jc w:val="right"/>
        <w:rPr>
          <w:sz w:val="16"/>
          <w:szCs w:val="16"/>
        </w:rPr>
      </w:pPr>
      <w:r w:rsidRPr="00D85C96">
        <w:rPr>
          <w:sz w:val="16"/>
          <w:szCs w:val="16"/>
        </w:rPr>
        <w:t>к постановлению администрации</w:t>
      </w:r>
    </w:p>
    <w:p w:rsidR="00175836" w:rsidRPr="00D85C96" w:rsidRDefault="00175836" w:rsidP="00175836">
      <w:pPr>
        <w:jc w:val="right"/>
        <w:rPr>
          <w:sz w:val="16"/>
          <w:szCs w:val="16"/>
        </w:rPr>
      </w:pPr>
      <w:r w:rsidRPr="00D85C96">
        <w:rPr>
          <w:sz w:val="16"/>
          <w:szCs w:val="16"/>
        </w:rPr>
        <w:t xml:space="preserve">Тогучинского района </w:t>
      </w:r>
    </w:p>
    <w:p w:rsidR="00F11ADA" w:rsidRDefault="00175836" w:rsidP="00175836">
      <w:pPr>
        <w:rPr>
          <w:sz w:val="16"/>
          <w:szCs w:val="16"/>
        </w:rPr>
      </w:pPr>
      <w:r>
        <w:rPr>
          <w:sz w:val="16"/>
          <w:szCs w:val="16"/>
        </w:rPr>
        <w:t xml:space="preserve">                                                                                                                                                                                                                                    </w:t>
      </w:r>
      <w:r w:rsidRPr="00D85C96">
        <w:rPr>
          <w:sz w:val="16"/>
          <w:szCs w:val="16"/>
        </w:rPr>
        <w:t>Новосибирской области</w:t>
      </w:r>
    </w:p>
    <w:p w:rsidR="00175836" w:rsidRPr="00D60BAB" w:rsidRDefault="00175836" w:rsidP="00175836">
      <w:pPr>
        <w:jc w:val="right"/>
        <w:rPr>
          <w:sz w:val="16"/>
          <w:szCs w:val="16"/>
        </w:rPr>
      </w:pPr>
      <w:r>
        <w:rPr>
          <w:sz w:val="16"/>
          <w:szCs w:val="16"/>
        </w:rPr>
        <w:t xml:space="preserve">от </w:t>
      </w:r>
      <w:proofErr w:type="gramStart"/>
      <w:r>
        <w:rPr>
          <w:sz w:val="16"/>
          <w:szCs w:val="16"/>
        </w:rPr>
        <w:t>17.</w:t>
      </w:r>
      <w:r w:rsidRPr="00DF5C1A">
        <w:rPr>
          <w:sz w:val="16"/>
          <w:szCs w:val="16"/>
        </w:rPr>
        <w:t>0</w:t>
      </w:r>
      <w:r>
        <w:rPr>
          <w:sz w:val="16"/>
          <w:szCs w:val="16"/>
        </w:rPr>
        <w:t>2.2025  №</w:t>
      </w:r>
      <w:proofErr w:type="gramEnd"/>
      <w:r>
        <w:rPr>
          <w:sz w:val="16"/>
          <w:szCs w:val="16"/>
        </w:rPr>
        <w:t xml:space="preserve"> 163</w:t>
      </w:r>
      <w:r w:rsidRPr="00D60BAB">
        <w:rPr>
          <w:sz w:val="16"/>
          <w:szCs w:val="16"/>
        </w:rPr>
        <w:t>/П/93</w:t>
      </w:r>
    </w:p>
    <w:p w:rsidR="00175836" w:rsidRDefault="00175836" w:rsidP="00175836">
      <w:pPr>
        <w:jc w:val="right"/>
        <w:rPr>
          <w:sz w:val="16"/>
          <w:szCs w:val="16"/>
        </w:rPr>
      </w:pPr>
      <w:r>
        <w:rPr>
          <w:sz w:val="16"/>
          <w:szCs w:val="16"/>
        </w:rPr>
        <w:t xml:space="preserve"> </w:t>
      </w:r>
    </w:p>
    <w:p w:rsidR="00175836" w:rsidRPr="00D85C96" w:rsidRDefault="00175836" w:rsidP="00175836">
      <w:pPr>
        <w:jc w:val="right"/>
        <w:rPr>
          <w:sz w:val="16"/>
          <w:szCs w:val="16"/>
        </w:rPr>
      </w:pPr>
      <w:r w:rsidRPr="00D85C96">
        <w:rPr>
          <w:sz w:val="16"/>
          <w:szCs w:val="16"/>
        </w:rPr>
        <w:t>«ПРИЛОЖЕНИЕ № 1</w:t>
      </w:r>
    </w:p>
    <w:p w:rsidR="00175836" w:rsidRPr="00D85C96" w:rsidRDefault="00175836" w:rsidP="00175836">
      <w:pPr>
        <w:jc w:val="right"/>
        <w:rPr>
          <w:sz w:val="16"/>
          <w:szCs w:val="16"/>
        </w:rPr>
      </w:pPr>
      <w:r w:rsidRPr="00D85C96">
        <w:rPr>
          <w:sz w:val="16"/>
          <w:szCs w:val="16"/>
        </w:rPr>
        <w:t xml:space="preserve">                    к муниципальной программе </w:t>
      </w:r>
    </w:p>
    <w:p w:rsidR="00175836" w:rsidRPr="00D85C96" w:rsidRDefault="00175836" w:rsidP="00175836">
      <w:pPr>
        <w:jc w:val="right"/>
        <w:rPr>
          <w:sz w:val="16"/>
          <w:szCs w:val="16"/>
        </w:rPr>
      </w:pPr>
      <w:r w:rsidRPr="00D85C96">
        <w:rPr>
          <w:sz w:val="16"/>
          <w:szCs w:val="16"/>
        </w:rPr>
        <w:t xml:space="preserve">                     «Муниципальная поддержка </w:t>
      </w:r>
    </w:p>
    <w:p w:rsidR="00175836" w:rsidRPr="00D85C96" w:rsidRDefault="00175836" w:rsidP="00175836">
      <w:pPr>
        <w:jc w:val="right"/>
        <w:rPr>
          <w:sz w:val="16"/>
          <w:szCs w:val="16"/>
        </w:rPr>
      </w:pPr>
      <w:r w:rsidRPr="00D85C96">
        <w:rPr>
          <w:sz w:val="16"/>
          <w:szCs w:val="16"/>
        </w:rPr>
        <w:lastRenderedPageBreak/>
        <w:t xml:space="preserve">  малого и среднего предпринимательства </w:t>
      </w:r>
    </w:p>
    <w:p w:rsidR="00175836" w:rsidRPr="00D85C96" w:rsidRDefault="00175836" w:rsidP="00175836">
      <w:pPr>
        <w:jc w:val="right"/>
        <w:rPr>
          <w:sz w:val="16"/>
          <w:szCs w:val="16"/>
        </w:rPr>
      </w:pPr>
      <w:r w:rsidRPr="00D85C96">
        <w:rPr>
          <w:sz w:val="16"/>
          <w:szCs w:val="16"/>
        </w:rPr>
        <w:t xml:space="preserve">                                                                                                                                     в </w:t>
      </w:r>
      <w:proofErr w:type="spellStart"/>
      <w:r w:rsidRPr="00D85C96">
        <w:rPr>
          <w:sz w:val="16"/>
          <w:szCs w:val="16"/>
        </w:rPr>
        <w:t>Тогучинском</w:t>
      </w:r>
      <w:proofErr w:type="spellEnd"/>
      <w:r w:rsidRPr="00D85C96">
        <w:rPr>
          <w:sz w:val="16"/>
          <w:szCs w:val="16"/>
        </w:rPr>
        <w:t xml:space="preserve"> районе </w:t>
      </w:r>
    </w:p>
    <w:p w:rsidR="00175836" w:rsidRPr="00D85C96" w:rsidRDefault="00175836" w:rsidP="00175836">
      <w:pPr>
        <w:jc w:val="right"/>
        <w:rPr>
          <w:sz w:val="16"/>
          <w:szCs w:val="16"/>
        </w:rPr>
      </w:pPr>
      <w:r w:rsidRPr="00D85C96">
        <w:rPr>
          <w:sz w:val="16"/>
          <w:szCs w:val="16"/>
        </w:rPr>
        <w:t>Новосибирской области</w:t>
      </w:r>
    </w:p>
    <w:p w:rsidR="00175836" w:rsidRDefault="00175836" w:rsidP="00175836">
      <w:pPr>
        <w:jc w:val="right"/>
        <w:rPr>
          <w:sz w:val="16"/>
          <w:szCs w:val="16"/>
        </w:rPr>
      </w:pPr>
      <w:r w:rsidRPr="00D85C96">
        <w:rPr>
          <w:sz w:val="16"/>
          <w:szCs w:val="16"/>
        </w:rPr>
        <w:t xml:space="preserve"> на 2023 - 2025 годы»</w:t>
      </w:r>
    </w:p>
    <w:p w:rsidR="00175836" w:rsidRPr="00175836" w:rsidRDefault="00175836" w:rsidP="00175836">
      <w:pPr>
        <w:pStyle w:val="ConsPlusNormal"/>
        <w:jc w:val="center"/>
        <w:rPr>
          <w:rFonts w:ascii="Times New Roman" w:hAnsi="Times New Roman" w:cs="Times New Roman"/>
          <w:sz w:val="16"/>
          <w:szCs w:val="16"/>
        </w:rPr>
      </w:pPr>
      <w:r w:rsidRPr="00175836">
        <w:rPr>
          <w:rFonts w:ascii="Times New Roman" w:hAnsi="Times New Roman" w:cs="Times New Roman"/>
          <w:sz w:val="16"/>
          <w:szCs w:val="16"/>
        </w:rPr>
        <w:t>ЦЕЛИ И ЗАДАЧИ</w:t>
      </w:r>
    </w:p>
    <w:p w:rsidR="00175836" w:rsidRPr="00175836" w:rsidRDefault="00175836" w:rsidP="00175836">
      <w:pPr>
        <w:pStyle w:val="ConsPlusNormal"/>
        <w:jc w:val="center"/>
        <w:rPr>
          <w:rFonts w:ascii="Times New Roman" w:hAnsi="Times New Roman" w:cs="Times New Roman"/>
          <w:sz w:val="16"/>
          <w:szCs w:val="16"/>
        </w:rPr>
      </w:pPr>
      <w:r w:rsidRPr="00175836">
        <w:rPr>
          <w:rFonts w:ascii="Times New Roman" w:hAnsi="Times New Roman" w:cs="Times New Roman"/>
          <w:sz w:val="16"/>
          <w:szCs w:val="16"/>
        </w:rPr>
        <w:t xml:space="preserve">Муниципальной программы </w:t>
      </w:r>
    </w:p>
    <w:p w:rsidR="00175836" w:rsidRDefault="00175836" w:rsidP="00175836">
      <w:pPr>
        <w:pStyle w:val="ConsPlusNormal"/>
        <w:jc w:val="center"/>
        <w:rPr>
          <w:sz w:val="16"/>
          <w:szCs w:val="16"/>
        </w:rPr>
      </w:pPr>
    </w:p>
    <w:tbl>
      <w:tblPr>
        <w:tblStyle w:val="ad"/>
        <w:tblW w:w="10405" w:type="dxa"/>
        <w:tblInd w:w="392" w:type="dxa"/>
        <w:tblLayout w:type="fixed"/>
        <w:tblLook w:val="04A0" w:firstRow="1" w:lastRow="0" w:firstColumn="1" w:lastColumn="0" w:noHBand="0" w:noVBand="1"/>
      </w:tblPr>
      <w:tblGrid>
        <w:gridCol w:w="1730"/>
        <w:gridCol w:w="2268"/>
        <w:gridCol w:w="992"/>
        <w:gridCol w:w="709"/>
        <w:gridCol w:w="850"/>
        <w:gridCol w:w="709"/>
        <w:gridCol w:w="737"/>
        <w:gridCol w:w="2410"/>
      </w:tblGrid>
      <w:tr w:rsidR="00175836" w:rsidRPr="00175836" w:rsidTr="00175836">
        <w:tc>
          <w:tcPr>
            <w:tcW w:w="1730" w:type="dxa"/>
            <w:vMerge w:val="restart"/>
          </w:tcPr>
          <w:p w:rsidR="00175836" w:rsidRPr="00175836" w:rsidRDefault="00175836" w:rsidP="00E96063">
            <w:pPr>
              <w:rPr>
                <w:sz w:val="16"/>
                <w:szCs w:val="16"/>
              </w:rPr>
            </w:pPr>
            <w:r w:rsidRPr="00175836">
              <w:rPr>
                <w:sz w:val="16"/>
                <w:szCs w:val="16"/>
              </w:rPr>
              <w:t>Цель/задачи,</w:t>
            </w:r>
          </w:p>
          <w:p w:rsidR="00175836" w:rsidRPr="00175836" w:rsidRDefault="00175836" w:rsidP="00E96063">
            <w:pPr>
              <w:rPr>
                <w:sz w:val="16"/>
                <w:szCs w:val="16"/>
              </w:rPr>
            </w:pPr>
            <w:r w:rsidRPr="00175836">
              <w:rPr>
                <w:sz w:val="16"/>
                <w:szCs w:val="16"/>
              </w:rPr>
              <w:t>требующие решения для достижения цели</w:t>
            </w:r>
          </w:p>
        </w:tc>
        <w:tc>
          <w:tcPr>
            <w:tcW w:w="2268" w:type="dxa"/>
            <w:vMerge w:val="restart"/>
          </w:tcPr>
          <w:p w:rsidR="00175836" w:rsidRPr="00175836" w:rsidRDefault="00175836" w:rsidP="00E96063">
            <w:pPr>
              <w:rPr>
                <w:sz w:val="16"/>
                <w:szCs w:val="16"/>
              </w:rPr>
            </w:pPr>
            <w:r w:rsidRPr="00175836">
              <w:rPr>
                <w:sz w:val="16"/>
                <w:szCs w:val="16"/>
              </w:rPr>
              <w:t>Наименование целевого индикатора</w:t>
            </w:r>
          </w:p>
        </w:tc>
        <w:tc>
          <w:tcPr>
            <w:tcW w:w="992" w:type="dxa"/>
            <w:vMerge w:val="restart"/>
          </w:tcPr>
          <w:p w:rsidR="00175836" w:rsidRPr="00175836" w:rsidRDefault="00175836" w:rsidP="00E96063">
            <w:pPr>
              <w:rPr>
                <w:sz w:val="16"/>
                <w:szCs w:val="16"/>
              </w:rPr>
            </w:pPr>
            <w:r w:rsidRPr="00175836">
              <w:rPr>
                <w:sz w:val="16"/>
                <w:szCs w:val="16"/>
              </w:rPr>
              <w:t>Единица измерения</w:t>
            </w:r>
          </w:p>
        </w:tc>
        <w:tc>
          <w:tcPr>
            <w:tcW w:w="3005" w:type="dxa"/>
            <w:gridSpan w:val="4"/>
          </w:tcPr>
          <w:p w:rsidR="00175836" w:rsidRPr="00175836" w:rsidRDefault="00175836" w:rsidP="00E96063">
            <w:pPr>
              <w:rPr>
                <w:sz w:val="16"/>
                <w:szCs w:val="16"/>
              </w:rPr>
            </w:pPr>
            <w:r w:rsidRPr="00175836">
              <w:rPr>
                <w:sz w:val="16"/>
                <w:szCs w:val="16"/>
              </w:rPr>
              <w:t>Значение целевого индикатора</w:t>
            </w:r>
          </w:p>
        </w:tc>
        <w:tc>
          <w:tcPr>
            <w:tcW w:w="2410" w:type="dxa"/>
            <w:vMerge w:val="restart"/>
          </w:tcPr>
          <w:p w:rsidR="00175836" w:rsidRPr="00175836" w:rsidRDefault="00175836" w:rsidP="00E96063">
            <w:pPr>
              <w:rPr>
                <w:sz w:val="16"/>
                <w:szCs w:val="16"/>
              </w:rPr>
            </w:pPr>
            <w:r w:rsidRPr="00175836">
              <w:rPr>
                <w:sz w:val="16"/>
                <w:szCs w:val="16"/>
              </w:rPr>
              <w:t>Примечание</w:t>
            </w:r>
          </w:p>
        </w:tc>
      </w:tr>
      <w:tr w:rsidR="00175836" w:rsidRPr="00175836" w:rsidTr="00175836">
        <w:tc>
          <w:tcPr>
            <w:tcW w:w="1730" w:type="dxa"/>
            <w:vMerge/>
          </w:tcPr>
          <w:p w:rsidR="00175836" w:rsidRPr="00175836" w:rsidRDefault="00175836" w:rsidP="00E96063">
            <w:pPr>
              <w:rPr>
                <w:sz w:val="16"/>
                <w:szCs w:val="16"/>
              </w:rPr>
            </w:pPr>
          </w:p>
        </w:tc>
        <w:tc>
          <w:tcPr>
            <w:tcW w:w="2268" w:type="dxa"/>
            <w:vMerge/>
          </w:tcPr>
          <w:p w:rsidR="00175836" w:rsidRPr="00175836" w:rsidRDefault="00175836" w:rsidP="00E96063">
            <w:pPr>
              <w:rPr>
                <w:sz w:val="16"/>
                <w:szCs w:val="16"/>
              </w:rPr>
            </w:pPr>
          </w:p>
        </w:tc>
        <w:tc>
          <w:tcPr>
            <w:tcW w:w="992" w:type="dxa"/>
            <w:vMerge/>
          </w:tcPr>
          <w:p w:rsidR="00175836" w:rsidRPr="00175836" w:rsidRDefault="00175836" w:rsidP="00E96063">
            <w:pPr>
              <w:rPr>
                <w:sz w:val="16"/>
                <w:szCs w:val="16"/>
              </w:rPr>
            </w:pPr>
          </w:p>
        </w:tc>
        <w:tc>
          <w:tcPr>
            <w:tcW w:w="3005" w:type="dxa"/>
            <w:gridSpan w:val="4"/>
          </w:tcPr>
          <w:p w:rsidR="00175836" w:rsidRPr="00175836" w:rsidRDefault="00175836" w:rsidP="00E96063">
            <w:pPr>
              <w:rPr>
                <w:sz w:val="16"/>
                <w:szCs w:val="16"/>
              </w:rPr>
            </w:pPr>
            <w:r w:rsidRPr="00175836">
              <w:rPr>
                <w:sz w:val="16"/>
                <w:szCs w:val="16"/>
              </w:rPr>
              <w:t>в том числе по годам</w:t>
            </w:r>
          </w:p>
        </w:tc>
        <w:tc>
          <w:tcPr>
            <w:tcW w:w="2410" w:type="dxa"/>
            <w:vMerge/>
          </w:tcPr>
          <w:p w:rsidR="00175836" w:rsidRPr="00175836" w:rsidRDefault="00175836" w:rsidP="00E96063">
            <w:pPr>
              <w:rPr>
                <w:sz w:val="16"/>
                <w:szCs w:val="16"/>
              </w:rPr>
            </w:pPr>
          </w:p>
        </w:tc>
      </w:tr>
      <w:tr w:rsidR="00175836" w:rsidRPr="00175836" w:rsidTr="00A4705F">
        <w:tc>
          <w:tcPr>
            <w:tcW w:w="1730" w:type="dxa"/>
            <w:vMerge/>
          </w:tcPr>
          <w:p w:rsidR="00175836" w:rsidRPr="00175836" w:rsidRDefault="00175836" w:rsidP="00E96063">
            <w:pPr>
              <w:rPr>
                <w:sz w:val="16"/>
                <w:szCs w:val="16"/>
              </w:rPr>
            </w:pPr>
          </w:p>
        </w:tc>
        <w:tc>
          <w:tcPr>
            <w:tcW w:w="2268" w:type="dxa"/>
            <w:vMerge/>
          </w:tcPr>
          <w:p w:rsidR="00175836" w:rsidRPr="00175836" w:rsidRDefault="00175836" w:rsidP="00E96063">
            <w:pPr>
              <w:rPr>
                <w:sz w:val="16"/>
                <w:szCs w:val="16"/>
              </w:rPr>
            </w:pPr>
          </w:p>
        </w:tc>
        <w:tc>
          <w:tcPr>
            <w:tcW w:w="992" w:type="dxa"/>
            <w:vMerge/>
          </w:tcPr>
          <w:p w:rsidR="00175836" w:rsidRPr="00175836" w:rsidRDefault="00175836" w:rsidP="00E96063">
            <w:pPr>
              <w:rPr>
                <w:sz w:val="16"/>
                <w:szCs w:val="16"/>
              </w:rPr>
            </w:pPr>
          </w:p>
        </w:tc>
        <w:tc>
          <w:tcPr>
            <w:tcW w:w="709" w:type="dxa"/>
          </w:tcPr>
          <w:p w:rsidR="00175836" w:rsidRPr="00175836" w:rsidRDefault="00175836" w:rsidP="00E96063">
            <w:pPr>
              <w:rPr>
                <w:sz w:val="16"/>
                <w:szCs w:val="16"/>
              </w:rPr>
            </w:pPr>
            <w:r w:rsidRPr="00175836">
              <w:rPr>
                <w:sz w:val="16"/>
                <w:szCs w:val="16"/>
              </w:rPr>
              <w:t>2022</w:t>
            </w:r>
            <w:r w:rsidRPr="00175836">
              <w:rPr>
                <w:sz w:val="16"/>
                <w:szCs w:val="16"/>
              </w:rPr>
              <w:footnoteReference w:id="1"/>
            </w:r>
          </w:p>
        </w:tc>
        <w:tc>
          <w:tcPr>
            <w:tcW w:w="850" w:type="dxa"/>
          </w:tcPr>
          <w:p w:rsidR="00175836" w:rsidRPr="00175836" w:rsidRDefault="00175836" w:rsidP="00E96063">
            <w:pPr>
              <w:rPr>
                <w:sz w:val="16"/>
                <w:szCs w:val="16"/>
              </w:rPr>
            </w:pPr>
            <w:r w:rsidRPr="00175836">
              <w:rPr>
                <w:sz w:val="16"/>
                <w:szCs w:val="16"/>
              </w:rPr>
              <w:t>2023</w:t>
            </w:r>
          </w:p>
        </w:tc>
        <w:tc>
          <w:tcPr>
            <w:tcW w:w="709" w:type="dxa"/>
          </w:tcPr>
          <w:p w:rsidR="00175836" w:rsidRPr="00175836" w:rsidRDefault="00175836" w:rsidP="00E96063">
            <w:pPr>
              <w:rPr>
                <w:sz w:val="16"/>
                <w:szCs w:val="16"/>
              </w:rPr>
            </w:pPr>
            <w:r w:rsidRPr="00175836">
              <w:rPr>
                <w:sz w:val="16"/>
                <w:szCs w:val="16"/>
              </w:rPr>
              <w:t>2024</w:t>
            </w:r>
          </w:p>
        </w:tc>
        <w:tc>
          <w:tcPr>
            <w:tcW w:w="737" w:type="dxa"/>
          </w:tcPr>
          <w:p w:rsidR="00175836" w:rsidRPr="00175836" w:rsidRDefault="00175836" w:rsidP="00E96063">
            <w:pPr>
              <w:rPr>
                <w:sz w:val="16"/>
                <w:szCs w:val="16"/>
              </w:rPr>
            </w:pPr>
            <w:r w:rsidRPr="00175836">
              <w:rPr>
                <w:sz w:val="16"/>
                <w:szCs w:val="16"/>
              </w:rPr>
              <w:t>2025</w:t>
            </w:r>
          </w:p>
        </w:tc>
        <w:tc>
          <w:tcPr>
            <w:tcW w:w="2410" w:type="dxa"/>
          </w:tcPr>
          <w:p w:rsidR="00175836" w:rsidRPr="00175836" w:rsidRDefault="00175836" w:rsidP="00E96063">
            <w:pPr>
              <w:rPr>
                <w:sz w:val="16"/>
                <w:szCs w:val="16"/>
              </w:rPr>
            </w:pPr>
          </w:p>
        </w:tc>
      </w:tr>
      <w:tr w:rsidR="00175836" w:rsidRPr="00175836" w:rsidTr="00A4705F">
        <w:tc>
          <w:tcPr>
            <w:tcW w:w="1730" w:type="dxa"/>
          </w:tcPr>
          <w:p w:rsidR="00175836" w:rsidRPr="00175836" w:rsidRDefault="00175836" w:rsidP="00E96063">
            <w:pPr>
              <w:rPr>
                <w:sz w:val="16"/>
                <w:szCs w:val="16"/>
              </w:rPr>
            </w:pPr>
            <w:r w:rsidRPr="00175836">
              <w:rPr>
                <w:sz w:val="16"/>
                <w:szCs w:val="16"/>
              </w:rPr>
              <w:t>1</w:t>
            </w:r>
          </w:p>
        </w:tc>
        <w:tc>
          <w:tcPr>
            <w:tcW w:w="2268" w:type="dxa"/>
          </w:tcPr>
          <w:p w:rsidR="00175836" w:rsidRPr="00175836" w:rsidRDefault="00175836" w:rsidP="00E96063">
            <w:pPr>
              <w:rPr>
                <w:sz w:val="16"/>
                <w:szCs w:val="16"/>
              </w:rPr>
            </w:pPr>
            <w:r w:rsidRPr="00175836">
              <w:rPr>
                <w:sz w:val="16"/>
                <w:szCs w:val="16"/>
              </w:rPr>
              <w:t>2</w:t>
            </w:r>
          </w:p>
        </w:tc>
        <w:tc>
          <w:tcPr>
            <w:tcW w:w="992" w:type="dxa"/>
          </w:tcPr>
          <w:p w:rsidR="00175836" w:rsidRPr="00175836" w:rsidRDefault="00175836" w:rsidP="00E96063">
            <w:pPr>
              <w:rPr>
                <w:sz w:val="16"/>
                <w:szCs w:val="16"/>
              </w:rPr>
            </w:pPr>
            <w:r w:rsidRPr="00175836">
              <w:rPr>
                <w:sz w:val="16"/>
                <w:szCs w:val="16"/>
              </w:rPr>
              <w:t>3</w:t>
            </w:r>
          </w:p>
        </w:tc>
        <w:tc>
          <w:tcPr>
            <w:tcW w:w="709" w:type="dxa"/>
          </w:tcPr>
          <w:p w:rsidR="00175836" w:rsidRPr="00175836" w:rsidRDefault="00175836" w:rsidP="00E96063">
            <w:pPr>
              <w:rPr>
                <w:sz w:val="16"/>
                <w:szCs w:val="16"/>
              </w:rPr>
            </w:pPr>
            <w:r w:rsidRPr="00175836">
              <w:rPr>
                <w:sz w:val="16"/>
                <w:szCs w:val="16"/>
              </w:rPr>
              <w:t>5</w:t>
            </w:r>
          </w:p>
        </w:tc>
        <w:tc>
          <w:tcPr>
            <w:tcW w:w="850" w:type="dxa"/>
          </w:tcPr>
          <w:p w:rsidR="00175836" w:rsidRPr="00175836" w:rsidRDefault="00175836" w:rsidP="00E96063">
            <w:pPr>
              <w:rPr>
                <w:sz w:val="16"/>
                <w:szCs w:val="16"/>
              </w:rPr>
            </w:pPr>
            <w:r w:rsidRPr="00175836">
              <w:rPr>
                <w:sz w:val="16"/>
                <w:szCs w:val="16"/>
              </w:rPr>
              <w:t>6</w:t>
            </w:r>
          </w:p>
        </w:tc>
        <w:tc>
          <w:tcPr>
            <w:tcW w:w="709" w:type="dxa"/>
          </w:tcPr>
          <w:p w:rsidR="00175836" w:rsidRPr="00175836" w:rsidRDefault="00175836" w:rsidP="00E96063">
            <w:pPr>
              <w:rPr>
                <w:sz w:val="16"/>
                <w:szCs w:val="16"/>
              </w:rPr>
            </w:pPr>
            <w:r w:rsidRPr="00175836">
              <w:rPr>
                <w:sz w:val="16"/>
                <w:szCs w:val="16"/>
              </w:rPr>
              <w:t>7</w:t>
            </w:r>
          </w:p>
        </w:tc>
        <w:tc>
          <w:tcPr>
            <w:tcW w:w="737" w:type="dxa"/>
          </w:tcPr>
          <w:p w:rsidR="00175836" w:rsidRPr="00175836" w:rsidRDefault="00175836" w:rsidP="00E96063">
            <w:pPr>
              <w:rPr>
                <w:sz w:val="16"/>
                <w:szCs w:val="16"/>
              </w:rPr>
            </w:pPr>
            <w:r w:rsidRPr="00175836">
              <w:rPr>
                <w:sz w:val="16"/>
                <w:szCs w:val="16"/>
              </w:rPr>
              <w:t>8</w:t>
            </w:r>
          </w:p>
        </w:tc>
        <w:tc>
          <w:tcPr>
            <w:tcW w:w="2410" w:type="dxa"/>
          </w:tcPr>
          <w:p w:rsidR="00175836" w:rsidRPr="00175836" w:rsidRDefault="00175836" w:rsidP="00E96063">
            <w:pPr>
              <w:rPr>
                <w:sz w:val="16"/>
                <w:szCs w:val="16"/>
              </w:rPr>
            </w:pPr>
            <w:r w:rsidRPr="00175836">
              <w:rPr>
                <w:sz w:val="16"/>
                <w:szCs w:val="16"/>
              </w:rPr>
              <w:t>9</w:t>
            </w:r>
          </w:p>
        </w:tc>
      </w:tr>
      <w:tr w:rsidR="00175836" w:rsidRPr="00175836" w:rsidTr="00175836">
        <w:tc>
          <w:tcPr>
            <w:tcW w:w="10405" w:type="dxa"/>
            <w:gridSpan w:val="8"/>
          </w:tcPr>
          <w:p w:rsidR="00175836" w:rsidRPr="00175836" w:rsidRDefault="00175836" w:rsidP="00E96063">
            <w:pPr>
              <w:rPr>
                <w:sz w:val="16"/>
                <w:szCs w:val="16"/>
              </w:rPr>
            </w:pPr>
            <w:r w:rsidRPr="00175836">
              <w:rPr>
                <w:sz w:val="16"/>
                <w:szCs w:val="16"/>
              </w:rPr>
              <w:t xml:space="preserve">Цель: Создание благоприятных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w:t>
            </w:r>
            <w:proofErr w:type="spellStart"/>
            <w:r w:rsidRPr="00175836">
              <w:rPr>
                <w:sz w:val="16"/>
                <w:szCs w:val="16"/>
              </w:rPr>
              <w:t>СМиСП</w:t>
            </w:r>
            <w:proofErr w:type="spellEnd"/>
            <w:r w:rsidRPr="00175836">
              <w:rPr>
                <w:sz w:val="16"/>
                <w:szCs w:val="16"/>
              </w:rPr>
              <w:t xml:space="preserve"> на территории Тогучинского района</w:t>
            </w:r>
          </w:p>
        </w:tc>
      </w:tr>
      <w:tr w:rsidR="00175836" w:rsidRPr="00175836" w:rsidTr="00A4705F">
        <w:tc>
          <w:tcPr>
            <w:tcW w:w="1730" w:type="dxa"/>
          </w:tcPr>
          <w:p w:rsidR="00175836" w:rsidRPr="00175836" w:rsidRDefault="00175836" w:rsidP="00E96063">
            <w:pPr>
              <w:rPr>
                <w:sz w:val="16"/>
                <w:szCs w:val="16"/>
              </w:rPr>
            </w:pPr>
            <w:r w:rsidRPr="00175836">
              <w:rPr>
                <w:sz w:val="16"/>
                <w:szCs w:val="16"/>
              </w:rPr>
              <w:t>Задача 1. Формирование условий, обеспечивающих рост количества субъектов малого и среднего предпринимательства на территории Тогучинского района.</w:t>
            </w:r>
          </w:p>
        </w:tc>
        <w:tc>
          <w:tcPr>
            <w:tcW w:w="2268" w:type="dxa"/>
          </w:tcPr>
          <w:p w:rsidR="00175836" w:rsidRPr="00175836" w:rsidRDefault="00175836" w:rsidP="00E96063">
            <w:pPr>
              <w:rPr>
                <w:sz w:val="16"/>
                <w:szCs w:val="16"/>
              </w:rPr>
            </w:pPr>
            <w:r w:rsidRPr="00175836">
              <w:rPr>
                <w:sz w:val="16"/>
                <w:szCs w:val="16"/>
              </w:rPr>
              <w:t>Количество публикаций по вопросам развития предпринимательской деятельности</w:t>
            </w:r>
          </w:p>
          <w:p w:rsidR="00175836" w:rsidRPr="00175836" w:rsidRDefault="00175836" w:rsidP="00E96063">
            <w:pPr>
              <w:rPr>
                <w:sz w:val="16"/>
                <w:szCs w:val="16"/>
              </w:rPr>
            </w:pPr>
            <w:r w:rsidRPr="00175836">
              <w:rPr>
                <w:sz w:val="16"/>
                <w:szCs w:val="16"/>
              </w:rPr>
              <w:t xml:space="preserve"> </w:t>
            </w:r>
          </w:p>
        </w:tc>
        <w:tc>
          <w:tcPr>
            <w:tcW w:w="992" w:type="dxa"/>
          </w:tcPr>
          <w:p w:rsidR="00175836" w:rsidRPr="00175836" w:rsidRDefault="00175836" w:rsidP="00E96063">
            <w:pPr>
              <w:rPr>
                <w:sz w:val="16"/>
                <w:szCs w:val="16"/>
              </w:rPr>
            </w:pPr>
            <w:r w:rsidRPr="00175836">
              <w:rPr>
                <w:sz w:val="16"/>
                <w:szCs w:val="16"/>
              </w:rPr>
              <w:t xml:space="preserve">   Шт.</w:t>
            </w:r>
          </w:p>
        </w:tc>
        <w:tc>
          <w:tcPr>
            <w:tcW w:w="709" w:type="dxa"/>
          </w:tcPr>
          <w:p w:rsidR="00175836" w:rsidRPr="00175836" w:rsidRDefault="00175836" w:rsidP="00E96063">
            <w:pPr>
              <w:rPr>
                <w:sz w:val="16"/>
                <w:szCs w:val="16"/>
              </w:rPr>
            </w:pPr>
            <w:r w:rsidRPr="00175836">
              <w:rPr>
                <w:sz w:val="16"/>
                <w:szCs w:val="16"/>
              </w:rPr>
              <w:t>30</w:t>
            </w:r>
          </w:p>
        </w:tc>
        <w:tc>
          <w:tcPr>
            <w:tcW w:w="850" w:type="dxa"/>
          </w:tcPr>
          <w:p w:rsidR="00175836" w:rsidRPr="00175836" w:rsidRDefault="00175836" w:rsidP="00E96063">
            <w:pPr>
              <w:rPr>
                <w:sz w:val="16"/>
                <w:szCs w:val="16"/>
              </w:rPr>
            </w:pPr>
            <w:r w:rsidRPr="00175836">
              <w:rPr>
                <w:sz w:val="16"/>
                <w:szCs w:val="16"/>
              </w:rPr>
              <w:t>32</w:t>
            </w:r>
          </w:p>
        </w:tc>
        <w:tc>
          <w:tcPr>
            <w:tcW w:w="709" w:type="dxa"/>
          </w:tcPr>
          <w:p w:rsidR="00175836" w:rsidRPr="00175836" w:rsidRDefault="00175836" w:rsidP="00E96063">
            <w:pPr>
              <w:rPr>
                <w:sz w:val="16"/>
                <w:szCs w:val="16"/>
              </w:rPr>
            </w:pPr>
            <w:r w:rsidRPr="00175836">
              <w:rPr>
                <w:sz w:val="16"/>
                <w:szCs w:val="16"/>
              </w:rPr>
              <w:t>34</w:t>
            </w:r>
          </w:p>
        </w:tc>
        <w:tc>
          <w:tcPr>
            <w:tcW w:w="737" w:type="dxa"/>
          </w:tcPr>
          <w:p w:rsidR="00175836" w:rsidRPr="00175836" w:rsidRDefault="00175836" w:rsidP="00E96063">
            <w:pPr>
              <w:rPr>
                <w:sz w:val="16"/>
                <w:szCs w:val="16"/>
              </w:rPr>
            </w:pPr>
            <w:r w:rsidRPr="00175836">
              <w:rPr>
                <w:sz w:val="16"/>
                <w:szCs w:val="16"/>
              </w:rPr>
              <w:t>36</w:t>
            </w:r>
          </w:p>
        </w:tc>
        <w:tc>
          <w:tcPr>
            <w:tcW w:w="2410" w:type="dxa"/>
          </w:tcPr>
          <w:p w:rsidR="00175836" w:rsidRPr="00175836" w:rsidRDefault="00175836" w:rsidP="00E96063">
            <w:pPr>
              <w:rPr>
                <w:sz w:val="16"/>
                <w:szCs w:val="16"/>
              </w:rPr>
            </w:pPr>
            <w:r w:rsidRPr="00175836">
              <w:rPr>
                <w:sz w:val="16"/>
                <w:szCs w:val="16"/>
              </w:rPr>
              <w:t>Значение показателя к концу реализации программы составит рост не менее 120%, по отношению к 2022г.</w:t>
            </w:r>
          </w:p>
          <w:p w:rsidR="00175836" w:rsidRPr="00175836" w:rsidRDefault="00175836" w:rsidP="00E96063">
            <w:pPr>
              <w:rPr>
                <w:sz w:val="16"/>
                <w:szCs w:val="16"/>
              </w:rPr>
            </w:pPr>
          </w:p>
          <w:p w:rsidR="00175836" w:rsidRPr="00175836" w:rsidRDefault="00175836" w:rsidP="00E96063">
            <w:pPr>
              <w:rPr>
                <w:sz w:val="16"/>
                <w:szCs w:val="16"/>
              </w:rPr>
            </w:pPr>
          </w:p>
        </w:tc>
      </w:tr>
      <w:tr w:rsidR="00175836" w:rsidRPr="00175836" w:rsidTr="00A4705F">
        <w:tc>
          <w:tcPr>
            <w:tcW w:w="1730" w:type="dxa"/>
            <w:vMerge w:val="restart"/>
          </w:tcPr>
          <w:p w:rsidR="00175836" w:rsidRPr="00175836" w:rsidRDefault="00175836" w:rsidP="00E96063">
            <w:pPr>
              <w:rPr>
                <w:sz w:val="16"/>
                <w:szCs w:val="16"/>
              </w:rPr>
            </w:pPr>
            <w:r w:rsidRPr="00175836">
              <w:rPr>
                <w:sz w:val="16"/>
                <w:szCs w:val="16"/>
              </w:rPr>
              <w:t xml:space="preserve">Задача 2. </w:t>
            </w:r>
          </w:p>
          <w:p w:rsidR="00175836" w:rsidRPr="00175836" w:rsidRDefault="00175836" w:rsidP="00E96063">
            <w:pPr>
              <w:rPr>
                <w:sz w:val="16"/>
                <w:szCs w:val="16"/>
              </w:rPr>
            </w:pPr>
            <w:r w:rsidRPr="00175836">
              <w:rPr>
                <w:sz w:val="16"/>
                <w:szCs w:val="16"/>
              </w:rPr>
              <w:t xml:space="preserve">Содействие субъектам малого и среднего предпринимательства в </w:t>
            </w:r>
            <w:proofErr w:type="spellStart"/>
            <w:r w:rsidRPr="00175836">
              <w:rPr>
                <w:sz w:val="16"/>
                <w:szCs w:val="16"/>
              </w:rPr>
              <w:t>Тогучинском</w:t>
            </w:r>
            <w:proofErr w:type="spellEnd"/>
            <w:r w:rsidRPr="00175836">
              <w:rPr>
                <w:sz w:val="16"/>
                <w:szCs w:val="16"/>
              </w:rPr>
              <w:t xml:space="preserve"> районе в модернизации производства, разработке и внедрении инноваций</w:t>
            </w:r>
          </w:p>
        </w:tc>
        <w:tc>
          <w:tcPr>
            <w:tcW w:w="2268" w:type="dxa"/>
          </w:tcPr>
          <w:p w:rsidR="00175836" w:rsidRPr="00175836" w:rsidRDefault="00175836" w:rsidP="00E96063">
            <w:pPr>
              <w:rPr>
                <w:sz w:val="16"/>
                <w:szCs w:val="16"/>
              </w:rPr>
            </w:pPr>
            <w:r w:rsidRPr="00175836">
              <w:rPr>
                <w:sz w:val="16"/>
                <w:szCs w:val="16"/>
              </w:rPr>
              <w:t xml:space="preserve">Количество созданных новых рабочих мест </w:t>
            </w:r>
            <w:proofErr w:type="spellStart"/>
            <w:r w:rsidRPr="00175836">
              <w:rPr>
                <w:sz w:val="16"/>
                <w:szCs w:val="16"/>
              </w:rPr>
              <w:t>СМиСП</w:t>
            </w:r>
            <w:proofErr w:type="spellEnd"/>
            <w:r w:rsidRPr="00175836">
              <w:rPr>
                <w:sz w:val="16"/>
                <w:szCs w:val="16"/>
              </w:rPr>
              <w:t xml:space="preserve"> – получателей поддержки в рамках Муниципальной программы</w:t>
            </w:r>
          </w:p>
          <w:p w:rsidR="00175836" w:rsidRPr="00175836" w:rsidRDefault="00175836" w:rsidP="00E96063">
            <w:pPr>
              <w:rPr>
                <w:sz w:val="16"/>
                <w:szCs w:val="16"/>
              </w:rPr>
            </w:pPr>
          </w:p>
        </w:tc>
        <w:tc>
          <w:tcPr>
            <w:tcW w:w="992" w:type="dxa"/>
          </w:tcPr>
          <w:p w:rsidR="00175836" w:rsidRPr="00175836" w:rsidRDefault="00175836" w:rsidP="00E96063">
            <w:pPr>
              <w:rPr>
                <w:sz w:val="16"/>
                <w:szCs w:val="16"/>
              </w:rPr>
            </w:pPr>
            <w:r w:rsidRPr="00175836">
              <w:rPr>
                <w:sz w:val="16"/>
                <w:szCs w:val="16"/>
              </w:rPr>
              <w:t>Чел.</w:t>
            </w:r>
          </w:p>
        </w:tc>
        <w:tc>
          <w:tcPr>
            <w:tcW w:w="709" w:type="dxa"/>
          </w:tcPr>
          <w:p w:rsidR="00175836" w:rsidRPr="00175836" w:rsidRDefault="00175836" w:rsidP="00E96063">
            <w:pPr>
              <w:rPr>
                <w:sz w:val="16"/>
                <w:szCs w:val="16"/>
              </w:rPr>
            </w:pPr>
            <w:r w:rsidRPr="00175836">
              <w:rPr>
                <w:sz w:val="16"/>
                <w:szCs w:val="16"/>
              </w:rPr>
              <w:t>2</w:t>
            </w:r>
          </w:p>
        </w:tc>
        <w:tc>
          <w:tcPr>
            <w:tcW w:w="850" w:type="dxa"/>
          </w:tcPr>
          <w:p w:rsidR="00175836" w:rsidRPr="00175836" w:rsidRDefault="00175836" w:rsidP="00E96063">
            <w:pPr>
              <w:rPr>
                <w:sz w:val="16"/>
                <w:szCs w:val="16"/>
              </w:rPr>
            </w:pPr>
            <w:r w:rsidRPr="00175836">
              <w:rPr>
                <w:sz w:val="16"/>
                <w:szCs w:val="16"/>
              </w:rPr>
              <w:t>2</w:t>
            </w:r>
          </w:p>
        </w:tc>
        <w:tc>
          <w:tcPr>
            <w:tcW w:w="709" w:type="dxa"/>
          </w:tcPr>
          <w:p w:rsidR="00175836" w:rsidRPr="00175836" w:rsidRDefault="00175836" w:rsidP="00E96063">
            <w:pPr>
              <w:rPr>
                <w:sz w:val="16"/>
                <w:szCs w:val="16"/>
              </w:rPr>
            </w:pPr>
            <w:r w:rsidRPr="00175836">
              <w:rPr>
                <w:sz w:val="16"/>
                <w:szCs w:val="16"/>
              </w:rPr>
              <w:t>2</w:t>
            </w:r>
          </w:p>
        </w:tc>
        <w:tc>
          <w:tcPr>
            <w:tcW w:w="737" w:type="dxa"/>
          </w:tcPr>
          <w:p w:rsidR="00175836" w:rsidRPr="00175836" w:rsidRDefault="00175836" w:rsidP="00E96063">
            <w:pPr>
              <w:rPr>
                <w:sz w:val="16"/>
                <w:szCs w:val="16"/>
              </w:rPr>
            </w:pPr>
            <w:r w:rsidRPr="00175836">
              <w:rPr>
                <w:sz w:val="16"/>
                <w:szCs w:val="16"/>
              </w:rPr>
              <w:t xml:space="preserve">       х</w:t>
            </w:r>
          </w:p>
        </w:tc>
        <w:tc>
          <w:tcPr>
            <w:tcW w:w="2410" w:type="dxa"/>
          </w:tcPr>
          <w:p w:rsidR="00175836" w:rsidRPr="00175836" w:rsidRDefault="00175836" w:rsidP="00E96063">
            <w:pPr>
              <w:rPr>
                <w:sz w:val="16"/>
                <w:szCs w:val="16"/>
              </w:rPr>
            </w:pPr>
            <w:r w:rsidRPr="00175836">
              <w:rPr>
                <w:sz w:val="16"/>
                <w:szCs w:val="16"/>
              </w:rPr>
              <w:t>Значение показателя к концу реализации программы составит не менее 4 человек</w:t>
            </w:r>
          </w:p>
          <w:p w:rsidR="00175836" w:rsidRPr="00175836" w:rsidRDefault="00175836" w:rsidP="00E96063">
            <w:pPr>
              <w:rPr>
                <w:sz w:val="16"/>
                <w:szCs w:val="16"/>
              </w:rPr>
            </w:pPr>
          </w:p>
          <w:p w:rsidR="00175836" w:rsidRPr="00175836" w:rsidRDefault="00175836" w:rsidP="00E96063">
            <w:pPr>
              <w:rPr>
                <w:sz w:val="16"/>
                <w:szCs w:val="16"/>
              </w:rPr>
            </w:pPr>
          </w:p>
        </w:tc>
      </w:tr>
      <w:tr w:rsidR="00175836" w:rsidRPr="00175836" w:rsidTr="00A4705F">
        <w:trPr>
          <w:trHeight w:val="1455"/>
        </w:trPr>
        <w:tc>
          <w:tcPr>
            <w:tcW w:w="1730" w:type="dxa"/>
            <w:vMerge/>
          </w:tcPr>
          <w:p w:rsidR="00175836" w:rsidRPr="00175836" w:rsidRDefault="00175836" w:rsidP="00E96063">
            <w:pPr>
              <w:rPr>
                <w:sz w:val="16"/>
                <w:szCs w:val="16"/>
              </w:rPr>
            </w:pPr>
          </w:p>
        </w:tc>
        <w:tc>
          <w:tcPr>
            <w:tcW w:w="2268" w:type="dxa"/>
          </w:tcPr>
          <w:p w:rsidR="00175836" w:rsidRPr="00175836" w:rsidRDefault="00175836" w:rsidP="00E96063">
            <w:pPr>
              <w:rPr>
                <w:sz w:val="16"/>
                <w:szCs w:val="16"/>
              </w:rPr>
            </w:pPr>
            <w:r w:rsidRPr="00175836">
              <w:rPr>
                <w:sz w:val="16"/>
                <w:szCs w:val="16"/>
              </w:rPr>
              <w:t xml:space="preserve">Увеличение среднесписочной численности работников </w:t>
            </w:r>
            <w:proofErr w:type="spellStart"/>
            <w:r w:rsidRPr="00175836">
              <w:rPr>
                <w:sz w:val="16"/>
                <w:szCs w:val="16"/>
              </w:rPr>
              <w:t>СМиСП</w:t>
            </w:r>
            <w:proofErr w:type="spellEnd"/>
            <w:r w:rsidRPr="00175836">
              <w:rPr>
                <w:sz w:val="16"/>
                <w:szCs w:val="16"/>
              </w:rPr>
              <w:t xml:space="preserve"> -получателей поддержки в рамках Муниципальной программы</w:t>
            </w:r>
          </w:p>
        </w:tc>
        <w:tc>
          <w:tcPr>
            <w:tcW w:w="992" w:type="dxa"/>
          </w:tcPr>
          <w:p w:rsidR="00175836" w:rsidRPr="00175836" w:rsidRDefault="00175836" w:rsidP="00E96063">
            <w:pPr>
              <w:rPr>
                <w:sz w:val="16"/>
                <w:szCs w:val="16"/>
              </w:rPr>
            </w:pPr>
            <w:r w:rsidRPr="00175836">
              <w:rPr>
                <w:sz w:val="16"/>
                <w:szCs w:val="16"/>
              </w:rPr>
              <w:t>Чел.</w:t>
            </w:r>
          </w:p>
        </w:tc>
        <w:tc>
          <w:tcPr>
            <w:tcW w:w="709" w:type="dxa"/>
          </w:tcPr>
          <w:p w:rsidR="00175836" w:rsidRPr="00175836" w:rsidRDefault="00175836" w:rsidP="00E96063">
            <w:pPr>
              <w:rPr>
                <w:sz w:val="16"/>
                <w:szCs w:val="16"/>
              </w:rPr>
            </w:pPr>
            <w:r w:rsidRPr="00175836">
              <w:rPr>
                <w:sz w:val="16"/>
                <w:szCs w:val="16"/>
              </w:rPr>
              <w:t>х</w:t>
            </w:r>
          </w:p>
        </w:tc>
        <w:tc>
          <w:tcPr>
            <w:tcW w:w="850" w:type="dxa"/>
          </w:tcPr>
          <w:p w:rsidR="00175836" w:rsidRPr="00175836" w:rsidRDefault="00175836" w:rsidP="00E96063">
            <w:pPr>
              <w:rPr>
                <w:sz w:val="16"/>
                <w:szCs w:val="16"/>
              </w:rPr>
            </w:pPr>
            <w:r w:rsidRPr="00175836">
              <w:rPr>
                <w:sz w:val="16"/>
                <w:szCs w:val="16"/>
              </w:rPr>
              <w:t>х</w:t>
            </w:r>
          </w:p>
        </w:tc>
        <w:tc>
          <w:tcPr>
            <w:tcW w:w="709" w:type="dxa"/>
          </w:tcPr>
          <w:p w:rsidR="00175836" w:rsidRPr="00175836" w:rsidRDefault="00175836" w:rsidP="00E96063">
            <w:pPr>
              <w:rPr>
                <w:sz w:val="16"/>
                <w:szCs w:val="16"/>
              </w:rPr>
            </w:pPr>
            <w:r w:rsidRPr="00175836">
              <w:rPr>
                <w:sz w:val="16"/>
                <w:szCs w:val="16"/>
              </w:rPr>
              <w:t>х</w:t>
            </w:r>
          </w:p>
        </w:tc>
        <w:tc>
          <w:tcPr>
            <w:tcW w:w="737" w:type="dxa"/>
          </w:tcPr>
          <w:p w:rsidR="00175836" w:rsidRPr="00175836" w:rsidRDefault="00175836" w:rsidP="00E96063">
            <w:pPr>
              <w:rPr>
                <w:sz w:val="16"/>
                <w:szCs w:val="16"/>
              </w:rPr>
            </w:pPr>
            <w:r w:rsidRPr="00175836">
              <w:rPr>
                <w:sz w:val="16"/>
                <w:szCs w:val="16"/>
              </w:rPr>
              <w:t>1</w:t>
            </w:r>
          </w:p>
          <w:p w:rsidR="00175836" w:rsidRPr="00175836" w:rsidRDefault="00175836" w:rsidP="00E96063">
            <w:pPr>
              <w:rPr>
                <w:sz w:val="16"/>
                <w:szCs w:val="16"/>
              </w:rPr>
            </w:pPr>
          </w:p>
          <w:p w:rsidR="00175836" w:rsidRPr="00175836" w:rsidRDefault="00175836" w:rsidP="00E96063">
            <w:pPr>
              <w:rPr>
                <w:sz w:val="16"/>
                <w:szCs w:val="16"/>
              </w:rPr>
            </w:pPr>
          </w:p>
          <w:p w:rsidR="00175836" w:rsidRPr="00175836" w:rsidRDefault="00175836" w:rsidP="00E96063">
            <w:pPr>
              <w:rPr>
                <w:sz w:val="16"/>
                <w:szCs w:val="16"/>
              </w:rPr>
            </w:pPr>
          </w:p>
          <w:p w:rsidR="00175836" w:rsidRPr="00175836" w:rsidRDefault="00175836" w:rsidP="00E96063">
            <w:pPr>
              <w:rPr>
                <w:sz w:val="16"/>
                <w:szCs w:val="16"/>
              </w:rPr>
            </w:pPr>
          </w:p>
          <w:p w:rsidR="00175836" w:rsidRPr="00175836" w:rsidRDefault="00175836" w:rsidP="00E96063">
            <w:pPr>
              <w:rPr>
                <w:sz w:val="16"/>
                <w:szCs w:val="16"/>
              </w:rPr>
            </w:pPr>
          </w:p>
          <w:p w:rsidR="00175836" w:rsidRPr="00175836" w:rsidRDefault="00175836" w:rsidP="00E96063">
            <w:pPr>
              <w:rPr>
                <w:sz w:val="16"/>
                <w:szCs w:val="16"/>
              </w:rPr>
            </w:pPr>
          </w:p>
        </w:tc>
        <w:tc>
          <w:tcPr>
            <w:tcW w:w="2410" w:type="dxa"/>
          </w:tcPr>
          <w:p w:rsidR="00175836" w:rsidRPr="00175836" w:rsidRDefault="00175836" w:rsidP="00E96063">
            <w:pPr>
              <w:rPr>
                <w:sz w:val="16"/>
                <w:szCs w:val="16"/>
              </w:rPr>
            </w:pPr>
            <w:r w:rsidRPr="00175836">
              <w:rPr>
                <w:sz w:val="16"/>
                <w:szCs w:val="16"/>
              </w:rPr>
              <w:t>Значение показателя</w:t>
            </w:r>
          </w:p>
          <w:p w:rsidR="00175836" w:rsidRPr="00175836" w:rsidRDefault="00175836" w:rsidP="00E96063">
            <w:pPr>
              <w:rPr>
                <w:sz w:val="16"/>
                <w:szCs w:val="16"/>
              </w:rPr>
            </w:pPr>
            <w:r w:rsidRPr="00175836">
              <w:rPr>
                <w:sz w:val="16"/>
                <w:szCs w:val="16"/>
              </w:rPr>
              <w:t>к концу реализации составит не менее 1 (одного) человека</w:t>
            </w:r>
          </w:p>
          <w:p w:rsidR="00175836" w:rsidRPr="00175836" w:rsidRDefault="00175836" w:rsidP="00E96063">
            <w:pPr>
              <w:rPr>
                <w:sz w:val="16"/>
                <w:szCs w:val="16"/>
                <w:highlight w:val="yellow"/>
              </w:rPr>
            </w:pPr>
          </w:p>
        </w:tc>
      </w:tr>
    </w:tbl>
    <w:p w:rsidR="00175836" w:rsidRPr="00175836" w:rsidRDefault="00175836" w:rsidP="00175836">
      <w:pPr>
        <w:rPr>
          <w:sz w:val="16"/>
          <w:szCs w:val="16"/>
        </w:rPr>
      </w:pPr>
    </w:p>
    <w:p w:rsidR="00175836" w:rsidRPr="00175836" w:rsidRDefault="00175836" w:rsidP="00175836">
      <w:pPr>
        <w:rPr>
          <w:sz w:val="16"/>
          <w:szCs w:val="16"/>
        </w:rPr>
      </w:pPr>
      <w:r w:rsidRPr="00175836">
        <w:rPr>
          <w:sz w:val="16"/>
          <w:szCs w:val="16"/>
        </w:rPr>
        <w:t xml:space="preserve">    Применяемые сокращения:</w:t>
      </w:r>
    </w:p>
    <w:p w:rsidR="00175836" w:rsidRPr="00175836" w:rsidRDefault="00175836" w:rsidP="00175836">
      <w:pPr>
        <w:rPr>
          <w:sz w:val="16"/>
          <w:szCs w:val="16"/>
        </w:rPr>
      </w:pPr>
      <w:r w:rsidRPr="00175836">
        <w:rPr>
          <w:sz w:val="16"/>
          <w:szCs w:val="16"/>
        </w:rPr>
        <w:t xml:space="preserve">    </w:t>
      </w:r>
      <w:proofErr w:type="spellStart"/>
      <w:r w:rsidRPr="00175836">
        <w:rPr>
          <w:sz w:val="16"/>
          <w:szCs w:val="16"/>
        </w:rPr>
        <w:t>СМиСП</w:t>
      </w:r>
      <w:proofErr w:type="spellEnd"/>
      <w:r w:rsidRPr="00175836">
        <w:rPr>
          <w:sz w:val="16"/>
          <w:szCs w:val="16"/>
        </w:rPr>
        <w:t xml:space="preserve"> – субъекты малого и среднего предпринимательства.</w:t>
      </w:r>
    </w:p>
    <w:p w:rsidR="00175836" w:rsidRPr="00175836" w:rsidRDefault="00175836" w:rsidP="00175836">
      <w:pPr>
        <w:rPr>
          <w:sz w:val="16"/>
          <w:szCs w:val="16"/>
        </w:rPr>
      </w:pPr>
      <w:r w:rsidRPr="00175836">
        <w:rPr>
          <w:sz w:val="16"/>
          <w:szCs w:val="16"/>
        </w:rPr>
        <w:t xml:space="preserve">    Муниципальная программа - муниципальная программа «Муниципальная поддержка малого и среднего предпринимательства в</w:t>
      </w:r>
    </w:p>
    <w:p w:rsidR="00175836" w:rsidRPr="00175836" w:rsidRDefault="00175836" w:rsidP="00175836">
      <w:pPr>
        <w:rPr>
          <w:sz w:val="16"/>
          <w:szCs w:val="16"/>
        </w:rPr>
      </w:pPr>
      <w:r w:rsidRPr="00175836">
        <w:rPr>
          <w:sz w:val="16"/>
          <w:szCs w:val="16"/>
        </w:rPr>
        <w:t xml:space="preserve">    </w:t>
      </w:r>
      <w:proofErr w:type="spellStart"/>
      <w:r w:rsidRPr="00175836">
        <w:rPr>
          <w:sz w:val="16"/>
          <w:szCs w:val="16"/>
        </w:rPr>
        <w:t>Тогучинском</w:t>
      </w:r>
      <w:proofErr w:type="spellEnd"/>
      <w:r w:rsidRPr="00175836">
        <w:rPr>
          <w:sz w:val="16"/>
          <w:szCs w:val="16"/>
        </w:rPr>
        <w:t xml:space="preserve"> районе Новосибирской области на 2023-2025 годы».». </w:t>
      </w:r>
    </w:p>
    <w:p w:rsidR="00175836" w:rsidRDefault="00175836" w:rsidP="00175836">
      <w:pPr>
        <w:pStyle w:val="ConsPlusNormal"/>
        <w:jc w:val="both"/>
        <w:rPr>
          <w:sz w:val="16"/>
          <w:szCs w:val="16"/>
        </w:rPr>
      </w:pPr>
    </w:p>
    <w:p w:rsidR="00A4705F" w:rsidRPr="00D85C96" w:rsidRDefault="00A4705F" w:rsidP="00A4705F">
      <w:pPr>
        <w:jc w:val="right"/>
        <w:rPr>
          <w:sz w:val="16"/>
          <w:szCs w:val="16"/>
        </w:rPr>
      </w:pPr>
      <w:r w:rsidRPr="00D85C96">
        <w:rPr>
          <w:sz w:val="16"/>
          <w:szCs w:val="16"/>
        </w:rPr>
        <w:t>ПРИЛОЖЕНИЕ №</w:t>
      </w:r>
      <w:r>
        <w:rPr>
          <w:sz w:val="16"/>
          <w:szCs w:val="16"/>
        </w:rPr>
        <w:t xml:space="preserve"> 2</w:t>
      </w:r>
      <w:r w:rsidRPr="00D85C96">
        <w:rPr>
          <w:sz w:val="16"/>
          <w:szCs w:val="16"/>
        </w:rPr>
        <w:t xml:space="preserve">  </w:t>
      </w:r>
    </w:p>
    <w:p w:rsidR="00A4705F" w:rsidRPr="00D85C96" w:rsidRDefault="00A4705F" w:rsidP="00A4705F">
      <w:pPr>
        <w:jc w:val="right"/>
        <w:rPr>
          <w:sz w:val="16"/>
          <w:szCs w:val="16"/>
        </w:rPr>
      </w:pPr>
      <w:r w:rsidRPr="00D85C96">
        <w:rPr>
          <w:sz w:val="16"/>
          <w:szCs w:val="16"/>
        </w:rPr>
        <w:t>к постановлению администрации</w:t>
      </w:r>
    </w:p>
    <w:p w:rsidR="00A4705F" w:rsidRPr="00D85C96" w:rsidRDefault="00A4705F" w:rsidP="00A4705F">
      <w:pPr>
        <w:jc w:val="right"/>
        <w:rPr>
          <w:sz w:val="16"/>
          <w:szCs w:val="16"/>
        </w:rPr>
      </w:pPr>
      <w:r w:rsidRPr="00D85C96">
        <w:rPr>
          <w:sz w:val="16"/>
          <w:szCs w:val="16"/>
        </w:rPr>
        <w:t xml:space="preserve">Тогучинского района </w:t>
      </w:r>
    </w:p>
    <w:p w:rsidR="00A4705F" w:rsidRDefault="00A4705F" w:rsidP="00A4705F">
      <w:pPr>
        <w:rPr>
          <w:sz w:val="16"/>
          <w:szCs w:val="16"/>
        </w:rPr>
      </w:pPr>
      <w:r>
        <w:rPr>
          <w:sz w:val="16"/>
          <w:szCs w:val="16"/>
        </w:rPr>
        <w:t xml:space="preserve">                                                                                                                                                                                                                                    </w:t>
      </w:r>
      <w:r w:rsidRPr="00D85C96">
        <w:rPr>
          <w:sz w:val="16"/>
          <w:szCs w:val="16"/>
        </w:rPr>
        <w:t>Новосибирской области</w:t>
      </w:r>
    </w:p>
    <w:p w:rsidR="00A4705F" w:rsidRDefault="00A4705F" w:rsidP="00A4705F">
      <w:pPr>
        <w:jc w:val="right"/>
        <w:rPr>
          <w:sz w:val="16"/>
          <w:szCs w:val="16"/>
        </w:rPr>
      </w:pPr>
      <w:r>
        <w:rPr>
          <w:sz w:val="16"/>
          <w:szCs w:val="16"/>
        </w:rPr>
        <w:t xml:space="preserve">от </w:t>
      </w:r>
      <w:proofErr w:type="gramStart"/>
      <w:r>
        <w:rPr>
          <w:sz w:val="16"/>
          <w:szCs w:val="16"/>
        </w:rPr>
        <w:t>17.</w:t>
      </w:r>
      <w:r w:rsidRPr="00DF5C1A">
        <w:rPr>
          <w:sz w:val="16"/>
          <w:szCs w:val="16"/>
        </w:rPr>
        <w:t>0</w:t>
      </w:r>
      <w:r>
        <w:rPr>
          <w:sz w:val="16"/>
          <w:szCs w:val="16"/>
        </w:rPr>
        <w:t>2.2025  №</w:t>
      </w:r>
      <w:proofErr w:type="gramEnd"/>
      <w:r>
        <w:rPr>
          <w:sz w:val="16"/>
          <w:szCs w:val="16"/>
        </w:rPr>
        <w:t xml:space="preserve"> 163</w:t>
      </w:r>
      <w:r w:rsidRPr="00D60BAB">
        <w:rPr>
          <w:sz w:val="16"/>
          <w:szCs w:val="16"/>
        </w:rPr>
        <w:t>/П/93</w:t>
      </w:r>
    </w:p>
    <w:p w:rsidR="00A4705F" w:rsidRDefault="00A4705F" w:rsidP="00A4705F">
      <w:pPr>
        <w:jc w:val="right"/>
        <w:rPr>
          <w:sz w:val="16"/>
          <w:szCs w:val="16"/>
        </w:rPr>
      </w:pPr>
    </w:p>
    <w:p w:rsidR="00A4705F" w:rsidRPr="00D85C96" w:rsidRDefault="00A4705F" w:rsidP="00A4705F">
      <w:pPr>
        <w:jc w:val="right"/>
        <w:rPr>
          <w:sz w:val="16"/>
          <w:szCs w:val="16"/>
        </w:rPr>
      </w:pPr>
      <w:r w:rsidRPr="00D85C96">
        <w:rPr>
          <w:sz w:val="16"/>
          <w:szCs w:val="16"/>
        </w:rPr>
        <w:t>«ПРИЛОЖЕНИЕ № 2</w:t>
      </w:r>
    </w:p>
    <w:p w:rsidR="00A4705F" w:rsidRPr="00D85C96" w:rsidRDefault="00A4705F" w:rsidP="00A4705F">
      <w:pPr>
        <w:jc w:val="right"/>
        <w:rPr>
          <w:sz w:val="16"/>
          <w:szCs w:val="16"/>
        </w:rPr>
      </w:pPr>
      <w:r w:rsidRPr="00D85C96">
        <w:rPr>
          <w:sz w:val="16"/>
          <w:szCs w:val="16"/>
        </w:rPr>
        <w:t xml:space="preserve">      к муниципальной программе </w:t>
      </w:r>
    </w:p>
    <w:p w:rsidR="00A4705F" w:rsidRPr="00D85C96" w:rsidRDefault="00A4705F" w:rsidP="00A4705F">
      <w:pPr>
        <w:jc w:val="right"/>
        <w:rPr>
          <w:sz w:val="16"/>
          <w:szCs w:val="16"/>
        </w:rPr>
      </w:pPr>
      <w:r w:rsidRPr="00D85C96">
        <w:rPr>
          <w:sz w:val="16"/>
          <w:szCs w:val="16"/>
        </w:rPr>
        <w:t xml:space="preserve">                     «Муниципальная поддержка </w:t>
      </w:r>
    </w:p>
    <w:p w:rsidR="00A4705F" w:rsidRPr="00D85C96" w:rsidRDefault="00A4705F" w:rsidP="00A4705F">
      <w:pPr>
        <w:jc w:val="right"/>
        <w:rPr>
          <w:sz w:val="16"/>
          <w:szCs w:val="16"/>
        </w:rPr>
      </w:pPr>
      <w:r w:rsidRPr="00D85C96">
        <w:rPr>
          <w:sz w:val="16"/>
          <w:szCs w:val="16"/>
        </w:rPr>
        <w:t xml:space="preserve">  малого и среднего предпринимательства </w:t>
      </w:r>
    </w:p>
    <w:p w:rsidR="00A4705F" w:rsidRPr="00D85C96" w:rsidRDefault="00A4705F" w:rsidP="00A4705F">
      <w:pPr>
        <w:jc w:val="right"/>
        <w:rPr>
          <w:sz w:val="16"/>
          <w:szCs w:val="16"/>
        </w:rPr>
      </w:pPr>
      <w:r w:rsidRPr="00D85C96">
        <w:rPr>
          <w:sz w:val="16"/>
          <w:szCs w:val="16"/>
        </w:rPr>
        <w:t xml:space="preserve">                                                                                                                                     в </w:t>
      </w:r>
      <w:proofErr w:type="spellStart"/>
      <w:r w:rsidRPr="00D85C96">
        <w:rPr>
          <w:sz w:val="16"/>
          <w:szCs w:val="16"/>
        </w:rPr>
        <w:t>Тогучинском</w:t>
      </w:r>
      <w:proofErr w:type="spellEnd"/>
      <w:r w:rsidRPr="00D85C96">
        <w:rPr>
          <w:sz w:val="16"/>
          <w:szCs w:val="16"/>
        </w:rPr>
        <w:t xml:space="preserve"> районе</w:t>
      </w:r>
    </w:p>
    <w:p w:rsidR="00A4705F" w:rsidRPr="00D85C96" w:rsidRDefault="00A4705F" w:rsidP="00A4705F">
      <w:pPr>
        <w:jc w:val="right"/>
        <w:rPr>
          <w:sz w:val="16"/>
          <w:szCs w:val="16"/>
        </w:rPr>
      </w:pPr>
      <w:r w:rsidRPr="00D85C96">
        <w:rPr>
          <w:sz w:val="16"/>
          <w:szCs w:val="16"/>
        </w:rPr>
        <w:t xml:space="preserve">Новосибирской области </w:t>
      </w:r>
    </w:p>
    <w:p w:rsidR="00A4705F" w:rsidRPr="00D85C96" w:rsidRDefault="00A4705F" w:rsidP="00A4705F">
      <w:pPr>
        <w:jc w:val="right"/>
        <w:rPr>
          <w:sz w:val="16"/>
          <w:szCs w:val="16"/>
        </w:rPr>
      </w:pPr>
      <w:r w:rsidRPr="00D85C96">
        <w:rPr>
          <w:sz w:val="16"/>
          <w:szCs w:val="16"/>
        </w:rPr>
        <w:t>на 2023 - 2025 годы»</w:t>
      </w:r>
    </w:p>
    <w:p w:rsidR="00A4705F" w:rsidRPr="00A4705F" w:rsidRDefault="00A4705F" w:rsidP="00A4705F">
      <w:pPr>
        <w:pStyle w:val="ConsPlusNormal"/>
        <w:jc w:val="center"/>
        <w:rPr>
          <w:rFonts w:ascii="Times New Roman" w:hAnsi="Times New Roman" w:cs="Times New Roman"/>
          <w:sz w:val="16"/>
          <w:szCs w:val="16"/>
        </w:rPr>
      </w:pPr>
      <w:r w:rsidRPr="00A4705F">
        <w:rPr>
          <w:rFonts w:ascii="Times New Roman" w:hAnsi="Times New Roman" w:cs="Times New Roman"/>
          <w:sz w:val="16"/>
          <w:szCs w:val="16"/>
        </w:rPr>
        <w:t xml:space="preserve">МЕРОПРИЯТИЯ И РЕСУРСНОЕ ОБЕСПЕЧЕНИЕ </w:t>
      </w:r>
    </w:p>
    <w:p w:rsidR="00A4705F" w:rsidRDefault="00A4705F" w:rsidP="00A4705F">
      <w:pPr>
        <w:pStyle w:val="ConsPlusNormal"/>
        <w:jc w:val="center"/>
        <w:rPr>
          <w:rFonts w:ascii="Times New Roman" w:hAnsi="Times New Roman" w:cs="Times New Roman"/>
          <w:sz w:val="16"/>
          <w:szCs w:val="16"/>
        </w:rPr>
      </w:pPr>
      <w:r w:rsidRPr="00A4705F">
        <w:rPr>
          <w:rFonts w:ascii="Times New Roman" w:hAnsi="Times New Roman" w:cs="Times New Roman"/>
          <w:sz w:val="16"/>
          <w:szCs w:val="16"/>
        </w:rPr>
        <w:t>Муниципальной программы</w:t>
      </w:r>
    </w:p>
    <w:p w:rsidR="00873B90" w:rsidRPr="00873B90" w:rsidRDefault="00873B90" w:rsidP="00873B90">
      <w:pPr>
        <w:pStyle w:val="ConsPlusNormal"/>
        <w:rPr>
          <w:rFonts w:ascii="Times New Roman" w:hAnsi="Times New Roman" w:cs="Times New Roman"/>
          <w:sz w:val="16"/>
          <w:szCs w:val="16"/>
        </w:rPr>
      </w:pPr>
      <w:r w:rsidRPr="00873B90">
        <w:rPr>
          <w:rFonts w:ascii="Times New Roman" w:hAnsi="Times New Roman" w:cs="Times New Roman"/>
          <w:sz w:val="16"/>
          <w:szCs w:val="16"/>
        </w:rPr>
        <w:t>(</w:t>
      </w:r>
      <w:proofErr w:type="spellStart"/>
      <w:r w:rsidRPr="00873B90">
        <w:rPr>
          <w:rFonts w:ascii="Times New Roman" w:hAnsi="Times New Roman" w:cs="Times New Roman"/>
          <w:sz w:val="16"/>
          <w:szCs w:val="16"/>
        </w:rPr>
        <w:t>тыс.руб</w:t>
      </w:r>
      <w:proofErr w:type="spellEnd"/>
      <w:r w:rsidRPr="00873B90">
        <w:rPr>
          <w:rFonts w:ascii="Times New Roman" w:hAnsi="Times New Roman" w:cs="Times New Roman"/>
          <w:sz w:val="16"/>
          <w:szCs w:val="16"/>
        </w:rPr>
        <w:t xml:space="preserve">.)                                          </w:t>
      </w:r>
    </w:p>
    <w:tbl>
      <w:tblPr>
        <w:tblW w:w="10977" w:type="dxa"/>
        <w:tblInd w:w="75" w:type="dxa"/>
        <w:tblLayout w:type="fixed"/>
        <w:tblCellMar>
          <w:left w:w="75" w:type="dxa"/>
          <w:right w:w="75" w:type="dxa"/>
        </w:tblCellMar>
        <w:tblLook w:val="04A0" w:firstRow="1" w:lastRow="0" w:firstColumn="1" w:lastColumn="0" w:noHBand="0" w:noVBand="1"/>
      </w:tblPr>
      <w:tblGrid>
        <w:gridCol w:w="2330"/>
        <w:gridCol w:w="2410"/>
        <w:gridCol w:w="992"/>
        <w:gridCol w:w="992"/>
        <w:gridCol w:w="993"/>
        <w:gridCol w:w="1275"/>
        <w:gridCol w:w="993"/>
        <w:gridCol w:w="992"/>
      </w:tblGrid>
      <w:tr w:rsidR="00A4705F" w:rsidRPr="00585D1B" w:rsidTr="00873B90">
        <w:trPr>
          <w:trHeight w:val="628"/>
        </w:trPr>
        <w:tc>
          <w:tcPr>
            <w:tcW w:w="2330" w:type="dxa"/>
            <w:vMerge w:val="restart"/>
            <w:tcBorders>
              <w:top w:val="single" w:sz="4" w:space="0" w:color="auto"/>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Наименование программы, подпрограммы, мероприятия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Наименование показателя  </w:t>
            </w:r>
          </w:p>
        </w:tc>
        <w:tc>
          <w:tcPr>
            <w:tcW w:w="4252" w:type="dxa"/>
            <w:gridSpan w:val="4"/>
            <w:vMerge w:val="restart"/>
            <w:tcBorders>
              <w:top w:val="single" w:sz="4" w:space="0" w:color="auto"/>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   Значение показателя в том числе по годам   </w:t>
            </w:r>
            <w:r w:rsidRPr="00A4705F">
              <w:rPr>
                <w:rFonts w:ascii="Times New Roman" w:hAnsi="Times New Roman" w:cs="Times New Roman"/>
                <w:sz w:val="16"/>
                <w:szCs w:val="16"/>
                <w:lang w:eastAsia="en-US"/>
              </w:rPr>
              <w:br/>
              <w:t xml:space="preserve">   реализации       </w:t>
            </w:r>
          </w:p>
        </w:tc>
        <w:tc>
          <w:tcPr>
            <w:tcW w:w="993" w:type="dxa"/>
            <w:vMerge w:val="restart"/>
            <w:tcBorders>
              <w:top w:val="single" w:sz="4" w:space="0" w:color="auto"/>
              <w:left w:val="single" w:sz="4" w:space="0" w:color="auto"/>
              <w:bottom w:val="single" w:sz="4" w:space="0" w:color="auto"/>
              <w:right w:val="single" w:sz="4" w:space="0" w:color="auto"/>
            </w:tcBorders>
            <w:hideMark/>
          </w:tcPr>
          <w:p w:rsidR="00A4705F" w:rsidRPr="00873B90" w:rsidRDefault="00A4705F"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Ответственный</w:t>
            </w:r>
            <w:r w:rsidRPr="00873B90">
              <w:rPr>
                <w:rFonts w:ascii="Times New Roman" w:hAnsi="Times New Roman" w:cs="Times New Roman"/>
                <w:sz w:val="16"/>
                <w:szCs w:val="16"/>
                <w:lang w:eastAsia="en-US"/>
              </w:rPr>
              <w:br/>
              <w:t xml:space="preserve"> исполнитель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4705F" w:rsidRPr="00873B90" w:rsidRDefault="00A4705F"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Ожидаемый</w:t>
            </w:r>
            <w:r w:rsidRPr="00873B90">
              <w:rPr>
                <w:rFonts w:ascii="Times New Roman" w:hAnsi="Times New Roman" w:cs="Times New Roman"/>
                <w:sz w:val="16"/>
                <w:szCs w:val="16"/>
                <w:lang w:eastAsia="en-US"/>
              </w:rPr>
              <w:br/>
              <w:t>результат</w:t>
            </w:r>
          </w:p>
        </w:tc>
      </w:tr>
      <w:tr w:rsidR="00A4705F" w:rsidRPr="00585D1B" w:rsidTr="00873B90">
        <w:trPr>
          <w:trHeight w:val="322"/>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A4705F" w:rsidRPr="00A4705F" w:rsidRDefault="00A4705F" w:rsidP="00E96063">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4705F" w:rsidRPr="00A4705F" w:rsidRDefault="00A4705F" w:rsidP="00E96063">
            <w:pPr>
              <w:rPr>
                <w:sz w:val="16"/>
                <w:szCs w:val="16"/>
              </w:rPr>
            </w:pPr>
          </w:p>
        </w:tc>
        <w:tc>
          <w:tcPr>
            <w:tcW w:w="4252" w:type="dxa"/>
            <w:gridSpan w:val="4"/>
            <w:vMerge/>
            <w:tcBorders>
              <w:top w:val="single" w:sz="4" w:space="0" w:color="auto"/>
              <w:left w:val="single" w:sz="4" w:space="0" w:color="auto"/>
              <w:bottom w:val="single" w:sz="4" w:space="0" w:color="auto"/>
              <w:right w:val="single" w:sz="4" w:space="0" w:color="auto"/>
            </w:tcBorders>
            <w:vAlign w:val="center"/>
            <w:hideMark/>
          </w:tcPr>
          <w:p w:rsidR="00A4705F" w:rsidRPr="00A4705F" w:rsidRDefault="00A4705F" w:rsidP="00E96063">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4705F" w:rsidRPr="00873B90" w:rsidRDefault="00A4705F" w:rsidP="00E96063">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705F" w:rsidRPr="00873B90" w:rsidRDefault="00A4705F" w:rsidP="00E96063">
            <w:pPr>
              <w:rPr>
                <w:sz w:val="16"/>
                <w:szCs w:val="16"/>
              </w:rPr>
            </w:pPr>
          </w:p>
        </w:tc>
      </w:tr>
      <w:tr w:rsidR="00A4705F" w:rsidRPr="00585D1B" w:rsidTr="00873B90">
        <w:tc>
          <w:tcPr>
            <w:tcW w:w="2330" w:type="dxa"/>
            <w:vMerge/>
            <w:tcBorders>
              <w:top w:val="single" w:sz="4" w:space="0" w:color="auto"/>
              <w:left w:val="single" w:sz="4" w:space="0" w:color="auto"/>
              <w:bottom w:val="single" w:sz="4" w:space="0" w:color="auto"/>
              <w:right w:val="single" w:sz="4" w:space="0" w:color="auto"/>
            </w:tcBorders>
            <w:vAlign w:val="center"/>
            <w:hideMark/>
          </w:tcPr>
          <w:p w:rsidR="00A4705F" w:rsidRPr="00A4705F" w:rsidRDefault="00A4705F" w:rsidP="00E96063">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4705F" w:rsidRPr="00A4705F" w:rsidRDefault="00A4705F" w:rsidP="00E96063">
            <w:pPr>
              <w:rPr>
                <w:sz w:val="16"/>
                <w:szCs w:val="16"/>
              </w:rPr>
            </w:pPr>
          </w:p>
        </w:tc>
        <w:tc>
          <w:tcPr>
            <w:tcW w:w="992"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2023 год</w:t>
            </w:r>
          </w:p>
        </w:tc>
        <w:tc>
          <w:tcPr>
            <w:tcW w:w="992"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2024 год</w:t>
            </w:r>
          </w:p>
        </w:tc>
        <w:tc>
          <w:tcPr>
            <w:tcW w:w="993"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2025 год</w:t>
            </w:r>
          </w:p>
        </w:tc>
        <w:tc>
          <w:tcPr>
            <w:tcW w:w="1275"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Итого</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4705F" w:rsidRPr="00873B90" w:rsidRDefault="00A4705F" w:rsidP="00E96063">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705F" w:rsidRPr="00873B90" w:rsidRDefault="00A4705F" w:rsidP="00E96063">
            <w:pPr>
              <w:rPr>
                <w:sz w:val="16"/>
                <w:szCs w:val="16"/>
              </w:rPr>
            </w:pPr>
          </w:p>
        </w:tc>
      </w:tr>
      <w:tr w:rsidR="00A4705F" w:rsidRPr="00585D1B" w:rsidTr="00873B90">
        <w:tc>
          <w:tcPr>
            <w:tcW w:w="233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1</w:t>
            </w: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2</w:t>
            </w:r>
          </w:p>
        </w:tc>
        <w:tc>
          <w:tcPr>
            <w:tcW w:w="992"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3</w:t>
            </w:r>
          </w:p>
        </w:tc>
        <w:tc>
          <w:tcPr>
            <w:tcW w:w="992"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4</w:t>
            </w:r>
          </w:p>
        </w:tc>
        <w:tc>
          <w:tcPr>
            <w:tcW w:w="993"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5</w:t>
            </w:r>
          </w:p>
        </w:tc>
        <w:tc>
          <w:tcPr>
            <w:tcW w:w="1275"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6</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7</w:t>
            </w:r>
          </w:p>
        </w:tc>
        <w:tc>
          <w:tcPr>
            <w:tcW w:w="992"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8</w:t>
            </w:r>
          </w:p>
        </w:tc>
      </w:tr>
      <w:tr w:rsidR="00A4705F" w:rsidRPr="00585D1B" w:rsidTr="00873B90">
        <w:tc>
          <w:tcPr>
            <w:tcW w:w="2330" w:type="dxa"/>
            <w:vMerge w:val="restart"/>
            <w:tcBorders>
              <w:top w:val="nil"/>
              <w:left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rPr>
              <w:t xml:space="preserve">Муниципальная программа «Муниципальная поддержка малого и среднего предпринимательства в </w:t>
            </w:r>
            <w:proofErr w:type="spellStart"/>
            <w:r w:rsidRPr="00A4705F">
              <w:rPr>
                <w:rFonts w:ascii="Times New Roman" w:hAnsi="Times New Roman" w:cs="Times New Roman"/>
                <w:sz w:val="16"/>
                <w:szCs w:val="16"/>
              </w:rPr>
              <w:t>Тогучинском</w:t>
            </w:r>
            <w:proofErr w:type="spellEnd"/>
            <w:r w:rsidRPr="00A4705F">
              <w:rPr>
                <w:rFonts w:ascii="Times New Roman" w:hAnsi="Times New Roman" w:cs="Times New Roman"/>
                <w:sz w:val="16"/>
                <w:szCs w:val="16"/>
              </w:rPr>
              <w:t xml:space="preserve"> районе на 2023-2025 годы»</w:t>
            </w: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Всего сумма затрат, в том числе:</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658,0460</w:t>
            </w:r>
            <w:r w:rsidRPr="00A4705F">
              <w:rPr>
                <w:rFonts w:ascii="Times New Roman" w:hAnsi="Times New Roman" w:cs="Times New Roman"/>
                <w:sz w:val="16"/>
                <w:szCs w:val="16"/>
                <w:lang w:val="en-US" w:eastAsia="en-US"/>
              </w:rPr>
              <w:t>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val="en-US"/>
              </w:rPr>
            </w:pPr>
            <w:r w:rsidRPr="00A4705F">
              <w:rPr>
                <w:sz w:val="16"/>
                <w:szCs w:val="16"/>
                <w:lang w:eastAsia="en-US"/>
              </w:rPr>
              <w:t>779,0229</w:t>
            </w:r>
            <w:r w:rsidRPr="00A4705F">
              <w:rPr>
                <w:sz w:val="16"/>
                <w:szCs w:val="16"/>
                <w:lang w:val="en-US" w:eastAsia="en-US"/>
              </w:rPr>
              <w:t>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val="en-US"/>
              </w:rPr>
            </w:pPr>
            <w:r w:rsidRPr="00A4705F">
              <w:rPr>
                <w:sz w:val="16"/>
                <w:szCs w:val="16"/>
                <w:lang w:eastAsia="en-US"/>
              </w:rPr>
              <w:t>879,30131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2316,37021</w:t>
            </w:r>
          </w:p>
        </w:tc>
        <w:tc>
          <w:tcPr>
            <w:tcW w:w="993" w:type="dxa"/>
            <w:vMerge w:val="restart"/>
            <w:tcBorders>
              <w:top w:val="nil"/>
              <w:left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roofErr w:type="spellStart"/>
            <w:r w:rsidRPr="00873B90">
              <w:rPr>
                <w:rFonts w:ascii="Times New Roman" w:hAnsi="Times New Roman" w:cs="Times New Roman"/>
                <w:sz w:val="16"/>
                <w:szCs w:val="16"/>
                <w:lang w:eastAsia="en-US"/>
              </w:rPr>
              <w:t>УЭРПиТ</w:t>
            </w:r>
            <w:proofErr w:type="spellEnd"/>
          </w:p>
        </w:tc>
        <w:tc>
          <w:tcPr>
            <w:tcW w:w="992" w:type="dxa"/>
            <w:vMerge w:val="restart"/>
            <w:tcBorders>
              <w:top w:val="nil"/>
              <w:left w:val="single" w:sz="4" w:space="0" w:color="auto"/>
              <w:right w:val="single" w:sz="4" w:space="0" w:color="auto"/>
            </w:tcBorders>
          </w:tcPr>
          <w:p w:rsidR="00A4705F" w:rsidRPr="00873B90" w:rsidRDefault="00A4705F" w:rsidP="00E96063">
            <w:pPr>
              <w:ind w:firstLine="708"/>
              <w:jc w:val="both"/>
              <w:rPr>
                <w:sz w:val="16"/>
                <w:szCs w:val="16"/>
              </w:rPr>
            </w:pPr>
          </w:p>
        </w:tc>
      </w:tr>
      <w:tr w:rsidR="00A4705F" w:rsidRPr="00585D1B" w:rsidTr="00873B90">
        <w:tc>
          <w:tcPr>
            <w:tcW w:w="2330" w:type="dxa"/>
            <w:vMerge/>
            <w:tcBorders>
              <w:left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федеральный бюджет </w:t>
            </w:r>
            <w:hyperlink r:id="rId11"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3" w:type="dxa"/>
            <w:vMerge/>
            <w:tcBorders>
              <w:left w:val="single" w:sz="4" w:space="0" w:color="auto"/>
              <w:right w:val="single" w:sz="4" w:space="0" w:color="auto"/>
            </w:tcBorders>
          </w:tcPr>
          <w:p w:rsidR="00A4705F" w:rsidRPr="00873B90" w:rsidRDefault="00A4705F" w:rsidP="00E96063">
            <w:pPr>
              <w:pStyle w:val="ConsPlusCell"/>
              <w:jc w:val="center"/>
              <w:rPr>
                <w:rFonts w:ascii="Times New Roman" w:hAnsi="Times New Roman" w:cs="Times New Roman"/>
                <w:sz w:val="16"/>
                <w:szCs w:val="16"/>
                <w:lang w:eastAsia="en-US"/>
              </w:rPr>
            </w:pPr>
          </w:p>
        </w:tc>
        <w:tc>
          <w:tcPr>
            <w:tcW w:w="992" w:type="dxa"/>
            <w:vMerge/>
            <w:tcBorders>
              <w:left w:val="single" w:sz="4" w:space="0" w:color="auto"/>
              <w:right w:val="single" w:sz="4" w:space="0" w:color="auto"/>
            </w:tcBorders>
          </w:tcPr>
          <w:p w:rsidR="00A4705F" w:rsidRPr="00873B90" w:rsidRDefault="00A4705F" w:rsidP="00E96063">
            <w:pPr>
              <w:pStyle w:val="ConsPlusCell"/>
              <w:jc w:val="center"/>
              <w:rPr>
                <w:rFonts w:ascii="Times New Roman" w:hAnsi="Times New Roman" w:cs="Times New Roman"/>
                <w:sz w:val="16"/>
                <w:szCs w:val="16"/>
                <w:lang w:eastAsia="en-US"/>
              </w:rPr>
            </w:pPr>
          </w:p>
        </w:tc>
      </w:tr>
      <w:tr w:rsidR="00A4705F" w:rsidRPr="00585D1B" w:rsidTr="00873B90">
        <w:tc>
          <w:tcPr>
            <w:tcW w:w="2330" w:type="dxa"/>
            <w:vMerge/>
            <w:tcBorders>
              <w:left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областной   бюджет </w:t>
            </w:r>
            <w:hyperlink r:id="rId12" w:anchor="Par384" w:tooltip="Ссылка на текущий документ" w:history="1">
              <w:r w:rsidRPr="00A4705F">
                <w:rPr>
                  <w:rStyle w:val="ac"/>
                  <w:sz w:val="16"/>
                  <w:szCs w:val="16"/>
                  <w:lang w:eastAsia="en-US"/>
                </w:rPr>
                <w:t>&lt;*&gt;</w:t>
              </w:r>
            </w:hyperlink>
            <w:r w:rsidRPr="00A4705F">
              <w:rPr>
                <w:rFonts w:ascii="Times New Roman" w:hAnsi="Times New Roman" w:cs="Times New Roman"/>
                <w:sz w:val="16"/>
                <w:szCs w:val="16"/>
                <w:lang w:eastAsia="en-US"/>
              </w:rPr>
              <w:t xml:space="preserve">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408,0460</w:t>
            </w:r>
            <w:r w:rsidRPr="00A4705F">
              <w:rPr>
                <w:rFonts w:ascii="Times New Roman" w:hAnsi="Times New Roman" w:cs="Times New Roman"/>
                <w:sz w:val="16"/>
                <w:szCs w:val="16"/>
                <w:lang w:val="en-US" w:eastAsia="en-US"/>
              </w:rPr>
              <w:t>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val="en-US"/>
              </w:rPr>
            </w:pPr>
            <w:r w:rsidRPr="00A4705F">
              <w:rPr>
                <w:sz w:val="16"/>
                <w:szCs w:val="16"/>
                <w:lang w:eastAsia="en-US"/>
              </w:rPr>
              <w:t>275,5879</w:t>
            </w:r>
            <w:r w:rsidRPr="00A4705F">
              <w:rPr>
                <w:sz w:val="16"/>
                <w:szCs w:val="16"/>
                <w:lang w:val="en-US" w:eastAsia="en-US"/>
              </w:rPr>
              <w:t>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 xml:space="preserve"> 274,</w:t>
            </w:r>
            <w:r w:rsidRPr="00A4705F">
              <w:rPr>
                <w:sz w:val="16"/>
                <w:szCs w:val="16"/>
                <w:lang w:val="en-US" w:eastAsia="en-US"/>
              </w:rPr>
              <w:t>5</w:t>
            </w:r>
            <w:r w:rsidRPr="00A4705F">
              <w:rPr>
                <w:sz w:val="16"/>
                <w:szCs w:val="16"/>
                <w:lang w:eastAsia="en-US"/>
              </w:rPr>
              <w:t>0131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 xml:space="preserve"> 958,13521</w:t>
            </w:r>
          </w:p>
        </w:tc>
        <w:tc>
          <w:tcPr>
            <w:tcW w:w="993" w:type="dxa"/>
            <w:vMerge/>
            <w:tcBorders>
              <w:left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c>
          <w:tcPr>
            <w:tcW w:w="992" w:type="dxa"/>
            <w:vMerge/>
            <w:tcBorders>
              <w:left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2330" w:type="dxa"/>
            <w:vMerge/>
            <w:tcBorders>
              <w:left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местные бюджеты </w:t>
            </w:r>
            <w:hyperlink r:id="rId13"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250,0000</w:t>
            </w:r>
            <w:r w:rsidRPr="00A4705F">
              <w:rPr>
                <w:rFonts w:ascii="Times New Roman" w:hAnsi="Times New Roman" w:cs="Times New Roman"/>
                <w:sz w:val="16"/>
                <w:szCs w:val="16"/>
                <w:lang w:val="en-US" w:eastAsia="en-US"/>
              </w:rPr>
              <w:t>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val="en-US"/>
              </w:rPr>
            </w:pPr>
            <w:r w:rsidRPr="00A4705F">
              <w:rPr>
                <w:sz w:val="16"/>
                <w:szCs w:val="16"/>
                <w:lang w:eastAsia="en-US"/>
              </w:rPr>
              <w:t>503,4350</w:t>
            </w:r>
            <w:r w:rsidRPr="00A4705F">
              <w:rPr>
                <w:sz w:val="16"/>
                <w:szCs w:val="16"/>
                <w:lang w:val="en-US" w:eastAsia="en-US"/>
              </w:rPr>
              <w:t>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val="en-US"/>
              </w:rPr>
            </w:pPr>
            <w:r w:rsidRPr="00A4705F">
              <w:rPr>
                <w:sz w:val="16"/>
                <w:szCs w:val="16"/>
                <w:lang w:eastAsia="en-US"/>
              </w:rPr>
              <w:t xml:space="preserve"> 60</w:t>
            </w:r>
            <w:r w:rsidRPr="00A4705F">
              <w:rPr>
                <w:sz w:val="16"/>
                <w:szCs w:val="16"/>
                <w:lang w:val="en-US" w:eastAsia="en-US"/>
              </w:rPr>
              <w:t>4</w:t>
            </w:r>
            <w:r w:rsidRPr="00A4705F">
              <w:rPr>
                <w:sz w:val="16"/>
                <w:szCs w:val="16"/>
                <w:lang w:eastAsia="en-US"/>
              </w:rPr>
              <w:t>,8000</w:t>
            </w:r>
            <w:r w:rsidRPr="00A4705F">
              <w:rPr>
                <w:sz w:val="16"/>
                <w:szCs w:val="16"/>
                <w:lang w:val="en-US" w:eastAsia="en-US"/>
              </w:rPr>
              <w:t>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135</w:t>
            </w:r>
            <w:r w:rsidRPr="00A4705F">
              <w:rPr>
                <w:rFonts w:ascii="Times New Roman" w:hAnsi="Times New Roman" w:cs="Times New Roman"/>
                <w:sz w:val="16"/>
                <w:szCs w:val="16"/>
                <w:lang w:val="en-US" w:eastAsia="en-US"/>
              </w:rPr>
              <w:t>8</w:t>
            </w:r>
            <w:r w:rsidRPr="00A4705F">
              <w:rPr>
                <w:rFonts w:ascii="Times New Roman" w:hAnsi="Times New Roman" w:cs="Times New Roman"/>
                <w:sz w:val="16"/>
                <w:szCs w:val="16"/>
                <w:lang w:eastAsia="en-US"/>
              </w:rPr>
              <w:t>,2350</w:t>
            </w:r>
            <w:r w:rsidRPr="00A4705F">
              <w:rPr>
                <w:rFonts w:ascii="Times New Roman" w:hAnsi="Times New Roman" w:cs="Times New Roman"/>
                <w:sz w:val="16"/>
                <w:szCs w:val="16"/>
                <w:lang w:val="en-US" w:eastAsia="en-US"/>
              </w:rPr>
              <w:t>0</w:t>
            </w:r>
          </w:p>
        </w:tc>
        <w:tc>
          <w:tcPr>
            <w:tcW w:w="993" w:type="dxa"/>
            <w:vMerge/>
            <w:tcBorders>
              <w:left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c>
          <w:tcPr>
            <w:tcW w:w="992" w:type="dxa"/>
            <w:vMerge/>
            <w:tcBorders>
              <w:left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2330" w:type="dxa"/>
            <w:vMerge/>
            <w:tcBorders>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внебюджетные источники </w:t>
            </w:r>
            <w:hyperlink r:id="rId14"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3"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10977" w:type="dxa"/>
            <w:gridSpan w:val="8"/>
            <w:tcBorders>
              <w:top w:val="single" w:sz="4" w:space="0" w:color="auto"/>
              <w:left w:val="single" w:sz="4" w:space="0" w:color="auto"/>
              <w:bottom w:val="single" w:sz="4" w:space="0" w:color="auto"/>
              <w:right w:val="single" w:sz="4" w:space="0" w:color="auto"/>
            </w:tcBorders>
            <w:hideMark/>
          </w:tcPr>
          <w:p w:rsidR="00A4705F" w:rsidRPr="00873B90" w:rsidRDefault="00A4705F" w:rsidP="00E96063">
            <w:pPr>
              <w:pStyle w:val="ConsPlusCell"/>
              <w:jc w:val="both"/>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1. Цель: Создание благоприятных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w:t>
            </w:r>
            <w:proofErr w:type="spellStart"/>
            <w:r w:rsidRPr="00873B90">
              <w:rPr>
                <w:rFonts w:ascii="Times New Roman" w:hAnsi="Times New Roman" w:cs="Times New Roman"/>
                <w:sz w:val="16"/>
                <w:szCs w:val="16"/>
                <w:lang w:eastAsia="en-US"/>
              </w:rPr>
              <w:t>СМиСП</w:t>
            </w:r>
            <w:proofErr w:type="spellEnd"/>
            <w:r w:rsidRPr="00873B90">
              <w:rPr>
                <w:rFonts w:ascii="Times New Roman" w:hAnsi="Times New Roman" w:cs="Times New Roman"/>
                <w:sz w:val="16"/>
                <w:szCs w:val="16"/>
                <w:lang w:eastAsia="en-US"/>
              </w:rPr>
              <w:t xml:space="preserve"> на территории Тогучинского района</w:t>
            </w:r>
          </w:p>
        </w:tc>
      </w:tr>
      <w:tr w:rsidR="00A4705F" w:rsidRPr="00585D1B" w:rsidTr="00873B90">
        <w:tc>
          <w:tcPr>
            <w:tcW w:w="10977" w:type="dxa"/>
            <w:gridSpan w:val="8"/>
            <w:tcBorders>
              <w:top w:val="single" w:sz="4" w:space="0" w:color="auto"/>
              <w:left w:val="single" w:sz="4" w:space="0" w:color="auto"/>
              <w:bottom w:val="single" w:sz="4" w:space="0" w:color="auto"/>
              <w:right w:val="single" w:sz="4" w:space="0" w:color="auto"/>
            </w:tcBorders>
            <w:hideMark/>
          </w:tcPr>
          <w:p w:rsidR="00A4705F" w:rsidRPr="00873B90" w:rsidRDefault="00A4705F" w:rsidP="00E96063">
            <w:pPr>
              <w:pStyle w:val="ConsPlusCell"/>
              <w:jc w:val="both"/>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1.1. Задача 1. </w:t>
            </w:r>
            <w:r w:rsidRPr="00873B90">
              <w:rPr>
                <w:rFonts w:ascii="Times New Roman" w:hAnsi="Times New Roman" w:cs="Times New Roman"/>
                <w:sz w:val="16"/>
                <w:szCs w:val="16"/>
              </w:rPr>
              <w:t>Формирование условий, обеспечивающих рост количества субъектов малого и среднего предпринимательства на территории Тогучинского района</w:t>
            </w:r>
          </w:p>
        </w:tc>
      </w:tr>
      <w:tr w:rsidR="00A4705F" w:rsidRPr="00364773" w:rsidTr="00873B90">
        <w:trPr>
          <w:trHeight w:val="320"/>
        </w:trPr>
        <w:tc>
          <w:tcPr>
            <w:tcW w:w="2330" w:type="dxa"/>
            <w:vMerge w:val="restart"/>
            <w:tcBorders>
              <w:top w:val="nil"/>
              <w:left w:val="single" w:sz="4" w:space="0" w:color="auto"/>
              <w:bottom w:val="single" w:sz="4" w:space="0" w:color="auto"/>
              <w:right w:val="single" w:sz="4" w:space="0" w:color="auto"/>
            </w:tcBorders>
            <w:hideMark/>
          </w:tcPr>
          <w:p w:rsidR="00A4705F" w:rsidRPr="00A4705F" w:rsidRDefault="00A4705F" w:rsidP="00E96063">
            <w:pPr>
              <w:autoSpaceDE w:val="0"/>
              <w:autoSpaceDN w:val="0"/>
              <w:adjustRightInd w:val="0"/>
              <w:rPr>
                <w:sz w:val="16"/>
                <w:szCs w:val="16"/>
                <w:u w:val="single"/>
              </w:rPr>
            </w:pPr>
            <w:r w:rsidRPr="00A4705F">
              <w:rPr>
                <w:sz w:val="16"/>
                <w:szCs w:val="16"/>
                <w:u w:val="single"/>
              </w:rPr>
              <w:t>Мероприятие 1.</w:t>
            </w:r>
          </w:p>
          <w:p w:rsidR="00A4705F" w:rsidRPr="00A4705F" w:rsidRDefault="00A4705F" w:rsidP="00E96063">
            <w:pPr>
              <w:autoSpaceDE w:val="0"/>
              <w:autoSpaceDN w:val="0"/>
              <w:adjustRightInd w:val="0"/>
              <w:rPr>
                <w:sz w:val="16"/>
                <w:szCs w:val="16"/>
              </w:rPr>
            </w:pPr>
            <w:r w:rsidRPr="00A4705F">
              <w:rPr>
                <w:sz w:val="16"/>
                <w:szCs w:val="16"/>
              </w:rPr>
              <w:lastRenderedPageBreak/>
              <w:t xml:space="preserve">Размещение в информационно-телекоммуникационной сети Интернет на официальном сайте администрации Тогучинского района для </w:t>
            </w:r>
            <w:proofErr w:type="spellStart"/>
            <w:r w:rsidRPr="00A4705F">
              <w:rPr>
                <w:sz w:val="16"/>
                <w:szCs w:val="16"/>
              </w:rPr>
              <w:t>СМиСП</w:t>
            </w:r>
            <w:proofErr w:type="spellEnd"/>
            <w:r w:rsidRPr="00A4705F">
              <w:rPr>
                <w:sz w:val="16"/>
                <w:szCs w:val="16"/>
              </w:rPr>
              <w:t xml:space="preserve"> полезной информации (публикаций) </w:t>
            </w: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lastRenderedPageBreak/>
              <w:t xml:space="preserve">Количество размещённой информации (публикаций)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32</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34</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36</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102</w:t>
            </w:r>
          </w:p>
        </w:tc>
        <w:tc>
          <w:tcPr>
            <w:tcW w:w="993" w:type="dxa"/>
            <w:vMerge w:val="restart"/>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roofErr w:type="spellStart"/>
            <w:r w:rsidRPr="00873B90">
              <w:rPr>
                <w:rFonts w:ascii="Times New Roman" w:hAnsi="Times New Roman" w:cs="Times New Roman"/>
                <w:sz w:val="16"/>
                <w:szCs w:val="16"/>
                <w:lang w:eastAsia="en-US"/>
              </w:rPr>
              <w:t>УЭРПиТ</w:t>
            </w:r>
            <w:proofErr w:type="spellEnd"/>
          </w:p>
        </w:tc>
        <w:tc>
          <w:tcPr>
            <w:tcW w:w="992" w:type="dxa"/>
            <w:vMerge w:val="restart"/>
            <w:tcBorders>
              <w:top w:val="nil"/>
              <w:left w:val="single" w:sz="4" w:space="0" w:color="auto"/>
              <w:right w:val="single" w:sz="4" w:space="0" w:color="auto"/>
            </w:tcBorders>
          </w:tcPr>
          <w:p w:rsidR="00A4705F" w:rsidRPr="00873B90" w:rsidRDefault="00A4705F" w:rsidP="00E96063">
            <w:pPr>
              <w:jc w:val="both"/>
              <w:rPr>
                <w:sz w:val="16"/>
                <w:szCs w:val="16"/>
              </w:rPr>
            </w:pPr>
            <w:r w:rsidRPr="00873B90">
              <w:rPr>
                <w:sz w:val="16"/>
                <w:szCs w:val="16"/>
              </w:rPr>
              <w:t xml:space="preserve">Значение показателя </w:t>
            </w:r>
            <w:r w:rsidRPr="00873B90">
              <w:rPr>
                <w:sz w:val="16"/>
                <w:szCs w:val="16"/>
              </w:rPr>
              <w:lastRenderedPageBreak/>
              <w:t>к концу реализации программы составит рост не менее 120%, по отношению к 2022г.</w:t>
            </w:r>
          </w:p>
          <w:p w:rsidR="00A4705F" w:rsidRPr="00873B90" w:rsidRDefault="00A4705F" w:rsidP="00E96063">
            <w:pPr>
              <w:jc w:val="both"/>
              <w:rPr>
                <w:sz w:val="16"/>
                <w:szCs w:val="16"/>
              </w:rPr>
            </w:pPr>
          </w:p>
        </w:tc>
      </w:tr>
      <w:tr w:rsidR="00A4705F" w:rsidRPr="00585D1B" w:rsidTr="00873B90">
        <w:trPr>
          <w:trHeight w:val="480"/>
        </w:trPr>
        <w:tc>
          <w:tcPr>
            <w:tcW w:w="2330" w:type="dxa"/>
            <w:vMerge/>
            <w:tcBorders>
              <w:top w:val="nil"/>
              <w:left w:val="single" w:sz="4" w:space="0" w:color="auto"/>
              <w:bottom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Стоимость единицы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vMerge/>
            <w:tcBorders>
              <w:top w:val="nil"/>
              <w:left w:val="single" w:sz="4" w:space="0" w:color="auto"/>
              <w:bottom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480"/>
        </w:trPr>
        <w:tc>
          <w:tcPr>
            <w:tcW w:w="2330" w:type="dxa"/>
            <w:vMerge/>
            <w:tcBorders>
              <w:top w:val="nil"/>
              <w:left w:val="single" w:sz="4" w:space="0" w:color="auto"/>
              <w:bottom w:val="single" w:sz="4" w:space="0" w:color="auto"/>
              <w:right w:val="single" w:sz="4" w:space="0" w:color="auto"/>
            </w:tcBorders>
            <w:vAlign w:val="center"/>
            <w:hideMark/>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Сумма затрат, в том числе: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vMerge/>
            <w:tcBorders>
              <w:top w:val="nil"/>
              <w:left w:val="single" w:sz="4" w:space="0" w:color="auto"/>
              <w:bottom w:val="single" w:sz="4" w:space="0" w:color="auto"/>
              <w:right w:val="single" w:sz="4" w:space="0" w:color="auto"/>
            </w:tcBorders>
            <w:vAlign w:val="center"/>
            <w:hideMark/>
          </w:tcPr>
          <w:p w:rsidR="00A4705F" w:rsidRPr="00873B90" w:rsidRDefault="00A4705F" w:rsidP="00E96063">
            <w:pPr>
              <w:rPr>
                <w:sz w:val="16"/>
                <w:szCs w:val="16"/>
              </w:rPr>
            </w:pPr>
          </w:p>
        </w:tc>
        <w:tc>
          <w:tcPr>
            <w:tcW w:w="992" w:type="dxa"/>
            <w:vMerge/>
            <w:tcBorders>
              <w:left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480"/>
        </w:trPr>
        <w:tc>
          <w:tcPr>
            <w:tcW w:w="2330" w:type="dxa"/>
            <w:vMerge/>
            <w:tcBorders>
              <w:top w:val="nil"/>
              <w:left w:val="single" w:sz="4" w:space="0" w:color="auto"/>
              <w:bottom w:val="single" w:sz="4" w:space="0" w:color="auto"/>
              <w:right w:val="single" w:sz="4" w:space="0" w:color="auto"/>
            </w:tcBorders>
            <w:vAlign w:val="center"/>
            <w:hideMark/>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федеральный бюджет </w:t>
            </w:r>
            <w:hyperlink r:id="rId15"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vMerge/>
            <w:tcBorders>
              <w:top w:val="nil"/>
              <w:left w:val="single" w:sz="4" w:space="0" w:color="auto"/>
              <w:bottom w:val="single" w:sz="4" w:space="0" w:color="auto"/>
              <w:right w:val="single" w:sz="4" w:space="0" w:color="auto"/>
            </w:tcBorders>
            <w:vAlign w:val="center"/>
            <w:hideMark/>
          </w:tcPr>
          <w:p w:rsidR="00A4705F" w:rsidRPr="00873B90" w:rsidRDefault="00A4705F" w:rsidP="00E96063">
            <w:pPr>
              <w:rPr>
                <w:sz w:val="16"/>
                <w:szCs w:val="16"/>
              </w:rPr>
            </w:pPr>
          </w:p>
        </w:tc>
        <w:tc>
          <w:tcPr>
            <w:tcW w:w="992" w:type="dxa"/>
            <w:vMerge/>
            <w:tcBorders>
              <w:left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480"/>
        </w:trPr>
        <w:tc>
          <w:tcPr>
            <w:tcW w:w="2330" w:type="dxa"/>
            <w:vMerge/>
            <w:tcBorders>
              <w:top w:val="nil"/>
              <w:left w:val="single" w:sz="4" w:space="0" w:color="auto"/>
              <w:bottom w:val="single" w:sz="4" w:space="0" w:color="auto"/>
              <w:right w:val="single" w:sz="4" w:space="0" w:color="auto"/>
            </w:tcBorders>
            <w:vAlign w:val="center"/>
            <w:hideMark/>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областной бюджет </w:t>
            </w:r>
            <w:hyperlink r:id="rId16" w:anchor="Par384" w:tooltip="Ссылка на текущий документ" w:history="1">
              <w:r w:rsidRPr="00A4705F">
                <w:rPr>
                  <w:rStyle w:val="ac"/>
                  <w:sz w:val="16"/>
                  <w:szCs w:val="16"/>
                  <w:lang w:eastAsia="en-US"/>
                </w:rPr>
                <w:t>&lt;*&gt;</w:t>
              </w:r>
            </w:hyperlink>
            <w:r w:rsidRPr="00A4705F">
              <w:rPr>
                <w:rFonts w:ascii="Times New Roman" w:hAnsi="Times New Roman" w:cs="Times New Roman"/>
                <w:sz w:val="16"/>
                <w:szCs w:val="16"/>
                <w:lang w:eastAsia="en-US"/>
              </w:rPr>
              <w:t xml:space="preserve">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vMerge/>
            <w:tcBorders>
              <w:top w:val="nil"/>
              <w:left w:val="single" w:sz="4" w:space="0" w:color="auto"/>
              <w:bottom w:val="single" w:sz="4" w:space="0" w:color="auto"/>
              <w:right w:val="single" w:sz="4" w:space="0" w:color="auto"/>
            </w:tcBorders>
            <w:vAlign w:val="center"/>
            <w:hideMark/>
          </w:tcPr>
          <w:p w:rsidR="00A4705F" w:rsidRPr="00873B90" w:rsidRDefault="00A4705F" w:rsidP="00E96063">
            <w:pPr>
              <w:rPr>
                <w:sz w:val="16"/>
                <w:szCs w:val="16"/>
              </w:rPr>
            </w:pPr>
          </w:p>
        </w:tc>
        <w:tc>
          <w:tcPr>
            <w:tcW w:w="992" w:type="dxa"/>
            <w:vMerge/>
            <w:tcBorders>
              <w:left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480"/>
        </w:trPr>
        <w:tc>
          <w:tcPr>
            <w:tcW w:w="2330" w:type="dxa"/>
            <w:vMerge/>
            <w:tcBorders>
              <w:top w:val="nil"/>
              <w:left w:val="single" w:sz="4" w:space="0" w:color="auto"/>
              <w:bottom w:val="single" w:sz="4" w:space="0" w:color="auto"/>
              <w:right w:val="single" w:sz="4" w:space="0" w:color="auto"/>
            </w:tcBorders>
            <w:vAlign w:val="center"/>
            <w:hideMark/>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местные бюджеты </w:t>
            </w:r>
            <w:hyperlink r:id="rId17"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vMerge/>
            <w:tcBorders>
              <w:top w:val="nil"/>
              <w:left w:val="single" w:sz="4" w:space="0" w:color="auto"/>
              <w:bottom w:val="single" w:sz="4" w:space="0" w:color="auto"/>
              <w:right w:val="single" w:sz="4" w:space="0" w:color="auto"/>
            </w:tcBorders>
            <w:vAlign w:val="center"/>
            <w:hideMark/>
          </w:tcPr>
          <w:p w:rsidR="00A4705F" w:rsidRPr="00873B90" w:rsidRDefault="00A4705F" w:rsidP="00E96063">
            <w:pPr>
              <w:rPr>
                <w:sz w:val="16"/>
                <w:szCs w:val="16"/>
              </w:rPr>
            </w:pPr>
          </w:p>
        </w:tc>
        <w:tc>
          <w:tcPr>
            <w:tcW w:w="992" w:type="dxa"/>
            <w:vMerge/>
            <w:tcBorders>
              <w:left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320"/>
        </w:trPr>
        <w:tc>
          <w:tcPr>
            <w:tcW w:w="2330" w:type="dxa"/>
            <w:vMerge/>
            <w:tcBorders>
              <w:top w:val="nil"/>
              <w:left w:val="single" w:sz="4" w:space="0" w:color="auto"/>
              <w:bottom w:val="single" w:sz="4" w:space="0" w:color="auto"/>
              <w:right w:val="single" w:sz="4" w:space="0" w:color="auto"/>
            </w:tcBorders>
            <w:vAlign w:val="center"/>
            <w:hideMark/>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внебюджетные источники </w:t>
            </w:r>
            <w:hyperlink r:id="rId18"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3" w:type="dxa"/>
            <w:vMerge/>
            <w:tcBorders>
              <w:top w:val="nil"/>
              <w:left w:val="single" w:sz="4" w:space="0" w:color="auto"/>
              <w:bottom w:val="single" w:sz="4" w:space="0" w:color="auto"/>
              <w:right w:val="single" w:sz="4" w:space="0" w:color="auto"/>
            </w:tcBorders>
            <w:vAlign w:val="center"/>
            <w:hideMark/>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320"/>
        </w:trPr>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Итого затрат на решение задачи 1, в том числе: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х</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х</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      x      </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федеральный бюджет </w:t>
            </w:r>
            <w:hyperlink r:id="rId19"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х</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х</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      x      </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областной бюджет </w:t>
            </w:r>
            <w:hyperlink r:id="rId20" w:anchor="Par384" w:tooltip="Ссылка на текущий документ" w:history="1">
              <w:r w:rsidRPr="00A4705F">
                <w:rPr>
                  <w:rStyle w:val="ac"/>
                  <w:sz w:val="16"/>
                  <w:szCs w:val="16"/>
                  <w:lang w:eastAsia="en-US"/>
                </w:rPr>
                <w:t>&lt;*&gt;</w:t>
              </w:r>
            </w:hyperlink>
            <w:r w:rsidRPr="00A4705F">
              <w:rPr>
                <w:rFonts w:ascii="Times New Roman" w:hAnsi="Times New Roman" w:cs="Times New Roman"/>
                <w:sz w:val="16"/>
                <w:szCs w:val="16"/>
                <w:lang w:eastAsia="en-US"/>
              </w:rPr>
              <w:t xml:space="preserve">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х</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х</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      x      </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местные бюджеты </w:t>
            </w:r>
            <w:hyperlink r:id="rId21"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х</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х</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      x      </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внебюджетные источники </w:t>
            </w:r>
            <w:hyperlink r:id="rId22"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х</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х</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      x      </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270"/>
        </w:trPr>
        <w:tc>
          <w:tcPr>
            <w:tcW w:w="10977" w:type="dxa"/>
            <w:gridSpan w:val="8"/>
            <w:tcBorders>
              <w:top w:val="nil"/>
              <w:left w:val="single" w:sz="4" w:space="0" w:color="auto"/>
              <w:bottom w:val="single" w:sz="4" w:space="0" w:color="auto"/>
              <w:right w:val="single" w:sz="4" w:space="0" w:color="auto"/>
            </w:tcBorders>
            <w:vAlign w:val="center"/>
          </w:tcPr>
          <w:p w:rsidR="00A4705F" w:rsidRPr="00873B90" w:rsidRDefault="00A4705F" w:rsidP="00E96063">
            <w:pPr>
              <w:pStyle w:val="ConsPlusCell"/>
              <w:jc w:val="both"/>
              <w:rPr>
                <w:rFonts w:ascii="Times New Roman" w:hAnsi="Times New Roman" w:cs="Times New Roman"/>
                <w:sz w:val="16"/>
                <w:szCs w:val="16"/>
                <w:lang w:eastAsia="en-US"/>
              </w:rPr>
            </w:pPr>
            <w:r w:rsidRPr="00873B90">
              <w:rPr>
                <w:rFonts w:ascii="Times New Roman" w:hAnsi="Times New Roman" w:cs="Times New Roman"/>
                <w:sz w:val="16"/>
                <w:szCs w:val="16"/>
                <w:u w:val="single"/>
                <w:lang w:eastAsia="en-US"/>
              </w:rPr>
              <w:t>Задача 2.</w:t>
            </w:r>
            <w:r w:rsidRPr="00873B90">
              <w:rPr>
                <w:rFonts w:ascii="Times New Roman" w:hAnsi="Times New Roman" w:cs="Times New Roman"/>
                <w:sz w:val="16"/>
                <w:szCs w:val="16"/>
                <w:lang w:eastAsia="en-US"/>
              </w:rPr>
              <w:t xml:space="preserve"> </w:t>
            </w:r>
            <w:r w:rsidRPr="00873B90">
              <w:rPr>
                <w:rFonts w:ascii="Times New Roman" w:hAnsi="Times New Roman" w:cs="Times New Roman"/>
                <w:sz w:val="16"/>
                <w:szCs w:val="16"/>
              </w:rPr>
              <w:t xml:space="preserve">Содействие субъектам малого и среднего предпринимательства в </w:t>
            </w:r>
            <w:proofErr w:type="spellStart"/>
            <w:r w:rsidRPr="00873B90">
              <w:rPr>
                <w:rFonts w:ascii="Times New Roman" w:hAnsi="Times New Roman" w:cs="Times New Roman"/>
                <w:sz w:val="16"/>
                <w:szCs w:val="16"/>
              </w:rPr>
              <w:t>Тогучинском</w:t>
            </w:r>
            <w:proofErr w:type="spellEnd"/>
            <w:r w:rsidRPr="00873B90">
              <w:rPr>
                <w:rFonts w:ascii="Times New Roman" w:hAnsi="Times New Roman" w:cs="Times New Roman"/>
                <w:sz w:val="16"/>
                <w:szCs w:val="16"/>
              </w:rPr>
              <w:t xml:space="preserve"> районе в модернизации производства, разработке и внедрении инноваций</w:t>
            </w:r>
          </w:p>
        </w:tc>
      </w:tr>
      <w:tr w:rsidR="00A4705F" w:rsidRPr="00315DF9" w:rsidTr="00873B90">
        <w:trPr>
          <w:trHeight w:val="270"/>
        </w:trPr>
        <w:tc>
          <w:tcPr>
            <w:tcW w:w="2330" w:type="dxa"/>
            <w:vMerge w:val="restart"/>
            <w:tcBorders>
              <w:top w:val="nil"/>
              <w:left w:val="single" w:sz="4" w:space="0" w:color="auto"/>
              <w:right w:val="single" w:sz="4" w:space="0" w:color="auto"/>
            </w:tcBorders>
          </w:tcPr>
          <w:p w:rsidR="00A4705F" w:rsidRPr="00A4705F" w:rsidRDefault="00A4705F" w:rsidP="00E96063">
            <w:pPr>
              <w:autoSpaceDE w:val="0"/>
              <w:autoSpaceDN w:val="0"/>
              <w:adjustRightInd w:val="0"/>
              <w:rPr>
                <w:sz w:val="16"/>
                <w:szCs w:val="16"/>
                <w:u w:val="single"/>
              </w:rPr>
            </w:pPr>
            <w:r w:rsidRPr="00A4705F">
              <w:rPr>
                <w:sz w:val="16"/>
                <w:szCs w:val="16"/>
                <w:u w:val="single"/>
              </w:rPr>
              <w:t>Мероприятие 1.</w:t>
            </w:r>
          </w:p>
          <w:p w:rsidR="00A4705F" w:rsidRPr="00A4705F" w:rsidRDefault="00A4705F" w:rsidP="00E96063">
            <w:pPr>
              <w:autoSpaceDE w:val="0"/>
              <w:autoSpaceDN w:val="0"/>
              <w:adjustRightInd w:val="0"/>
              <w:ind w:right="-201"/>
              <w:rPr>
                <w:sz w:val="16"/>
                <w:szCs w:val="16"/>
              </w:rPr>
            </w:pPr>
            <w:r w:rsidRPr="00A4705F">
              <w:rPr>
                <w:sz w:val="16"/>
                <w:szCs w:val="16"/>
              </w:rPr>
              <w:t xml:space="preserve">Субсидирование </w:t>
            </w:r>
          </w:p>
          <w:p w:rsidR="00A4705F" w:rsidRPr="00A4705F" w:rsidRDefault="00A4705F" w:rsidP="00E96063">
            <w:pPr>
              <w:rPr>
                <w:sz w:val="16"/>
                <w:szCs w:val="16"/>
              </w:rPr>
            </w:pPr>
            <w:r w:rsidRPr="00A4705F">
              <w:rPr>
                <w:sz w:val="16"/>
                <w:szCs w:val="16"/>
              </w:rPr>
              <w:t>части затрат на модернизацию (обновление) основных средств</w:t>
            </w: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Количество </w:t>
            </w:r>
            <w:proofErr w:type="spellStart"/>
            <w:r w:rsidRPr="00A4705F">
              <w:rPr>
                <w:rFonts w:ascii="Times New Roman" w:hAnsi="Times New Roman" w:cs="Times New Roman"/>
                <w:sz w:val="16"/>
                <w:szCs w:val="16"/>
              </w:rPr>
              <w:t>СМиСП</w:t>
            </w:r>
            <w:proofErr w:type="spellEnd"/>
            <w:r w:rsidRPr="00A4705F">
              <w:rPr>
                <w:rFonts w:ascii="Times New Roman" w:hAnsi="Times New Roman" w:cs="Times New Roman"/>
                <w:sz w:val="16"/>
                <w:szCs w:val="16"/>
                <w:lang w:eastAsia="en-US"/>
              </w:rPr>
              <w:t xml:space="preserve">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2</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highlight w:val="yellow"/>
                <w:lang w:eastAsia="en-US"/>
              </w:rPr>
            </w:pPr>
            <w:r w:rsidRPr="00A4705F">
              <w:rPr>
                <w:rFonts w:ascii="Times New Roman" w:hAnsi="Times New Roman" w:cs="Times New Roman"/>
                <w:sz w:val="16"/>
                <w:szCs w:val="16"/>
                <w:lang w:eastAsia="en-US"/>
              </w:rPr>
              <w:t>1</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highlight w:val="yellow"/>
                <w:lang w:val="en-US" w:eastAsia="en-US"/>
              </w:rPr>
            </w:pPr>
            <w:r w:rsidRPr="00A4705F">
              <w:rPr>
                <w:rFonts w:ascii="Times New Roman" w:hAnsi="Times New Roman" w:cs="Times New Roman"/>
                <w:sz w:val="16"/>
                <w:szCs w:val="16"/>
                <w:lang w:val="en-US" w:eastAsia="en-US"/>
              </w:rPr>
              <w:t>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highlight w:val="yellow"/>
                <w:lang w:eastAsia="en-US"/>
              </w:rPr>
            </w:pPr>
            <w:r w:rsidRPr="00A4705F">
              <w:rPr>
                <w:rFonts w:ascii="Times New Roman" w:hAnsi="Times New Roman" w:cs="Times New Roman"/>
                <w:sz w:val="16"/>
                <w:szCs w:val="16"/>
                <w:lang w:eastAsia="en-US"/>
              </w:rPr>
              <w:t>4</w:t>
            </w:r>
          </w:p>
        </w:tc>
        <w:tc>
          <w:tcPr>
            <w:tcW w:w="993" w:type="dxa"/>
            <w:vMerge w:val="restart"/>
            <w:tcBorders>
              <w:left w:val="single" w:sz="4" w:space="0" w:color="auto"/>
              <w:right w:val="single" w:sz="4" w:space="0" w:color="auto"/>
            </w:tcBorders>
          </w:tcPr>
          <w:p w:rsidR="00A4705F" w:rsidRPr="00873B90" w:rsidRDefault="00A4705F" w:rsidP="00E96063">
            <w:pPr>
              <w:rPr>
                <w:sz w:val="16"/>
                <w:szCs w:val="16"/>
              </w:rPr>
            </w:pPr>
            <w:proofErr w:type="spellStart"/>
            <w:r w:rsidRPr="00873B90">
              <w:rPr>
                <w:sz w:val="16"/>
                <w:szCs w:val="16"/>
              </w:rPr>
              <w:t>УЭРПиТ</w:t>
            </w:r>
            <w:proofErr w:type="spellEnd"/>
          </w:p>
        </w:tc>
        <w:tc>
          <w:tcPr>
            <w:tcW w:w="992" w:type="dxa"/>
            <w:vMerge w:val="restart"/>
            <w:tcBorders>
              <w:left w:val="single" w:sz="4" w:space="0" w:color="auto"/>
              <w:bottom w:val="single" w:sz="4" w:space="0" w:color="auto"/>
              <w:right w:val="single" w:sz="4" w:space="0" w:color="auto"/>
            </w:tcBorders>
          </w:tcPr>
          <w:p w:rsidR="00A4705F" w:rsidRPr="00873B90" w:rsidRDefault="00A4705F" w:rsidP="00E96063">
            <w:pPr>
              <w:pStyle w:val="af1"/>
              <w:pBdr>
                <w:top w:val="single" w:sz="4" w:space="1" w:color="auto"/>
              </w:pBdr>
              <w:rPr>
                <w:rFonts w:ascii="Times New Roman" w:hAnsi="Times New Roman" w:cs="Times New Roman"/>
                <w:sz w:val="16"/>
                <w:szCs w:val="16"/>
              </w:rPr>
            </w:pPr>
            <w:r w:rsidRPr="00873B90">
              <w:rPr>
                <w:rFonts w:ascii="Times New Roman" w:hAnsi="Times New Roman" w:cs="Times New Roman"/>
                <w:sz w:val="16"/>
                <w:szCs w:val="16"/>
              </w:rPr>
              <w:t>Количество созданных новых рабочих мест субъектами малого и среднего предпринимательства – получателями поддержки (к концу реализации программы) составит не менее 4 человек;</w:t>
            </w:r>
          </w:p>
          <w:p w:rsidR="00A4705F" w:rsidRPr="00873B90" w:rsidRDefault="00A4705F" w:rsidP="00E96063">
            <w:pPr>
              <w:rPr>
                <w:sz w:val="16"/>
                <w:szCs w:val="16"/>
                <w:highlight w:val="yellow"/>
              </w:rPr>
            </w:pPr>
            <w:r w:rsidRPr="00873B90">
              <w:rPr>
                <w:sz w:val="16"/>
                <w:szCs w:val="16"/>
              </w:rPr>
              <w:t xml:space="preserve">Увеличение среднесписочной численности работников в год предоставления финансовой </w:t>
            </w:r>
            <w:r w:rsidRPr="00873B90">
              <w:rPr>
                <w:rStyle w:val="aff"/>
                <w:sz w:val="16"/>
                <w:szCs w:val="16"/>
              </w:rPr>
              <w:t>поддержки по сравнению с предшествующим годом и (или) увеличение выручки (дохода) на одного работника</w:t>
            </w:r>
            <w:r w:rsidRPr="00873B90">
              <w:rPr>
                <w:rStyle w:val="aff5"/>
                <w:sz w:val="16"/>
                <w:szCs w:val="16"/>
              </w:rPr>
              <w:footnoteReference w:id="2"/>
            </w:r>
            <w:r w:rsidRPr="00873B90">
              <w:rPr>
                <w:sz w:val="16"/>
                <w:szCs w:val="16"/>
              </w:rPr>
              <w:t xml:space="preserve"> в год предоставления финансовой поддержки не менее чем на 10 процентов по сравнению с предшествующим </w:t>
            </w:r>
            <w:r w:rsidRPr="00873B90">
              <w:rPr>
                <w:sz w:val="16"/>
                <w:szCs w:val="16"/>
              </w:rPr>
              <w:lastRenderedPageBreak/>
              <w:t>годом</w:t>
            </w:r>
            <w:r w:rsidRPr="00873B90">
              <w:rPr>
                <w:rStyle w:val="aff5"/>
                <w:sz w:val="16"/>
                <w:szCs w:val="16"/>
              </w:rPr>
              <w:footnoteReference w:id="3"/>
            </w:r>
            <w:r w:rsidRPr="00873B90">
              <w:rPr>
                <w:sz w:val="16"/>
                <w:szCs w:val="16"/>
              </w:rPr>
              <w:t xml:space="preserve"> субъектами малого и среднего предпринимательства – получателями поддержки (к концу реализации программы)</w:t>
            </w:r>
          </w:p>
        </w:tc>
      </w:tr>
      <w:tr w:rsidR="00A4705F" w:rsidRPr="004E0FAD" w:rsidTr="00873B90">
        <w:trPr>
          <w:trHeight w:val="270"/>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Стоимость единицы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329,0230</w:t>
            </w:r>
            <w:r w:rsidRPr="00A4705F">
              <w:rPr>
                <w:rFonts w:ascii="Times New Roman" w:hAnsi="Times New Roman" w:cs="Times New Roman"/>
                <w:sz w:val="16"/>
                <w:szCs w:val="16"/>
                <w:lang w:val="en-US" w:eastAsia="en-US"/>
              </w:rPr>
              <w:t>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eastAsia="en-US"/>
              </w:rPr>
            </w:pPr>
            <w:r w:rsidRPr="00A4705F">
              <w:rPr>
                <w:sz w:val="16"/>
                <w:szCs w:val="16"/>
                <w:lang w:eastAsia="en-US"/>
              </w:rPr>
              <w:t>531,12676</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val="en-US" w:eastAsia="en-US"/>
              </w:rPr>
            </w:pPr>
            <w:r w:rsidRPr="00A4705F">
              <w:rPr>
                <w:sz w:val="16"/>
                <w:szCs w:val="16"/>
                <w:lang w:eastAsia="en-US"/>
              </w:rPr>
              <w:t>50</w:t>
            </w:r>
            <w:r w:rsidRPr="00A4705F">
              <w:rPr>
                <w:sz w:val="16"/>
                <w:szCs w:val="16"/>
                <w:lang w:val="en-US" w:eastAsia="en-US"/>
              </w:rPr>
              <w:t>4</w:t>
            </w:r>
            <w:r w:rsidRPr="00A4705F">
              <w:rPr>
                <w:sz w:val="16"/>
                <w:szCs w:val="16"/>
                <w:lang w:eastAsia="en-US"/>
              </w:rPr>
              <w:t>,</w:t>
            </w:r>
            <w:r w:rsidRPr="00A4705F">
              <w:rPr>
                <w:sz w:val="16"/>
                <w:szCs w:val="16"/>
                <w:lang w:val="en-US" w:eastAsia="en-US"/>
              </w:rPr>
              <w:t>80000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423,</w:t>
            </w:r>
            <w:r w:rsidRPr="00A4705F">
              <w:rPr>
                <w:rFonts w:ascii="Times New Roman" w:hAnsi="Times New Roman" w:cs="Times New Roman"/>
                <w:sz w:val="16"/>
                <w:szCs w:val="16"/>
                <w:lang w:val="en-US" w:eastAsia="en-US"/>
              </w:rPr>
              <w:t>49319</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highlight w:val="yellow"/>
                <w:lang w:eastAsia="en-US"/>
              </w:rPr>
            </w:pPr>
          </w:p>
        </w:tc>
      </w:tr>
      <w:tr w:rsidR="00A4705F" w:rsidRPr="004E0FAD" w:rsidTr="00873B90">
        <w:trPr>
          <w:trHeight w:val="270"/>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Сумма затрат, в том числе: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658,0460</w:t>
            </w:r>
            <w:r w:rsidRPr="00A4705F">
              <w:rPr>
                <w:rFonts w:ascii="Times New Roman" w:hAnsi="Times New Roman" w:cs="Times New Roman"/>
                <w:sz w:val="16"/>
                <w:szCs w:val="16"/>
                <w:lang w:val="en-US" w:eastAsia="en-US"/>
              </w:rPr>
              <w:t>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531,12676</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504,</w:t>
            </w:r>
            <w:r w:rsidRPr="00A4705F">
              <w:rPr>
                <w:sz w:val="16"/>
                <w:szCs w:val="16"/>
                <w:lang w:val="en-US" w:eastAsia="en-US"/>
              </w:rPr>
              <w:t>80000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1693,97276</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highlight w:val="yellow"/>
                <w:lang w:eastAsia="en-US"/>
              </w:rPr>
            </w:pPr>
          </w:p>
        </w:tc>
      </w:tr>
      <w:tr w:rsidR="00A4705F" w:rsidRPr="004E0FAD" w:rsidTr="00873B90">
        <w:trPr>
          <w:trHeight w:val="557"/>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федеральный бюджет </w:t>
            </w:r>
            <w:hyperlink r:id="rId23"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highlight w:val="yellow"/>
                <w:lang w:eastAsia="en-US"/>
              </w:rPr>
            </w:pPr>
          </w:p>
        </w:tc>
      </w:tr>
      <w:tr w:rsidR="00A4705F" w:rsidRPr="004E0FAD" w:rsidTr="00873B90">
        <w:trPr>
          <w:trHeight w:val="270"/>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областной бюджет </w:t>
            </w:r>
            <w:hyperlink r:id="rId24" w:anchor="Par384" w:tooltip="Ссылка на текущий документ" w:history="1">
              <w:r w:rsidRPr="00A4705F">
                <w:rPr>
                  <w:rStyle w:val="ac"/>
                  <w:sz w:val="16"/>
                  <w:szCs w:val="16"/>
                  <w:lang w:eastAsia="en-US"/>
                </w:rPr>
                <w:t>&lt;*&gt;</w:t>
              </w:r>
            </w:hyperlink>
            <w:r w:rsidRPr="00A4705F">
              <w:rPr>
                <w:rFonts w:ascii="Times New Roman" w:hAnsi="Times New Roman" w:cs="Times New Roman"/>
                <w:sz w:val="16"/>
                <w:szCs w:val="16"/>
                <w:lang w:eastAsia="en-US"/>
              </w:rPr>
              <w:t xml:space="preserve">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408,0460</w:t>
            </w:r>
            <w:r w:rsidRPr="00A4705F">
              <w:rPr>
                <w:rFonts w:ascii="Times New Roman" w:hAnsi="Times New Roman" w:cs="Times New Roman"/>
                <w:sz w:val="16"/>
                <w:szCs w:val="16"/>
                <w:lang w:val="en-US" w:eastAsia="en-US"/>
              </w:rPr>
              <w:t>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188,82425</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val="en-US" w:eastAsia="en-US"/>
              </w:rPr>
              <w:t>596</w:t>
            </w:r>
            <w:r w:rsidRPr="00A4705F">
              <w:rPr>
                <w:rFonts w:ascii="Times New Roman" w:hAnsi="Times New Roman" w:cs="Times New Roman"/>
                <w:sz w:val="16"/>
                <w:szCs w:val="16"/>
                <w:lang w:eastAsia="en-US"/>
              </w:rPr>
              <w:t>,</w:t>
            </w:r>
            <w:r w:rsidRPr="00A4705F">
              <w:rPr>
                <w:rFonts w:ascii="Times New Roman" w:hAnsi="Times New Roman" w:cs="Times New Roman"/>
                <w:sz w:val="16"/>
                <w:szCs w:val="16"/>
                <w:lang w:val="en-US" w:eastAsia="en-US"/>
              </w:rPr>
              <w:t>87025</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highlight w:val="yellow"/>
                <w:lang w:eastAsia="en-US"/>
              </w:rPr>
            </w:pPr>
          </w:p>
        </w:tc>
      </w:tr>
      <w:tr w:rsidR="00A4705F" w:rsidRPr="004E0FAD" w:rsidTr="00873B90">
        <w:trPr>
          <w:trHeight w:val="270"/>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местные бюджеты </w:t>
            </w:r>
            <w:hyperlink r:id="rId25"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250,0000</w:t>
            </w:r>
            <w:r w:rsidRPr="00A4705F">
              <w:rPr>
                <w:rFonts w:ascii="Times New Roman" w:hAnsi="Times New Roman" w:cs="Times New Roman"/>
                <w:sz w:val="16"/>
                <w:szCs w:val="16"/>
                <w:lang w:val="en-US" w:eastAsia="en-US"/>
              </w:rPr>
              <w:t>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342,30251</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504,80000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10</w:t>
            </w:r>
            <w:r w:rsidRPr="00A4705F">
              <w:rPr>
                <w:rFonts w:ascii="Times New Roman" w:hAnsi="Times New Roman" w:cs="Times New Roman"/>
                <w:sz w:val="16"/>
                <w:szCs w:val="16"/>
                <w:lang w:val="en-US" w:eastAsia="en-US"/>
              </w:rPr>
              <w:t>97</w:t>
            </w:r>
            <w:r w:rsidRPr="00A4705F">
              <w:rPr>
                <w:rFonts w:ascii="Times New Roman" w:hAnsi="Times New Roman" w:cs="Times New Roman"/>
                <w:sz w:val="16"/>
                <w:szCs w:val="16"/>
                <w:lang w:eastAsia="en-US"/>
              </w:rPr>
              <w:t>,</w:t>
            </w:r>
            <w:r w:rsidRPr="00A4705F">
              <w:rPr>
                <w:rFonts w:ascii="Times New Roman" w:hAnsi="Times New Roman" w:cs="Times New Roman"/>
                <w:sz w:val="16"/>
                <w:szCs w:val="16"/>
                <w:lang w:val="en-US" w:eastAsia="en-US"/>
              </w:rPr>
              <w:t>10251</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highlight w:val="yellow"/>
                <w:lang w:eastAsia="en-US"/>
              </w:rPr>
            </w:pPr>
          </w:p>
        </w:tc>
      </w:tr>
      <w:tr w:rsidR="00A4705F" w:rsidRPr="004E0FAD" w:rsidTr="00873B90">
        <w:trPr>
          <w:trHeight w:val="270"/>
        </w:trPr>
        <w:tc>
          <w:tcPr>
            <w:tcW w:w="2330" w:type="dxa"/>
            <w:vMerge/>
            <w:tcBorders>
              <w:left w:val="single" w:sz="4" w:space="0" w:color="auto"/>
              <w:bottom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внебюджетные источники </w:t>
            </w:r>
            <w:hyperlink r:id="rId26"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3" w:type="dxa"/>
            <w:vMerge/>
            <w:tcBorders>
              <w:left w:val="single" w:sz="4" w:space="0" w:color="auto"/>
              <w:bottom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highlight w:val="yellow"/>
                <w:lang w:eastAsia="en-US"/>
              </w:rPr>
            </w:pPr>
          </w:p>
        </w:tc>
      </w:tr>
      <w:tr w:rsidR="00A4705F" w:rsidRPr="004E0FAD" w:rsidTr="00873B90">
        <w:trPr>
          <w:trHeight w:val="428"/>
        </w:trPr>
        <w:tc>
          <w:tcPr>
            <w:tcW w:w="2330" w:type="dxa"/>
            <w:vMerge w:val="restart"/>
            <w:tcBorders>
              <w:left w:val="single" w:sz="4" w:space="0" w:color="auto"/>
              <w:right w:val="single" w:sz="4" w:space="0" w:color="auto"/>
            </w:tcBorders>
          </w:tcPr>
          <w:p w:rsidR="00A4705F" w:rsidRPr="00A4705F" w:rsidRDefault="00A4705F" w:rsidP="00E96063">
            <w:pPr>
              <w:pStyle w:val="ConsPlusTitle"/>
              <w:widowControl/>
              <w:rPr>
                <w:b w:val="0"/>
                <w:sz w:val="16"/>
                <w:szCs w:val="16"/>
              </w:rPr>
            </w:pPr>
            <w:r w:rsidRPr="00A4705F">
              <w:rPr>
                <w:b w:val="0"/>
                <w:sz w:val="16"/>
                <w:szCs w:val="16"/>
                <w:u w:val="single"/>
              </w:rPr>
              <w:t xml:space="preserve">Мероприятие 2 </w:t>
            </w:r>
            <w:r w:rsidRPr="00A4705F">
              <w:rPr>
                <w:b w:val="0"/>
                <w:sz w:val="16"/>
                <w:szCs w:val="16"/>
              </w:rPr>
              <w:t xml:space="preserve">Субсидирование части затрат на оплату арендных и (или) коммунальных платежей  </w:t>
            </w:r>
          </w:p>
          <w:p w:rsidR="00A4705F" w:rsidRPr="00A4705F" w:rsidRDefault="00A4705F" w:rsidP="00E96063">
            <w:pPr>
              <w:autoSpaceDE w:val="0"/>
              <w:autoSpaceDN w:val="0"/>
              <w:adjustRightInd w:val="0"/>
              <w:ind w:right="-201"/>
              <w:rPr>
                <w:sz w:val="16"/>
                <w:szCs w:val="16"/>
              </w:rPr>
            </w:pPr>
          </w:p>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Количество </w:t>
            </w:r>
            <w:proofErr w:type="spellStart"/>
            <w:r w:rsidRPr="00A4705F">
              <w:rPr>
                <w:rFonts w:ascii="Times New Roman" w:hAnsi="Times New Roman" w:cs="Times New Roman"/>
                <w:sz w:val="16"/>
                <w:szCs w:val="16"/>
                <w:lang w:eastAsia="en-US"/>
              </w:rPr>
              <w:t>СМиСП</w:t>
            </w:r>
            <w:proofErr w:type="spellEnd"/>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val="en-US"/>
              </w:rPr>
            </w:pPr>
            <w:r w:rsidRPr="00A4705F">
              <w:rPr>
                <w:sz w:val="16"/>
                <w:szCs w:val="16"/>
                <w:lang w:eastAsia="en-US"/>
              </w:rPr>
              <w:t>-</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1</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2</w:t>
            </w:r>
          </w:p>
        </w:tc>
        <w:tc>
          <w:tcPr>
            <w:tcW w:w="993" w:type="dxa"/>
            <w:vMerge w:val="restart"/>
            <w:tcBorders>
              <w:left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roofErr w:type="spellStart"/>
            <w:r w:rsidRPr="00873B90">
              <w:rPr>
                <w:rFonts w:ascii="Times New Roman" w:hAnsi="Times New Roman" w:cs="Times New Roman"/>
                <w:sz w:val="16"/>
                <w:szCs w:val="16"/>
                <w:lang w:eastAsia="en-US"/>
              </w:rPr>
              <w:t>УЭРПиТ</w:t>
            </w:r>
            <w:proofErr w:type="spellEnd"/>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af1"/>
              <w:rPr>
                <w:sz w:val="16"/>
                <w:szCs w:val="16"/>
                <w:highlight w:val="yellow"/>
              </w:rPr>
            </w:pPr>
          </w:p>
        </w:tc>
      </w:tr>
      <w:tr w:rsidR="00A4705F" w:rsidRPr="00585D1B" w:rsidTr="00873B90">
        <w:trPr>
          <w:trHeight w:val="256"/>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Стоимость единицы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eastAsia="en-US"/>
              </w:rPr>
            </w:pPr>
            <w:r w:rsidRPr="00A4705F">
              <w:rPr>
                <w:sz w:val="16"/>
                <w:szCs w:val="16"/>
                <w:lang w:eastAsia="en-US"/>
              </w:rPr>
              <w:t>247,89614</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val="en-US" w:eastAsia="en-US"/>
              </w:rPr>
            </w:pPr>
            <w:r w:rsidRPr="00A4705F">
              <w:rPr>
                <w:sz w:val="16"/>
                <w:szCs w:val="16"/>
                <w:lang w:eastAsia="en-US"/>
              </w:rPr>
              <w:t>2</w:t>
            </w:r>
            <w:r w:rsidRPr="00A4705F">
              <w:rPr>
                <w:sz w:val="16"/>
                <w:szCs w:val="16"/>
                <w:lang w:val="en-US" w:eastAsia="en-US"/>
              </w:rPr>
              <w:t>7</w:t>
            </w:r>
            <w:r w:rsidRPr="00A4705F">
              <w:rPr>
                <w:sz w:val="16"/>
                <w:szCs w:val="16"/>
                <w:lang w:eastAsia="en-US"/>
              </w:rPr>
              <w:t>4,</w:t>
            </w:r>
            <w:r w:rsidRPr="00A4705F">
              <w:rPr>
                <w:sz w:val="16"/>
                <w:szCs w:val="16"/>
                <w:lang w:val="en-US" w:eastAsia="en-US"/>
              </w:rPr>
              <w:t>5</w:t>
            </w:r>
            <w:r w:rsidRPr="00A4705F">
              <w:rPr>
                <w:sz w:val="16"/>
                <w:szCs w:val="16"/>
                <w:lang w:eastAsia="en-US"/>
              </w:rPr>
              <w:t>0131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2</w:t>
            </w:r>
            <w:r w:rsidRPr="00A4705F">
              <w:rPr>
                <w:rFonts w:ascii="Times New Roman" w:hAnsi="Times New Roman" w:cs="Times New Roman"/>
                <w:sz w:val="16"/>
                <w:szCs w:val="16"/>
                <w:lang w:val="en-US" w:eastAsia="en-US"/>
              </w:rPr>
              <w:t>61</w:t>
            </w:r>
            <w:r w:rsidRPr="00A4705F">
              <w:rPr>
                <w:rFonts w:ascii="Times New Roman" w:hAnsi="Times New Roman" w:cs="Times New Roman"/>
                <w:sz w:val="16"/>
                <w:szCs w:val="16"/>
                <w:lang w:eastAsia="en-US"/>
              </w:rPr>
              <w:t>,19873</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256"/>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Сумма затрат, в том числе: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247,89614</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2</w:t>
            </w:r>
            <w:r w:rsidRPr="00A4705F">
              <w:rPr>
                <w:sz w:val="16"/>
                <w:szCs w:val="16"/>
                <w:lang w:val="en-US" w:eastAsia="en-US"/>
              </w:rPr>
              <w:t>7</w:t>
            </w:r>
            <w:r w:rsidRPr="00A4705F">
              <w:rPr>
                <w:sz w:val="16"/>
                <w:szCs w:val="16"/>
                <w:lang w:eastAsia="en-US"/>
              </w:rPr>
              <w:t>4,</w:t>
            </w:r>
            <w:r w:rsidRPr="00A4705F">
              <w:rPr>
                <w:sz w:val="16"/>
                <w:szCs w:val="16"/>
                <w:lang w:val="en-US" w:eastAsia="en-US"/>
              </w:rPr>
              <w:t>5</w:t>
            </w:r>
            <w:r w:rsidRPr="00A4705F">
              <w:rPr>
                <w:sz w:val="16"/>
                <w:szCs w:val="16"/>
                <w:lang w:eastAsia="en-US"/>
              </w:rPr>
              <w:t>0131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val="en-US" w:eastAsia="en-US"/>
              </w:rPr>
              <w:t>52</w:t>
            </w:r>
            <w:r w:rsidRPr="00A4705F">
              <w:rPr>
                <w:rFonts w:ascii="Times New Roman" w:hAnsi="Times New Roman" w:cs="Times New Roman"/>
                <w:sz w:val="16"/>
                <w:szCs w:val="16"/>
                <w:lang w:eastAsia="en-US"/>
              </w:rPr>
              <w:t>2,39745</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270"/>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федеральный бюджет </w:t>
            </w:r>
            <w:hyperlink r:id="rId27"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270"/>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областной бюджет </w:t>
            </w:r>
            <w:hyperlink r:id="rId28" w:anchor="Par384" w:tooltip="Ссылка на текущий документ" w:history="1">
              <w:r w:rsidRPr="00A4705F">
                <w:rPr>
                  <w:rStyle w:val="ac"/>
                  <w:sz w:val="16"/>
                  <w:szCs w:val="16"/>
                  <w:lang w:eastAsia="en-US"/>
                </w:rPr>
                <w:t>&lt;*&gt;</w:t>
              </w:r>
            </w:hyperlink>
            <w:r w:rsidRPr="00A4705F">
              <w:rPr>
                <w:rFonts w:ascii="Times New Roman" w:hAnsi="Times New Roman" w:cs="Times New Roman"/>
                <w:sz w:val="16"/>
                <w:szCs w:val="16"/>
                <w:lang w:eastAsia="en-US"/>
              </w:rPr>
              <w:t xml:space="preserve">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 xml:space="preserve"> 86,76365</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2</w:t>
            </w:r>
            <w:r w:rsidRPr="00A4705F">
              <w:rPr>
                <w:sz w:val="16"/>
                <w:szCs w:val="16"/>
                <w:lang w:val="en-US" w:eastAsia="en-US"/>
              </w:rPr>
              <w:t>7</w:t>
            </w:r>
            <w:r w:rsidRPr="00A4705F">
              <w:rPr>
                <w:sz w:val="16"/>
                <w:szCs w:val="16"/>
                <w:lang w:eastAsia="en-US"/>
              </w:rPr>
              <w:t>4,</w:t>
            </w:r>
            <w:r w:rsidRPr="00A4705F">
              <w:rPr>
                <w:sz w:val="16"/>
                <w:szCs w:val="16"/>
                <w:lang w:val="en-US" w:eastAsia="en-US"/>
              </w:rPr>
              <w:t>5</w:t>
            </w:r>
            <w:r w:rsidRPr="00A4705F">
              <w:rPr>
                <w:sz w:val="16"/>
                <w:szCs w:val="16"/>
                <w:lang w:eastAsia="en-US"/>
              </w:rPr>
              <w:t>0131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val="en-US" w:eastAsia="en-US"/>
              </w:rPr>
              <w:t>36</w:t>
            </w:r>
            <w:r w:rsidRPr="00A4705F">
              <w:rPr>
                <w:rFonts w:ascii="Times New Roman" w:hAnsi="Times New Roman" w:cs="Times New Roman"/>
                <w:sz w:val="16"/>
                <w:szCs w:val="16"/>
                <w:lang w:eastAsia="en-US"/>
              </w:rPr>
              <w:t>1,26496</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270"/>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местные бюджеты </w:t>
            </w:r>
            <w:hyperlink r:id="rId29"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161,13249</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val="en-US" w:eastAsia="en-US"/>
              </w:rPr>
              <w:t>161</w:t>
            </w:r>
            <w:r w:rsidRPr="00A4705F">
              <w:rPr>
                <w:rFonts w:ascii="Times New Roman" w:hAnsi="Times New Roman" w:cs="Times New Roman"/>
                <w:sz w:val="16"/>
                <w:szCs w:val="16"/>
                <w:lang w:eastAsia="en-US"/>
              </w:rPr>
              <w:t>,13249</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539"/>
        </w:trPr>
        <w:tc>
          <w:tcPr>
            <w:tcW w:w="2330" w:type="dxa"/>
            <w:vMerge/>
            <w:tcBorders>
              <w:left w:val="single" w:sz="4" w:space="0" w:color="auto"/>
              <w:bottom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внебюджетные источники </w:t>
            </w:r>
            <w:hyperlink r:id="rId30"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3" w:type="dxa"/>
            <w:vMerge/>
            <w:tcBorders>
              <w:left w:val="single" w:sz="4" w:space="0" w:color="auto"/>
              <w:bottom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270"/>
        </w:trPr>
        <w:tc>
          <w:tcPr>
            <w:tcW w:w="2330" w:type="dxa"/>
            <w:vMerge w:val="restart"/>
            <w:tcBorders>
              <w:left w:val="single" w:sz="4" w:space="0" w:color="auto"/>
              <w:right w:val="single" w:sz="4" w:space="0" w:color="auto"/>
            </w:tcBorders>
            <w:vAlign w:val="center"/>
          </w:tcPr>
          <w:p w:rsidR="00A4705F" w:rsidRPr="00A4705F" w:rsidRDefault="00A4705F" w:rsidP="00E96063">
            <w:pPr>
              <w:rPr>
                <w:sz w:val="16"/>
                <w:szCs w:val="16"/>
              </w:rPr>
            </w:pPr>
            <w:r w:rsidRPr="00A4705F">
              <w:rPr>
                <w:sz w:val="16"/>
                <w:szCs w:val="16"/>
                <w:u w:val="single"/>
              </w:rPr>
              <w:t xml:space="preserve">Мероприятие 3 </w:t>
            </w:r>
            <w:r w:rsidRPr="00A4705F">
              <w:rPr>
                <w:sz w:val="16"/>
                <w:szCs w:val="16"/>
              </w:rPr>
              <w:t>Субсидирование части затрат, связанных с лизингом оборудования, универсальных мобильных платформ, нестационарных объектов</w:t>
            </w: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Количество </w:t>
            </w:r>
            <w:proofErr w:type="spellStart"/>
            <w:r w:rsidRPr="00A4705F">
              <w:rPr>
                <w:rFonts w:ascii="Times New Roman" w:hAnsi="Times New Roman" w:cs="Times New Roman"/>
                <w:sz w:val="16"/>
                <w:szCs w:val="16"/>
                <w:lang w:eastAsia="en-US"/>
              </w:rPr>
              <w:t>СМиСП</w:t>
            </w:r>
            <w:proofErr w:type="spellEnd"/>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eastAsia="en-US"/>
              </w:rPr>
            </w:pPr>
            <w:r w:rsidRPr="00A4705F">
              <w:rPr>
                <w:sz w:val="16"/>
                <w:szCs w:val="16"/>
                <w:lang w:eastAsia="en-US"/>
              </w:rPr>
              <w:t>-</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eastAsia="en-US"/>
              </w:rPr>
            </w:pPr>
            <w:r w:rsidRPr="00A4705F">
              <w:rPr>
                <w:sz w:val="16"/>
                <w:szCs w:val="16"/>
                <w:lang w:eastAsia="en-US"/>
              </w:rPr>
              <w:t>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1</w:t>
            </w:r>
          </w:p>
        </w:tc>
        <w:tc>
          <w:tcPr>
            <w:tcW w:w="993" w:type="dxa"/>
            <w:vMerge w:val="restart"/>
            <w:tcBorders>
              <w:left w:val="single" w:sz="4" w:space="0" w:color="auto"/>
              <w:right w:val="single" w:sz="4" w:space="0" w:color="auto"/>
            </w:tcBorders>
            <w:vAlign w:val="center"/>
          </w:tcPr>
          <w:p w:rsidR="00A4705F" w:rsidRPr="00873B90" w:rsidRDefault="00A4705F" w:rsidP="00E96063">
            <w:pPr>
              <w:rPr>
                <w:sz w:val="16"/>
                <w:szCs w:val="16"/>
              </w:rPr>
            </w:pPr>
            <w:proofErr w:type="spellStart"/>
            <w:r w:rsidRPr="00873B90">
              <w:rPr>
                <w:sz w:val="16"/>
                <w:szCs w:val="16"/>
              </w:rPr>
              <w:t>УЭРПиТ</w:t>
            </w:r>
            <w:proofErr w:type="spellEnd"/>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58"/>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Стоимость единицы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eastAsia="en-US"/>
              </w:rPr>
            </w:pPr>
            <w:r w:rsidRPr="00A4705F">
              <w:rPr>
                <w:sz w:val="16"/>
                <w:szCs w:val="16"/>
                <w:lang w:eastAsia="en-US"/>
              </w:rPr>
              <w:t>100,00000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100,00000</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270"/>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Сумма затрат, в том числе: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eastAsia="en-US"/>
              </w:rPr>
            </w:pPr>
            <w:r w:rsidRPr="00A4705F">
              <w:rPr>
                <w:sz w:val="16"/>
                <w:szCs w:val="16"/>
                <w:lang w:eastAsia="en-US"/>
              </w:rPr>
              <w:t>100,00000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100,00000</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270"/>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федеральный бюджет </w:t>
            </w:r>
            <w:hyperlink r:id="rId31"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270"/>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областной бюджет </w:t>
            </w:r>
            <w:hyperlink r:id="rId32" w:anchor="Par384" w:tooltip="Ссылка на текущий документ" w:history="1">
              <w:r w:rsidRPr="00A4705F">
                <w:rPr>
                  <w:rStyle w:val="ac"/>
                  <w:sz w:val="16"/>
                  <w:szCs w:val="16"/>
                  <w:lang w:eastAsia="en-US"/>
                </w:rPr>
                <w:t>&lt;*&gt;</w:t>
              </w:r>
            </w:hyperlink>
            <w:r w:rsidRPr="00A4705F">
              <w:rPr>
                <w:rFonts w:ascii="Times New Roman" w:hAnsi="Times New Roman" w:cs="Times New Roman"/>
                <w:sz w:val="16"/>
                <w:szCs w:val="16"/>
                <w:lang w:eastAsia="en-US"/>
              </w:rPr>
              <w:t xml:space="preserve">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270"/>
        </w:trPr>
        <w:tc>
          <w:tcPr>
            <w:tcW w:w="2330" w:type="dxa"/>
            <w:vMerge/>
            <w:tcBorders>
              <w:left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местные бюджеты </w:t>
            </w:r>
            <w:hyperlink r:id="rId33"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lang w:eastAsia="en-US"/>
              </w:rPr>
            </w:pPr>
            <w:r w:rsidRPr="00A4705F">
              <w:rPr>
                <w:sz w:val="16"/>
                <w:szCs w:val="16"/>
                <w:lang w:eastAsia="en-US"/>
              </w:rPr>
              <w:t>100,00000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100,00000</w:t>
            </w:r>
          </w:p>
        </w:tc>
        <w:tc>
          <w:tcPr>
            <w:tcW w:w="993" w:type="dxa"/>
            <w:vMerge/>
            <w:tcBorders>
              <w:left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270"/>
        </w:trPr>
        <w:tc>
          <w:tcPr>
            <w:tcW w:w="2330" w:type="dxa"/>
            <w:vMerge/>
            <w:tcBorders>
              <w:left w:val="single" w:sz="4" w:space="0" w:color="auto"/>
              <w:bottom w:val="single" w:sz="4" w:space="0" w:color="auto"/>
              <w:right w:val="single" w:sz="4" w:space="0" w:color="auto"/>
            </w:tcBorders>
            <w:vAlign w:val="center"/>
          </w:tcPr>
          <w:p w:rsidR="00A4705F" w:rsidRPr="00A4705F" w:rsidRDefault="00A4705F" w:rsidP="00E96063">
            <w:pPr>
              <w:rPr>
                <w:sz w:val="16"/>
                <w:szCs w:val="16"/>
              </w:rPr>
            </w:pPr>
          </w:p>
        </w:tc>
        <w:tc>
          <w:tcPr>
            <w:tcW w:w="2410"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внебюджетные источники </w:t>
            </w:r>
            <w:hyperlink r:id="rId34"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vMerge/>
            <w:tcBorders>
              <w:left w:val="single" w:sz="4" w:space="0" w:color="auto"/>
              <w:bottom w:val="single" w:sz="4" w:space="0" w:color="auto"/>
              <w:right w:val="single" w:sz="4" w:space="0" w:color="auto"/>
            </w:tcBorders>
            <w:vAlign w:val="center"/>
          </w:tcPr>
          <w:p w:rsidR="00A4705F" w:rsidRPr="00873B90" w:rsidRDefault="00A4705F" w:rsidP="00E96063">
            <w:pPr>
              <w:rPr>
                <w:sz w:val="16"/>
                <w:szCs w:val="16"/>
              </w:rPr>
            </w:pPr>
          </w:p>
        </w:tc>
        <w:tc>
          <w:tcPr>
            <w:tcW w:w="992" w:type="dxa"/>
            <w:vMerge/>
            <w:tcBorders>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320"/>
        </w:trPr>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lastRenderedPageBreak/>
              <w:t xml:space="preserve">Итого затрат на решение задачи 2, в том числе: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658,04600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779,02290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879,30131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2316,37021</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x</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федеральный бюджет </w:t>
            </w:r>
            <w:hyperlink r:id="rId35"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x</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областной бюджет </w:t>
            </w:r>
            <w:hyperlink r:id="rId36" w:anchor="Par384" w:tooltip="Ссылка на текущий документ" w:history="1">
              <w:r w:rsidRPr="00A4705F">
                <w:rPr>
                  <w:rStyle w:val="ac"/>
                  <w:sz w:val="16"/>
                  <w:szCs w:val="16"/>
                  <w:lang w:eastAsia="en-US"/>
                </w:rPr>
                <w:t>&lt;*&gt;</w:t>
              </w:r>
            </w:hyperlink>
            <w:r w:rsidRPr="00A4705F">
              <w:rPr>
                <w:rFonts w:ascii="Times New Roman" w:hAnsi="Times New Roman" w:cs="Times New Roman"/>
                <w:sz w:val="16"/>
                <w:szCs w:val="16"/>
                <w:lang w:eastAsia="en-US"/>
              </w:rPr>
              <w:t xml:space="preserve">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408,04600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275,58790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2</w:t>
            </w:r>
            <w:r w:rsidRPr="00A4705F">
              <w:rPr>
                <w:sz w:val="16"/>
                <w:szCs w:val="16"/>
                <w:lang w:val="en-US" w:eastAsia="en-US"/>
              </w:rPr>
              <w:t>7</w:t>
            </w:r>
            <w:r w:rsidRPr="00A4705F">
              <w:rPr>
                <w:sz w:val="16"/>
                <w:szCs w:val="16"/>
                <w:lang w:eastAsia="en-US"/>
              </w:rPr>
              <w:t>4,</w:t>
            </w:r>
            <w:r w:rsidRPr="00A4705F">
              <w:rPr>
                <w:sz w:val="16"/>
                <w:szCs w:val="16"/>
                <w:lang w:val="en-US" w:eastAsia="en-US"/>
              </w:rPr>
              <w:t>5</w:t>
            </w:r>
            <w:r w:rsidRPr="00A4705F">
              <w:rPr>
                <w:sz w:val="16"/>
                <w:szCs w:val="16"/>
                <w:lang w:eastAsia="en-US"/>
              </w:rPr>
              <w:t>0131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 xml:space="preserve"> 958,13521</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x</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местные бюджеты </w:t>
            </w:r>
            <w:hyperlink r:id="rId37"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250,00000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503,43500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604,80000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135</w:t>
            </w:r>
            <w:r w:rsidRPr="00A4705F">
              <w:rPr>
                <w:rFonts w:ascii="Times New Roman" w:hAnsi="Times New Roman" w:cs="Times New Roman"/>
                <w:sz w:val="16"/>
                <w:szCs w:val="16"/>
                <w:lang w:val="en-US" w:eastAsia="en-US"/>
              </w:rPr>
              <w:t>8</w:t>
            </w:r>
            <w:r w:rsidRPr="00A4705F">
              <w:rPr>
                <w:rFonts w:ascii="Times New Roman" w:hAnsi="Times New Roman" w:cs="Times New Roman"/>
                <w:sz w:val="16"/>
                <w:szCs w:val="16"/>
                <w:lang w:eastAsia="en-US"/>
              </w:rPr>
              <w:t>,2350</w:t>
            </w:r>
            <w:r w:rsidRPr="00A4705F">
              <w:rPr>
                <w:rFonts w:ascii="Times New Roman" w:hAnsi="Times New Roman" w:cs="Times New Roman"/>
                <w:sz w:val="16"/>
                <w:szCs w:val="16"/>
                <w:lang w:val="en-US" w:eastAsia="en-US"/>
              </w:rPr>
              <w:t>0</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x</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внебюджетные источники </w:t>
            </w:r>
            <w:hyperlink r:id="rId38"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x</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rPr>
          <w:trHeight w:val="320"/>
        </w:trPr>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Итого затрат на достижение цели 1, в том числе: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658,04600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779,02290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879,30131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2316,37021</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x</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федеральный бюджет </w:t>
            </w:r>
            <w:hyperlink r:id="rId39"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3" w:type="dxa"/>
            <w:tcBorders>
              <w:top w:val="nil"/>
              <w:left w:val="single" w:sz="4" w:space="0" w:color="auto"/>
              <w:bottom w:val="single" w:sz="4" w:space="0" w:color="auto"/>
              <w:right w:val="single" w:sz="4" w:space="0" w:color="auto"/>
            </w:tcBorders>
            <w:hideMark/>
          </w:tcPr>
          <w:p w:rsidR="00A4705F" w:rsidRPr="00873B90" w:rsidRDefault="00A4705F"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x</w:t>
            </w:r>
          </w:p>
        </w:tc>
        <w:tc>
          <w:tcPr>
            <w:tcW w:w="992" w:type="dxa"/>
            <w:tcBorders>
              <w:top w:val="nil"/>
              <w:left w:val="single" w:sz="4" w:space="0" w:color="auto"/>
              <w:bottom w:val="single" w:sz="4" w:space="0" w:color="auto"/>
              <w:right w:val="single" w:sz="4" w:space="0" w:color="auto"/>
            </w:tcBorders>
          </w:tcPr>
          <w:p w:rsidR="00A4705F" w:rsidRPr="00873B90" w:rsidRDefault="00A4705F" w:rsidP="00E96063">
            <w:pPr>
              <w:pStyle w:val="ConsPlusCell"/>
              <w:rPr>
                <w:rFonts w:ascii="Times New Roman" w:hAnsi="Times New Roman" w:cs="Times New Roman"/>
                <w:sz w:val="16"/>
                <w:szCs w:val="16"/>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областной бюджет </w:t>
            </w:r>
            <w:hyperlink r:id="rId40" w:anchor="Par384" w:tooltip="Ссылка на текущий документ" w:history="1">
              <w:r w:rsidRPr="00A4705F">
                <w:rPr>
                  <w:rStyle w:val="ac"/>
                  <w:sz w:val="16"/>
                  <w:szCs w:val="16"/>
                  <w:lang w:eastAsia="en-US"/>
                </w:rPr>
                <w:t>&lt;*&gt;</w:t>
              </w:r>
            </w:hyperlink>
            <w:r w:rsidRPr="00A4705F">
              <w:rPr>
                <w:rFonts w:ascii="Times New Roman" w:hAnsi="Times New Roman" w:cs="Times New Roman"/>
                <w:sz w:val="16"/>
                <w:szCs w:val="16"/>
                <w:lang w:eastAsia="en-US"/>
              </w:rPr>
              <w:t xml:space="preserve">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408,04600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275,58790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2</w:t>
            </w:r>
            <w:r w:rsidRPr="00A4705F">
              <w:rPr>
                <w:sz w:val="16"/>
                <w:szCs w:val="16"/>
                <w:lang w:val="en-US" w:eastAsia="en-US"/>
              </w:rPr>
              <w:t>7</w:t>
            </w:r>
            <w:r w:rsidRPr="00A4705F">
              <w:rPr>
                <w:sz w:val="16"/>
                <w:szCs w:val="16"/>
                <w:lang w:eastAsia="en-US"/>
              </w:rPr>
              <w:t>4,</w:t>
            </w:r>
            <w:r w:rsidRPr="00A4705F">
              <w:rPr>
                <w:sz w:val="16"/>
                <w:szCs w:val="16"/>
                <w:lang w:val="en-US" w:eastAsia="en-US"/>
              </w:rPr>
              <w:t>5</w:t>
            </w:r>
            <w:r w:rsidRPr="00A4705F">
              <w:rPr>
                <w:sz w:val="16"/>
                <w:szCs w:val="16"/>
                <w:lang w:eastAsia="en-US"/>
              </w:rPr>
              <w:t>0131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 xml:space="preserve"> 958,13521</w:t>
            </w:r>
          </w:p>
        </w:tc>
        <w:tc>
          <w:tcPr>
            <w:tcW w:w="993" w:type="dxa"/>
            <w:tcBorders>
              <w:top w:val="nil"/>
              <w:left w:val="single" w:sz="4" w:space="0" w:color="auto"/>
              <w:bottom w:val="single" w:sz="4" w:space="0" w:color="auto"/>
              <w:right w:val="single" w:sz="4" w:space="0" w:color="auto"/>
            </w:tcBorders>
            <w:hideMark/>
          </w:tcPr>
          <w:p w:rsidR="00A4705F" w:rsidRPr="00585D1B" w:rsidRDefault="00A4705F" w:rsidP="00E96063">
            <w:pPr>
              <w:pStyle w:val="ConsPlusCell"/>
              <w:jc w:val="center"/>
              <w:rPr>
                <w:rFonts w:ascii="Times New Roman" w:hAnsi="Times New Roman" w:cs="Times New Roman"/>
                <w:sz w:val="24"/>
                <w:szCs w:val="24"/>
                <w:lang w:eastAsia="en-US"/>
              </w:rPr>
            </w:pPr>
            <w:r w:rsidRPr="00585D1B">
              <w:rPr>
                <w:rFonts w:ascii="Times New Roman" w:hAnsi="Times New Roman" w:cs="Times New Roman"/>
                <w:sz w:val="24"/>
                <w:szCs w:val="24"/>
                <w:lang w:eastAsia="en-US"/>
              </w:rPr>
              <w:t>x</w:t>
            </w:r>
          </w:p>
        </w:tc>
        <w:tc>
          <w:tcPr>
            <w:tcW w:w="992" w:type="dxa"/>
            <w:tcBorders>
              <w:top w:val="nil"/>
              <w:left w:val="single" w:sz="4" w:space="0" w:color="auto"/>
              <w:bottom w:val="single" w:sz="4" w:space="0" w:color="auto"/>
              <w:right w:val="single" w:sz="4" w:space="0" w:color="auto"/>
            </w:tcBorders>
          </w:tcPr>
          <w:p w:rsidR="00A4705F" w:rsidRPr="00585D1B" w:rsidRDefault="00A4705F" w:rsidP="00E96063">
            <w:pPr>
              <w:pStyle w:val="ConsPlusCell"/>
              <w:rPr>
                <w:rFonts w:ascii="Times New Roman" w:hAnsi="Times New Roman" w:cs="Times New Roman"/>
                <w:sz w:val="24"/>
                <w:szCs w:val="24"/>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местные бюджеты </w:t>
            </w:r>
            <w:hyperlink r:id="rId41"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250,00000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503,43500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604,80000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135</w:t>
            </w:r>
            <w:r w:rsidRPr="00A4705F">
              <w:rPr>
                <w:rFonts w:ascii="Times New Roman" w:hAnsi="Times New Roman" w:cs="Times New Roman"/>
                <w:sz w:val="16"/>
                <w:szCs w:val="16"/>
                <w:lang w:val="en-US" w:eastAsia="en-US"/>
              </w:rPr>
              <w:t>8</w:t>
            </w:r>
            <w:r w:rsidRPr="00A4705F">
              <w:rPr>
                <w:rFonts w:ascii="Times New Roman" w:hAnsi="Times New Roman" w:cs="Times New Roman"/>
                <w:sz w:val="16"/>
                <w:szCs w:val="16"/>
                <w:lang w:eastAsia="en-US"/>
              </w:rPr>
              <w:t>,2350</w:t>
            </w:r>
            <w:r w:rsidRPr="00A4705F">
              <w:rPr>
                <w:rFonts w:ascii="Times New Roman" w:hAnsi="Times New Roman" w:cs="Times New Roman"/>
                <w:sz w:val="16"/>
                <w:szCs w:val="16"/>
                <w:lang w:val="en-US" w:eastAsia="en-US"/>
              </w:rPr>
              <w:t>0</w:t>
            </w:r>
          </w:p>
        </w:tc>
        <w:tc>
          <w:tcPr>
            <w:tcW w:w="993" w:type="dxa"/>
            <w:tcBorders>
              <w:top w:val="nil"/>
              <w:left w:val="single" w:sz="4" w:space="0" w:color="auto"/>
              <w:bottom w:val="single" w:sz="4" w:space="0" w:color="auto"/>
              <w:right w:val="single" w:sz="4" w:space="0" w:color="auto"/>
            </w:tcBorders>
            <w:hideMark/>
          </w:tcPr>
          <w:p w:rsidR="00A4705F" w:rsidRPr="00585D1B" w:rsidRDefault="00A4705F" w:rsidP="00E96063">
            <w:pPr>
              <w:pStyle w:val="ConsPlusCell"/>
              <w:jc w:val="center"/>
              <w:rPr>
                <w:rFonts w:ascii="Times New Roman" w:hAnsi="Times New Roman" w:cs="Times New Roman"/>
                <w:sz w:val="24"/>
                <w:szCs w:val="24"/>
                <w:lang w:eastAsia="en-US"/>
              </w:rPr>
            </w:pPr>
            <w:r w:rsidRPr="00585D1B">
              <w:rPr>
                <w:rFonts w:ascii="Times New Roman" w:hAnsi="Times New Roman" w:cs="Times New Roman"/>
                <w:sz w:val="24"/>
                <w:szCs w:val="24"/>
                <w:lang w:eastAsia="en-US"/>
              </w:rPr>
              <w:t>x</w:t>
            </w:r>
          </w:p>
        </w:tc>
        <w:tc>
          <w:tcPr>
            <w:tcW w:w="992" w:type="dxa"/>
            <w:tcBorders>
              <w:top w:val="nil"/>
              <w:left w:val="single" w:sz="4" w:space="0" w:color="auto"/>
              <w:bottom w:val="single" w:sz="4" w:space="0" w:color="auto"/>
              <w:right w:val="single" w:sz="4" w:space="0" w:color="auto"/>
            </w:tcBorders>
          </w:tcPr>
          <w:p w:rsidR="00A4705F" w:rsidRPr="00585D1B" w:rsidRDefault="00A4705F" w:rsidP="00E96063">
            <w:pPr>
              <w:pStyle w:val="ConsPlusCell"/>
              <w:rPr>
                <w:rFonts w:ascii="Times New Roman" w:hAnsi="Times New Roman" w:cs="Times New Roman"/>
                <w:sz w:val="24"/>
                <w:szCs w:val="24"/>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внебюджетные источники </w:t>
            </w:r>
            <w:hyperlink r:id="rId42"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3" w:type="dxa"/>
            <w:tcBorders>
              <w:top w:val="nil"/>
              <w:left w:val="single" w:sz="4" w:space="0" w:color="auto"/>
              <w:bottom w:val="single" w:sz="4" w:space="0" w:color="auto"/>
              <w:right w:val="single" w:sz="4" w:space="0" w:color="auto"/>
            </w:tcBorders>
            <w:hideMark/>
          </w:tcPr>
          <w:p w:rsidR="00A4705F" w:rsidRPr="00585D1B" w:rsidRDefault="00A4705F" w:rsidP="00E96063">
            <w:pPr>
              <w:pStyle w:val="ConsPlusCell"/>
              <w:jc w:val="center"/>
              <w:rPr>
                <w:rFonts w:ascii="Times New Roman" w:hAnsi="Times New Roman" w:cs="Times New Roman"/>
                <w:sz w:val="24"/>
                <w:szCs w:val="24"/>
                <w:lang w:eastAsia="en-US"/>
              </w:rPr>
            </w:pPr>
            <w:r w:rsidRPr="00585D1B">
              <w:rPr>
                <w:rFonts w:ascii="Times New Roman" w:hAnsi="Times New Roman" w:cs="Times New Roman"/>
                <w:sz w:val="24"/>
                <w:szCs w:val="24"/>
                <w:lang w:eastAsia="en-US"/>
              </w:rPr>
              <w:t>x</w:t>
            </w:r>
          </w:p>
        </w:tc>
        <w:tc>
          <w:tcPr>
            <w:tcW w:w="992" w:type="dxa"/>
            <w:tcBorders>
              <w:top w:val="nil"/>
              <w:left w:val="single" w:sz="4" w:space="0" w:color="auto"/>
              <w:bottom w:val="single" w:sz="4" w:space="0" w:color="auto"/>
              <w:right w:val="single" w:sz="4" w:space="0" w:color="auto"/>
            </w:tcBorders>
          </w:tcPr>
          <w:p w:rsidR="00A4705F" w:rsidRPr="00585D1B" w:rsidRDefault="00A4705F" w:rsidP="00E96063">
            <w:pPr>
              <w:pStyle w:val="ConsPlusCell"/>
              <w:rPr>
                <w:rFonts w:ascii="Times New Roman" w:hAnsi="Times New Roman" w:cs="Times New Roman"/>
                <w:sz w:val="24"/>
                <w:szCs w:val="24"/>
                <w:lang w:eastAsia="en-US"/>
              </w:rPr>
            </w:pPr>
          </w:p>
        </w:tc>
      </w:tr>
      <w:tr w:rsidR="00A4705F" w:rsidRPr="00585D1B" w:rsidTr="00873B90">
        <w:trPr>
          <w:trHeight w:val="320"/>
        </w:trPr>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Итого затрат по программе, в том числе: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658,04600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779,02290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879,30131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2316,37021</w:t>
            </w:r>
          </w:p>
        </w:tc>
        <w:tc>
          <w:tcPr>
            <w:tcW w:w="993" w:type="dxa"/>
            <w:tcBorders>
              <w:top w:val="nil"/>
              <w:left w:val="single" w:sz="4" w:space="0" w:color="auto"/>
              <w:bottom w:val="single" w:sz="4" w:space="0" w:color="auto"/>
              <w:right w:val="single" w:sz="4" w:space="0" w:color="auto"/>
            </w:tcBorders>
            <w:hideMark/>
          </w:tcPr>
          <w:p w:rsidR="00A4705F" w:rsidRPr="00585D1B" w:rsidRDefault="00A4705F" w:rsidP="00E96063">
            <w:pPr>
              <w:pStyle w:val="ConsPlusCell"/>
              <w:jc w:val="center"/>
              <w:rPr>
                <w:rFonts w:ascii="Times New Roman" w:hAnsi="Times New Roman" w:cs="Times New Roman"/>
                <w:sz w:val="24"/>
                <w:szCs w:val="24"/>
                <w:lang w:eastAsia="en-US"/>
              </w:rPr>
            </w:pPr>
            <w:r w:rsidRPr="00585D1B">
              <w:rPr>
                <w:rFonts w:ascii="Times New Roman" w:hAnsi="Times New Roman" w:cs="Times New Roman"/>
                <w:sz w:val="24"/>
                <w:szCs w:val="24"/>
                <w:lang w:eastAsia="en-US"/>
              </w:rPr>
              <w:t>x</w:t>
            </w:r>
          </w:p>
        </w:tc>
        <w:tc>
          <w:tcPr>
            <w:tcW w:w="992" w:type="dxa"/>
            <w:tcBorders>
              <w:top w:val="nil"/>
              <w:left w:val="single" w:sz="4" w:space="0" w:color="auto"/>
              <w:bottom w:val="single" w:sz="4" w:space="0" w:color="auto"/>
              <w:right w:val="single" w:sz="4" w:space="0" w:color="auto"/>
            </w:tcBorders>
          </w:tcPr>
          <w:p w:rsidR="00A4705F" w:rsidRPr="00585D1B" w:rsidRDefault="00A4705F" w:rsidP="00E96063">
            <w:pPr>
              <w:pStyle w:val="ConsPlusCell"/>
              <w:rPr>
                <w:rFonts w:ascii="Times New Roman" w:hAnsi="Times New Roman" w:cs="Times New Roman"/>
                <w:sz w:val="24"/>
                <w:szCs w:val="24"/>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федеральный бюджет </w:t>
            </w:r>
            <w:hyperlink r:id="rId43"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3" w:type="dxa"/>
            <w:tcBorders>
              <w:top w:val="nil"/>
              <w:left w:val="single" w:sz="4" w:space="0" w:color="auto"/>
              <w:bottom w:val="single" w:sz="4" w:space="0" w:color="auto"/>
              <w:right w:val="single" w:sz="4" w:space="0" w:color="auto"/>
            </w:tcBorders>
            <w:hideMark/>
          </w:tcPr>
          <w:p w:rsidR="00A4705F" w:rsidRPr="00585D1B" w:rsidRDefault="00A4705F" w:rsidP="00E96063">
            <w:pPr>
              <w:pStyle w:val="ConsPlusCell"/>
              <w:jc w:val="center"/>
              <w:rPr>
                <w:rFonts w:ascii="Times New Roman" w:hAnsi="Times New Roman" w:cs="Times New Roman"/>
                <w:sz w:val="24"/>
                <w:szCs w:val="24"/>
                <w:lang w:eastAsia="en-US"/>
              </w:rPr>
            </w:pPr>
            <w:r w:rsidRPr="00585D1B">
              <w:rPr>
                <w:rFonts w:ascii="Times New Roman" w:hAnsi="Times New Roman" w:cs="Times New Roman"/>
                <w:sz w:val="24"/>
                <w:szCs w:val="24"/>
                <w:lang w:eastAsia="en-US"/>
              </w:rPr>
              <w:t>x</w:t>
            </w:r>
          </w:p>
        </w:tc>
        <w:tc>
          <w:tcPr>
            <w:tcW w:w="992" w:type="dxa"/>
            <w:tcBorders>
              <w:top w:val="nil"/>
              <w:left w:val="single" w:sz="4" w:space="0" w:color="auto"/>
              <w:bottom w:val="single" w:sz="4" w:space="0" w:color="auto"/>
              <w:right w:val="single" w:sz="4" w:space="0" w:color="auto"/>
            </w:tcBorders>
          </w:tcPr>
          <w:p w:rsidR="00A4705F" w:rsidRPr="00585D1B" w:rsidRDefault="00A4705F" w:rsidP="00E96063">
            <w:pPr>
              <w:pStyle w:val="ConsPlusCell"/>
              <w:rPr>
                <w:rFonts w:ascii="Times New Roman" w:hAnsi="Times New Roman" w:cs="Times New Roman"/>
                <w:sz w:val="24"/>
                <w:szCs w:val="24"/>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областной бюджет </w:t>
            </w:r>
            <w:hyperlink r:id="rId44" w:anchor="Par384" w:tooltip="Ссылка на текущий документ" w:history="1">
              <w:r w:rsidRPr="00A4705F">
                <w:rPr>
                  <w:rStyle w:val="ac"/>
                  <w:sz w:val="16"/>
                  <w:szCs w:val="16"/>
                  <w:lang w:eastAsia="en-US"/>
                </w:rPr>
                <w:t>&lt;*&gt;</w:t>
              </w:r>
            </w:hyperlink>
            <w:r w:rsidRPr="00A4705F">
              <w:rPr>
                <w:rFonts w:ascii="Times New Roman" w:hAnsi="Times New Roman" w:cs="Times New Roman"/>
                <w:sz w:val="16"/>
                <w:szCs w:val="16"/>
                <w:lang w:eastAsia="en-US"/>
              </w:rPr>
              <w:t xml:space="preserve">         </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408,04600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275,58790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2</w:t>
            </w:r>
            <w:r w:rsidRPr="00A4705F">
              <w:rPr>
                <w:sz w:val="16"/>
                <w:szCs w:val="16"/>
                <w:lang w:val="en-US" w:eastAsia="en-US"/>
              </w:rPr>
              <w:t>7</w:t>
            </w:r>
            <w:r w:rsidRPr="00A4705F">
              <w:rPr>
                <w:sz w:val="16"/>
                <w:szCs w:val="16"/>
                <w:lang w:eastAsia="en-US"/>
              </w:rPr>
              <w:t>4,</w:t>
            </w:r>
            <w:r w:rsidRPr="00A4705F">
              <w:rPr>
                <w:sz w:val="16"/>
                <w:szCs w:val="16"/>
                <w:lang w:val="en-US" w:eastAsia="en-US"/>
              </w:rPr>
              <w:t>5</w:t>
            </w:r>
            <w:r w:rsidRPr="00A4705F">
              <w:rPr>
                <w:sz w:val="16"/>
                <w:szCs w:val="16"/>
                <w:lang w:eastAsia="en-US"/>
              </w:rPr>
              <w:t>0131</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 xml:space="preserve"> 958,13521</w:t>
            </w:r>
          </w:p>
        </w:tc>
        <w:tc>
          <w:tcPr>
            <w:tcW w:w="993" w:type="dxa"/>
            <w:tcBorders>
              <w:top w:val="nil"/>
              <w:left w:val="single" w:sz="4" w:space="0" w:color="auto"/>
              <w:bottom w:val="single" w:sz="4" w:space="0" w:color="auto"/>
              <w:right w:val="single" w:sz="4" w:space="0" w:color="auto"/>
            </w:tcBorders>
            <w:hideMark/>
          </w:tcPr>
          <w:p w:rsidR="00A4705F" w:rsidRPr="00585D1B" w:rsidRDefault="00A4705F" w:rsidP="00E96063">
            <w:pPr>
              <w:pStyle w:val="ConsPlusCell"/>
              <w:jc w:val="center"/>
              <w:rPr>
                <w:rFonts w:ascii="Times New Roman" w:hAnsi="Times New Roman" w:cs="Times New Roman"/>
                <w:sz w:val="24"/>
                <w:szCs w:val="24"/>
                <w:lang w:eastAsia="en-US"/>
              </w:rPr>
            </w:pPr>
            <w:r w:rsidRPr="00585D1B">
              <w:rPr>
                <w:rFonts w:ascii="Times New Roman" w:hAnsi="Times New Roman" w:cs="Times New Roman"/>
                <w:sz w:val="24"/>
                <w:szCs w:val="24"/>
                <w:lang w:eastAsia="en-US"/>
              </w:rPr>
              <w:t>x</w:t>
            </w:r>
          </w:p>
        </w:tc>
        <w:tc>
          <w:tcPr>
            <w:tcW w:w="992" w:type="dxa"/>
            <w:tcBorders>
              <w:top w:val="nil"/>
              <w:left w:val="single" w:sz="4" w:space="0" w:color="auto"/>
              <w:bottom w:val="single" w:sz="4" w:space="0" w:color="auto"/>
              <w:right w:val="single" w:sz="4" w:space="0" w:color="auto"/>
            </w:tcBorders>
          </w:tcPr>
          <w:p w:rsidR="00A4705F" w:rsidRPr="00585D1B" w:rsidRDefault="00A4705F" w:rsidP="00E96063">
            <w:pPr>
              <w:pStyle w:val="ConsPlusCell"/>
              <w:rPr>
                <w:rFonts w:ascii="Times New Roman" w:hAnsi="Times New Roman" w:cs="Times New Roman"/>
                <w:sz w:val="24"/>
                <w:szCs w:val="24"/>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местные бюджеты </w:t>
            </w:r>
            <w:hyperlink r:id="rId45"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250,00000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503,43500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604,80000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val="en-US" w:eastAsia="en-US"/>
              </w:rPr>
            </w:pPr>
            <w:r w:rsidRPr="00A4705F">
              <w:rPr>
                <w:rFonts w:ascii="Times New Roman" w:hAnsi="Times New Roman" w:cs="Times New Roman"/>
                <w:sz w:val="16"/>
                <w:szCs w:val="16"/>
                <w:lang w:eastAsia="en-US"/>
              </w:rPr>
              <w:t>135</w:t>
            </w:r>
            <w:r w:rsidRPr="00A4705F">
              <w:rPr>
                <w:rFonts w:ascii="Times New Roman" w:hAnsi="Times New Roman" w:cs="Times New Roman"/>
                <w:sz w:val="16"/>
                <w:szCs w:val="16"/>
                <w:lang w:val="en-US" w:eastAsia="en-US"/>
              </w:rPr>
              <w:t>8</w:t>
            </w:r>
            <w:r w:rsidRPr="00A4705F">
              <w:rPr>
                <w:rFonts w:ascii="Times New Roman" w:hAnsi="Times New Roman" w:cs="Times New Roman"/>
                <w:sz w:val="16"/>
                <w:szCs w:val="16"/>
                <w:lang w:eastAsia="en-US"/>
              </w:rPr>
              <w:t>,2350</w:t>
            </w:r>
            <w:r w:rsidRPr="00A4705F">
              <w:rPr>
                <w:rFonts w:ascii="Times New Roman" w:hAnsi="Times New Roman" w:cs="Times New Roman"/>
                <w:sz w:val="16"/>
                <w:szCs w:val="16"/>
                <w:lang w:val="en-US" w:eastAsia="en-US"/>
              </w:rPr>
              <w:t>0</w:t>
            </w:r>
          </w:p>
        </w:tc>
        <w:tc>
          <w:tcPr>
            <w:tcW w:w="993" w:type="dxa"/>
            <w:tcBorders>
              <w:top w:val="nil"/>
              <w:left w:val="single" w:sz="4" w:space="0" w:color="auto"/>
              <w:bottom w:val="single" w:sz="4" w:space="0" w:color="auto"/>
              <w:right w:val="single" w:sz="4" w:space="0" w:color="auto"/>
            </w:tcBorders>
            <w:hideMark/>
          </w:tcPr>
          <w:p w:rsidR="00A4705F" w:rsidRPr="00585D1B" w:rsidRDefault="00A4705F" w:rsidP="00E96063">
            <w:pPr>
              <w:pStyle w:val="ConsPlusCell"/>
              <w:jc w:val="center"/>
              <w:rPr>
                <w:rFonts w:ascii="Times New Roman" w:hAnsi="Times New Roman" w:cs="Times New Roman"/>
                <w:sz w:val="24"/>
                <w:szCs w:val="24"/>
                <w:lang w:eastAsia="en-US"/>
              </w:rPr>
            </w:pPr>
            <w:r w:rsidRPr="00585D1B">
              <w:rPr>
                <w:rFonts w:ascii="Times New Roman" w:hAnsi="Times New Roman" w:cs="Times New Roman"/>
                <w:sz w:val="24"/>
                <w:szCs w:val="24"/>
                <w:lang w:eastAsia="en-US"/>
              </w:rPr>
              <w:t>x</w:t>
            </w:r>
          </w:p>
        </w:tc>
        <w:tc>
          <w:tcPr>
            <w:tcW w:w="992" w:type="dxa"/>
            <w:tcBorders>
              <w:top w:val="nil"/>
              <w:left w:val="single" w:sz="4" w:space="0" w:color="auto"/>
              <w:bottom w:val="single" w:sz="4" w:space="0" w:color="auto"/>
              <w:right w:val="single" w:sz="4" w:space="0" w:color="auto"/>
            </w:tcBorders>
          </w:tcPr>
          <w:p w:rsidR="00A4705F" w:rsidRPr="00585D1B" w:rsidRDefault="00A4705F" w:rsidP="00E96063">
            <w:pPr>
              <w:pStyle w:val="ConsPlusCell"/>
              <w:rPr>
                <w:rFonts w:ascii="Times New Roman" w:hAnsi="Times New Roman" w:cs="Times New Roman"/>
                <w:sz w:val="24"/>
                <w:szCs w:val="24"/>
                <w:lang w:eastAsia="en-US"/>
              </w:rPr>
            </w:pPr>
          </w:p>
        </w:tc>
      </w:tr>
      <w:tr w:rsidR="00A4705F" w:rsidRPr="00585D1B" w:rsidTr="00873B90">
        <w:tc>
          <w:tcPr>
            <w:tcW w:w="4740" w:type="dxa"/>
            <w:gridSpan w:val="2"/>
            <w:tcBorders>
              <w:top w:val="nil"/>
              <w:left w:val="single" w:sz="4" w:space="0" w:color="auto"/>
              <w:bottom w:val="single" w:sz="4" w:space="0" w:color="auto"/>
              <w:right w:val="single" w:sz="4" w:space="0" w:color="auto"/>
            </w:tcBorders>
            <w:hideMark/>
          </w:tcPr>
          <w:p w:rsidR="00A4705F" w:rsidRPr="00A4705F" w:rsidRDefault="00A4705F" w:rsidP="00E96063">
            <w:pPr>
              <w:pStyle w:val="ConsPlusCell"/>
              <w:rPr>
                <w:rFonts w:ascii="Times New Roman" w:hAnsi="Times New Roman" w:cs="Times New Roman"/>
                <w:sz w:val="16"/>
                <w:szCs w:val="16"/>
                <w:lang w:eastAsia="en-US"/>
              </w:rPr>
            </w:pPr>
            <w:r w:rsidRPr="00A4705F">
              <w:rPr>
                <w:rFonts w:ascii="Times New Roman" w:hAnsi="Times New Roman" w:cs="Times New Roman"/>
                <w:sz w:val="16"/>
                <w:szCs w:val="16"/>
                <w:lang w:eastAsia="en-US"/>
              </w:rPr>
              <w:t xml:space="preserve">внебюджетные источники </w:t>
            </w:r>
            <w:hyperlink r:id="rId46" w:anchor="Par384" w:tooltip="Ссылка на текущий документ" w:history="1">
              <w:r w:rsidRPr="00A4705F">
                <w:rPr>
                  <w:rStyle w:val="ac"/>
                  <w:sz w:val="16"/>
                  <w:szCs w:val="16"/>
                  <w:lang w:eastAsia="en-US"/>
                </w:rPr>
                <w:t>&lt;*&gt;</w:t>
              </w:r>
            </w:hyperlink>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2"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A4705F" w:rsidRPr="00A4705F" w:rsidRDefault="00A4705F" w:rsidP="00E96063">
            <w:pPr>
              <w:jc w:val="center"/>
              <w:rPr>
                <w:sz w:val="16"/>
                <w:szCs w:val="16"/>
              </w:rPr>
            </w:pPr>
            <w:r w:rsidRPr="00A4705F">
              <w:rPr>
                <w:sz w:val="16"/>
                <w:szCs w:val="16"/>
                <w:lang w:eastAsia="en-US"/>
              </w:rPr>
              <w:t>0,0</w:t>
            </w:r>
          </w:p>
        </w:tc>
        <w:tc>
          <w:tcPr>
            <w:tcW w:w="1275" w:type="dxa"/>
            <w:tcBorders>
              <w:top w:val="nil"/>
              <w:left w:val="single" w:sz="4" w:space="0" w:color="auto"/>
              <w:bottom w:val="single" w:sz="4" w:space="0" w:color="auto"/>
              <w:right w:val="single" w:sz="4" w:space="0" w:color="auto"/>
            </w:tcBorders>
          </w:tcPr>
          <w:p w:rsidR="00A4705F" w:rsidRPr="00A4705F" w:rsidRDefault="00A4705F" w:rsidP="00E96063">
            <w:pPr>
              <w:pStyle w:val="ConsPlusCell"/>
              <w:jc w:val="center"/>
              <w:rPr>
                <w:rFonts w:ascii="Times New Roman" w:hAnsi="Times New Roman" w:cs="Times New Roman"/>
                <w:sz w:val="16"/>
                <w:szCs w:val="16"/>
                <w:lang w:eastAsia="en-US"/>
              </w:rPr>
            </w:pPr>
            <w:r w:rsidRPr="00A4705F">
              <w:rPr>
                <w:rFonts w:ascii="Times New Roman" w:hAnsi="Times New Roman" w:cs="Times New Roman"/>
                <w:sz w:val="16"/>
                <w:szCs w:val="16"/>
                <w:lang w:eastAsia="en-US"/>
              </w:rPr>
              <w:t>0,0</w:t>
            </w:r>
          </w:p>
        </w:tc>
        <w:tc>
          <w:tcPr>
            <w:tcW w:w="993" w:type="dxa"/>
            <w:tcBorders>
              <w:top w:val="nil"/>
              <w:left w:val="single" w:sz="4" w:space="0" w:color="auto"/>
              <w:bottom w:val="single" w:sz="4" w:space="0" w:color="auto"/>
              <w:right w:val="single" w:sz="4" w:space="0" w:color="auto"/>
            </w:tcBorders>
            <w:hideMark/>
          </w:tcPr>
          <w:p w:rsidR="00A4705F" w:rsidRPr="00585D1B" w:rsidRDefault="00A4705F" w:rsidP="00E96063">
            <w:pPr>
              <w:pStyle w:val="ConsPlusCell"/>
              <w:jc w:val="center"/>
              <w:rPr>
                <w:rFonts w:ascii="Times New Roman" w:hAnsi="Times New Roman" w:cs="Times New Roman"/>
                <w:sz w:val="24"/>
                <w:szCs w:val="24"/>
                <w:lang w:eastAsia="en-US"/>
              </w:rPr>
            </w:pPr>
            <w:r w:rsidRPr="00585D1B">
              <w:rPr>
                <w:rFonts w:ascii="Times New Roman" w:hAnsi="Times New Roman" w:cs="Times New Roman"/>
                <w:sz w:val="24"/>
                <w:szCs w:val="24"/>
                <w:lang w:eastAsia="en-US"/>
              </w:rPr>
              <w:t>x</w:t>
            </w:r>
          </w:p>
        </w:tc>
        <w:tc>
          <w:tcPr>
            <w:tcW w:w="992" w:type="dxa"/>
            <w:tcBorders>
              <w:top w:val="nil"/>
              <w:left w:val="single" w:sz="4" w:space="0" w:color="auto"/>
              <w:bottom w:val="single" w:sz="4" w:space="0" w:color="auto"/>
              <w:right w:val="single" w:sz="4" w:space="0" w:color="auto"/>
            </w:tcBorders>
          </w:tcPr>
          <w:p w:rsidR="00A4705F" w:rsidRPr="00585D1B" w:rsidRDefault="00A4705F" w:rsidP="00E96063">
            <w:pPr>
              <w:pStyle w:val="ConsPlusCell"/>
              <w:rPr>
                <w:rFonts w:ascii="Times New Roman" w:hAnsi="Times New Roman" w:cs="Times New Roman"/>
                <w:sz w:val="24"/>
                <w:szCs w:val="24"/>
                <w:lang w:eastAsia="en-US"/>
              </w:rPr>
            </w:pPr>
          </w:p>
        </w:tc>
      </w:tr>
    </w:tbl>
    <w:p w:rsidR="00873B90" w:rsidRPr="00873B90" w:rsidRDefault="00873B90" w:rsidP="00873B90">
      <w:pPr>
        <w:pStyle w:val="ConsPlusNormal"/>
        <w:ind w:firstLine="540"/>
        <w:jc w:val="both"/>
        <w:rPr>
          <w:rFonts w:ascii="Times New Roman" w:hAnsi="Times New Roman" w:cs="Times New Roman"/>
          <w:sz w:val="16"/>
          <w:szCs w:val="16"/>
        </w:rPr>
      </w:pPr>
      <w:r w:rsidRPr="00873B90">
        <w:rPr>
          <w:rFonts w:ascii="Times New Roman" w:hAnsi="Times New Roman" w:cs="Times New Roman"/>
          <w:sz w:val="16"/>
          <w:szCs w:val="16"/>
        </w:rPr>
        <w:t>--------------------------------</w:t>
      </w:r>
    </w:p>
    <w:p w:rsidR="00873B90" w:rsidRPr="00873B90" w:rsidRDefault="00873B90" w:rsidP="00873B90">
      <w:pPr>
        <w:pStyle w:val="ConsPlusNormal"/>
        <w:ind w:firstLine="540"/>
        <w:jc w:val="both"/>
        <w:rPr>
          <w:rFonts w:ascii="Times New Roman" w:hAnsi="Times New Roman" w:cs="Times New Roman"/>
          <w:sz w:val="16"/>
          <w:szCs w:val="16"/>
        </w:rPr>
      </w:pPr>
      <w:bookmarkStart w:id="1" w:name="Par384"/>
      <w:bookmarkEnd w:id="1"/>
      <w:r w:rsidRPr="00873B90">
        <w:rPr>
          <w:rFonts w:ascii="Times New Roman" w:hAnsi="Times New Roman" w:cs="Times New Roman"/>
          <w:sz w:val="16"/>
          <w:szCs w:val="16"/>
        </w:rPr>
        <w:t>&lt;*&gt; Указываются прогнозные значения.</w:t>
      </w:r>
    </w:p>
    <w:p w:rsidR="00873B90" w:rsidRPr="00873B90" w:rsidRDefault="00873B90" w:rsidP="00873B90">
      <w:pPr>
        <w:pStyle w:val="ConsPlusNormal"/>
        <w:ind w:firstLine="540"/>
        <w:jc w:val="both"/>
        <w:rPr>
          <w:rFonts w:ascii="Times New Roman" w:hAnsi="Times New Roman" w:cs="Times New Roman"/>
          <w:sz w:val="16"/>
          <w:szCs w:val="16"/>
        </w:rPr>
      </w:pPr>
    </w:p>
    <w:p w:rsidR="00873B90" w:rsidRPr="00873B90" w:rsidRDefault="00873B90" w:rsidP="00873B90">
      <w:pPr>
        <w:autoSpaceDE w:val="0"/>
        <w:autoSpaceDN w:val="0"/>
        <w:adjustRightInd w:val="0"/>
        <w:jc w:val="both"/>
        <w:rPr>
          <w:sz w:val="16"/>
          <w:szCs w:val="16"/>
          <w:u w:val="single"/>
        </w:rPr>
      </w:pPr>
      <w:r w:rsidRPr="00873B90">
        <w:rPr>
          <w:sz w:val="16"/>
          <w:szCs w:val="16"/>
          <w:u w:val="single"/>
        </w:rPr>
        <w:t>Применяемые сокращения:</w:t>
      </w:r>
    </w:p>
    <w:p w:rsidR="00873B90" w:rsidRPr="00873B90" w:rsidRDefault="00873B90" w:rsidP="00873B90">
      <w:pPr>
        <w:autoSpaceDE w:val="0"/>
        <w:autoSpaceDN w:val="0"/>
        <w:adjustRightInd w:val="0"/>
        <w:jc w:val="both"/>
        <w:rPr>
          <w:sz w:val="16"/>
          <w:szCs w:val="16"/>
        </w:rPr>
      </w:pPr>
      <w:proofErr w:type="spellStart"/>
      <w:r w:rsidRPr="00873B90">
        <w:rPr>
          <w:sz w:val="16"/>
          <w:szCs w:val="16"/>
        </w:rPr>
        <w:t>СМиСП</w:t>
      </w:r>
      <w:proofErr w:type="spellEnd"/>
      <w:r w:rsidRPr="00873B90">
        <w:rPr>
          <w:sz w:val="16"/>
          <w:szCs w:val="16"/>
        </w:rPr>
        <w:t xml:space="preserve"> – субъекты малого и среднего предпринимательства</w:t>
      </w:r>
    </w:p>
    <w:p w:rsidR="00A4705F" w:rsidRPr="00873B90" w:rsidRDefault="00873B90" w:rsidP="00873B90">
      <w:pPr>
        <w:pStyle w:val="ConsPlusNormal"/>
        <w:ind w:firstLine="0"/>
        <w:jc w:val="both"/>
        <w:rPr>
          <w:rFonts w:ascii="Times New Roman" w:hAnsi="Times New Roman" w:cs="Times New Roman"/>
          <w:sz w:val="16"/>
          <w:szCs w:val="16"/>
        </w:rPr>
      </w:pPr>
      <w:proofErr w:type="spellStart"/>
      <w:r w:rsidRPr="00873B90">
        <w:rPr>
          <w:rFonts w:ascii="Times New Roman" w:hAnsi="Times New Roman" w:cs="Times New Roman"/>
          <w:sz w:val="16"/>
          <w:szCs w:val="16"/>
        </w:rPr>
        <w:t>УЭРПиТ</w:t>
      </w:r>
      <w:proofErr w:type="spellEnd"/>
      <w:r w:rsidRPr="00873B90">
        <w:rPr>
          <w:rFonts w:ascii="Times New Roman" w:hAnsi="Times New Roman" w:cs="Times New Roman"/>
          <w:sz w:val="16"/>
          <w:szCs w:val="16"/>
        </w:rPr>
        <w:t xml:space="preserve"> – управление экономического развития, промышленности и торговли администрации Тогучинского района Новосибирской</w:t>
      </w:r>
      <w:r>
        <w:rPr>
          <w:rFonts w:ascii="Times New Roman" w:hAnsi="Times New Roman" w:cs="Times New Roman"/>
          <w:sz w:val="16"/>
          <w:szCs w:val="16"/>
        </w:rPr>
        <w:t xml:space="preserve"> области».</w:t>
      </w:r>
    </w:p>
    <w:p w:rsidR="00A4705F" w:rsidRPr="00D60BAB" w:rsidRDefault="00A4705F" w:rsidP="00A4705F">
      <w:pPr>
        <w:jc w:val="right"/>
        <w:rPr>
          <w:sz w:val="16"/>
          <w:szCs w:val="16"/>
        </w:rPr>
      </w:pPr>
    </w:p>
    <w:p w:rsidR="00873B90" w:rsidRPr="00D85C96" w:rsidRDefault="00873B90" w:rsidP="00873B90">
      <w:pPr>
        <w:jc w:val="right"/>
        <w:rPr>
          <w:sz w:val="16"/>
          <w:szCs w:val="16"/>
        </w:rPr>
      </w:pPr>
      <w:r w:rsidRPr="00D85C96">
        <w:rPr>
          <w:sz w:val="16"/>
          <w:szCs w:val="16"/>
        </w:rPr>
        <w:t>ПРИЛОЖЕНИЕ №</w:t>
      </w:r>
      <w:r>
        <w:rPr>
          <w:sz w:val="16"/>
          <w:szCs w:val="16"/>
        </w:rPr>
        <w:t xml:space="preserve"> 3</w:t>
      </w:r>
      <w:r w:rsidRPr="00D85C96">
        <w:rPr>
          <w:sz w:val="16"/>
          <w:szCs w:val="16"/>
        </w:rPr>
        <w:t xml:space="preserve">  </w:t>
      </w:r>
    </w:p>
    <w:p w:rsidR="00873B90" w:rsidRPr="00D85C96" w:rsidRDefault="00873B90" w:rsidP="00873B90">
      <w:pPr>
        <w:jc w:val="right"/>
        <w:rPr>
          <w:sz w:val="16"/>
          <w:szCs w:val="16"/>
        </w:rPr>
      </w:pPr>
      <w:r w:rsidRPr="00D85C96">
        <w:rPr>
          <w:sz w:val="16"/>
          <w:szCs w:val="16"/>
        </w:rPr>
        <w:t>к постановлению администрации</w:t>
      </w:r>
    </w:p>
    <w:p w:rsidR="00873B90" w:rsidRPr="00D85C96" w:rsidRDefault="00873B90" w:rsidP="00873B90">
      <w:pPr>
        <w:jc w:val="right"/>
        <w:rPr>
          <w:sz w:val="16"/>
          <w:szCs w:val="16"/>
        </w:rPr>
      </w:pPr>
      <w:r w:rsidRPr="00D85C96">
        <w:rPr>
          <w:sz w:val="16"/>
          <w:szCs w:val="16"/>
        </w:rPr>
        <w:t xml:space="preserve">Тогучинского района </w:t>
      </w:r>
    </w:p>
    <w:p w:rsidR="00873B90" w:rsidRDefault="00873B90" w:rsidP="00873B90">
      <w:pPr>
        <w:rPr>
          <w:sz w:val="16"/>
          <w:szCs w:val="16"/>
        </w:rPr>
      </w:pPr>
      <w:r>
        <w:rPr>
          <w:sz w:val="16"/>
          <w:szCs w:val="16"/>
        </w:rPr>
        <w:t xml:space="preserve">                                                                                                                                                                                                                                    </w:t>
      </w:r>
      <w:r w:rsidRPr="00D85C96">
        <w:rPr>
          <w:sz w:val="16"/>
          <w:szCs w:val="16"/>
        </w:rPr>
        <w:t>Новосибирской области</w:t>
      </w:r>
    </w:p>
    <w:p w:rsidR="00873B90" w:rsidRDefault="00873B90" w:rsidP="00873B90">
      <w:pPr>
        <w:jc w:val="right"/>
        <w:rPr>
          <w:sz w:val="16"/>
          <w:szCs w:val="16"/>
        </w:rPr>
      </w:pPr>
      <w:r>
        <w:rPr>
          <w:sz w:val="16"/>
          <w:szCs w:val="16"/>
        </w:rPr>
        <w:t xml:space="preserve">от </w:t>
      </w:r>
      <w:proofErr w:type="gramStart"/>
      <w:r>
        <w:rPr>
          <w:sz w:val="16"/>
          <w:szCs w:val="16"/>
        </w:rPr>
        <w:t>17.</w:t>
      </w:r>
      <w:r w:rsidRPr="00DF5C1A">
        <w:rPr>
          <w:sz w:val="16"/>
          <w:szCs w:val="16"/>
        </w:rPr>
        <w:t>0</w:t>
      </w:r>
      <w:r>
        <w:rPr>
          <w:sz w:val="16"/>
          <w:szCs w:val="16"/>
        </w:rPr>
        <w:t>2.2025  №</w:t>
      </w:r>
      <w:proofErr w:type="gramEnd"/>
      <w:r>
        <w:rPr>
          <w:sz w:val="16"/>
          <w:szCs w:val="16"/>
        </w:rPr>
        <w:t xml:space="preserve"> 163</w:t>
      </w:r>
      <w:r w:rsidRPr="00D60BAB">
        <w:rPr>
          <w:sz w:val="16"/>
          <w:szCs w:val="16"/>
        </w:rPr>
        <w:t>/П/93</w:t>
      </w:r>
    </w:p>
    <w:p w:rsidR="00873B90" w:rsidRDefault="00873B90" w:rsidP="00873B90">
      <w:pPr>
        <w:jc w:val="right"/>
        <w:rPr>
          <w:sz w:val="16"/>
          <w:szCs w:val="16"/>
        </w:rPr>
      </w:pPr>
    </w:p>
    <w:p w:rsidR="00873B90" w:rsidRPr="00D85C96" w:rsidRDefault="00873B90" w:rsidP="00873B90">
      <w:pPr>
        <w:jc w:val="right"/>
        <w:rPr>
          <w:sz w:val="16"/>
          <w:szCs w:val="16"/>
        </w:rPr>
      </w:pPr>
      <w:r w:rsidRPr="00D85C96">
        <w:rPr>
          <w:sz w:val="16"/>
          <w:szCs w:val="16"/>
        </w:rPr>
        <w:t>«ПРИЛОЖЕНИЕ № 3</w:t>
      </w:r>
    </w:p>
    <w:p w:rsidR="00873B90" w:rsidRPr="00D85C96" w:rsidRDefault="00873B90" w:rsidP="00873B90">
      <w:pPr>
        <w:jc w:val="right"/>
        <w:rPr>
          <w:sz w:val="16"/>
          <w:szCs w:val="16"/>
        </w:rPr>
      </w:pPr>
      <w:r w:rsidRPr="00D85C96">
        <w:rPr>
          <w:sz w:val="16"/>
          <w:szCs w:val="16"/>
        </w:rPr>
        <w:t>к муниципальной программе</w:t>
      </w:r>
    </w:p>
    <w:p w:rsidR="00873B90" w:rsidRPr="00D85C96" w:rsidRDefault="00873B90" w:rsidP="00873B90">
      <w:pPr>
        <w:jc w:val="right"/>
        <w:rPr>
          <w:sz w:val="16"/>
          <w:szCs w:val="16"/>
        </w:rPr>
      </w:pPr>
      <w:r w:rsidRPr="00D85C96">
        <w:rPr>
          <w:sz w:val="16"/>
          <w:szCs w:val="16"/>
        </w:rPr>
        <w:t>«Муниципальная поддержка</w:t>
      </w:r>
    </w:p>
    <w:p w:rsidR="00873B90" w:rsidRPr="00D85C96" w:rsidRDefault="00873B90" w:rsidP="00873B90">
      <w:pPr>
        <w:jc w:val="right"/>
        <w:rPr>
          <w:sz w:val="16"/>
          <w:szCs w:val="16"/>
        </w:rPr>
      </w:pPr>
      <w:r w:rsidRPr="00D85C96">
        <w:rPr>
          <w:sz w:val="16"/>
          <w:szCs w:val="16"/>
        </w:rPr>
        <w:t>малого и среднего предпринимательства</w:t>
      </w:r>
    </w:p>
    <w:p w:rsidR="00873B90" w:rsidRPr="00D85C96" w:rsidRDefault="00873B90" w:rsidP="00873B90">
      <w:pPr>
        <w:jc w:val="right"/>
        <w:rPr>
          <w:sz w:val="16"/>
          <w:szCs w:val="16"/>
        </w:rPr>
      </w:pPr>
      <w:r w:rsidRPr="00D85C96">
        <w:rPr>
          <w:sz w:val="16"/>
          <w:szCs w:val="16"/>
        </w:rPr>
        <w:t xml:space="preserve">в </w:t>
      </w:r>
      <w:proofErr w:type="spellStart"/>
      <w:r w:rsidRPr="00D85C96">
        <w:rPr>
          <w:sz w:val="16"/>
          <w:szCs w:val="16"/>
        </w:rPr>
        <w:t>Тогучинском</w:t>
      </w:r>
      <w:proofErr w:type="spellEnd"/>
      <w:r w:rsidRPr="00D85C96">
        <w:rPr>
          <w:sz w:val="16"/>
          <w:szCs w:val="16"/>
        </w:rPr>
        <w:t xml:space="preserve"> районе</w:t>
      </w:r>
    </w:p>
    <w:p w:rsidR="00873B90" w:rsidRPr="00D85C96" w:rsidRDefault="00873B90" w:rsidP="00873B90">
      <w:pPr>
        <w:jc w:val="right"/>
        <w:rPr>
          <w:sz w:val="16"/>
          <w:szCs w:val="16"/>
        </w:rPr>
      </w:pPr>
      <w:r w:rsidRPr="00D85C96">
        <w:rPr>
          <w:sz w:val="16"/>
          <w:szCs w:val="16"/>
        </w:rPr>
        <w:t>Новосибирской области</w:t>
      </w:r>
    </w:p>
    <w:p w:rsidR="00873B90" w:rsidRPr="00873B90" w:rsidRDefault="00873B90" w:rsidP="00873B90">
      <w:pPr>
        <w:jc w:val="right"/>
        <w:rPr>
          <w:sz w:val="16"/>
          <w:szCs w:val="16"/>
        </w:rPr>
      </w:pPr>
      <w:r w:rsidRPr="00873B90">
        <w:rPr>
          <w:sz w:val="16"/>
          <w:szCs w:val="16"/>
        </w:rPr>
        <w:t>на 2023 – 2025 годы»</w:t>
      </w:r>
    </w:p>
    <w:p w:rsidR="00873B90" w:rsidRPr="00873B90" w:rsidRDefault="00873B90" w:rsidP="00873B90">
      <w:pPr>
        <w:pStyle w:val="ConsPlusNormal"/>
        <w:jc w:val="center"/>
        <w:rPr>
          <w:rFonts w:ascii="Times New Roman" w:hAnsi="Times New Roman" w:cs="Times New Roman"/>
          <w:sz w:val="16"/>
          <w:szCs w:val="16"/>
        </w:rPr>
      </w:pPr>
      <w:r w:rsidRPr="00873B90">
        <w:rPr>
          <w:rFonts w:ascii="Times New Roman" w:hAnsi="Times New Roman" w:cs="Times New Roman"/>
          <w:sz w:val="16"/>
          <w:szCs w:val="16"/>
        </w:rPr>
        <w:t>СВОДНЫЕ ФИНАНСОВЫЕ ЗАТРАТЫ</w:t>
      </w:r>
    </w:p>
    <w:p w:rsidR="00873B90" w:rsidRPr="00873B90" w:rsidRDefault="00873B90" w:rsidP="00873B90">
      <w:pPr>
        <w:pStyle w:val="ConsPlusNormal"/>
        <w:jc w:val="center"/>
        <w:rPr>
          <w:rFonts w:ascii="Times New Roman" w:hAnsi="Times New Roman" w:cs="Times New Roman"/>
          <w:sz w:val="16"/>
          <w:szCs w:val="16"/>
        </w:rPr>
      </w:pPr>
      <w:r w:rsidRPr="00873B90">
        <w:rPr>
          <w:rFonts w:ascii="Times New Roman" w:hAnsi="Times New Roman" w:cs="Times New Roman"/>
          <w:sz w:val="16"/>
          <w:szCs w:val="16"/>
        </w:rPr>
        <w:t xml:space="preserve">Муниципальной программы </w:t>
      </w:r>
    </w:p>
    <w:p w:rsidR="00873B90" w:rsidRPr="00873B90" w:rsidRDefault="00873B90" w:rsidP="00873B90">
      <w:pPr>
        <w:pStyle w:val="aa"/>
        <w:ind w:right="-57"/>
        <w:jc w:val="both"/>
        <w:rPr>
          <w:b/>
          <w:bCs/>
          <w:sz w:val="16"/>
          <w:szCs w:val="16"/>
        </w:rPr>
      </w:pPr>
    </w:p>
    <w:p w:rsidR="00873B90" w:rsidRPr="00873B90" w:rsidRDefault="00873B90" w:rsidP="00873B90">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Pr="00873B90">
        <w:rPr>
          <w:rFonts w:ascii="Times New Roman" w:hAnsi="Times New Roman" w:cs="Times New Roman"/>
          <w:sz w:val="16"/>
          <w:szCs w:val="16"/>
        </w:rPr>
        <w:t xml:space="preserve"> (тыс. рублей)</w:t>
      </w:r>
    </w:p>
    <w:tbl>
      <w:tblPr>
        <w:tblW w:w="9923" w:type="dxa"/>
        <w:tblInd w:w="75" w:type="dxa"/>
        <w:tblLayout w:type="fixed"/>
        <w:tblCellMar>
          <w:left w:w="75" w:type="dxa"/>
          <w:right w:w="75" w:type="dxa"/>
        </w:tblCellMar>
        <w:tblLook w:val="04A0" w:firstRow="1" w:lastRow="0" w:firstColumn="1" w:lastColumn="0" w:noHBand="0" w:noVBand="1"/>
      </w:tblPr>
      <w:tblGrid>
        <w:gridCol w:w="3544"/>
        <w:gridCol w:w="1336"/>
        <w:gridCol w:w="1357"/>
        <w:gridCol w:w="1276"/>
        <w:gridCol w:w="1276"/>
        <w:gridCol w:w="1134"/>
      </w:tblGrid>
      <w:tr w:rsidR="00873B90" w:rsidRPr="00873B90" w:rsidTr="00E96063">
        <w:trPr>
          <w:trHeight w:val="600"/>
        </w:trPr>
        <w:tc>
          <w:tcPr>
            <w:tcW w:w="3544" w:type="dxa"/>
            <w:vMerge w:val="restart"/>
            <w:tcBorders>
              <w:top w:val="single" w:sz="4" w:space="0" w:color="auto"/>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Наименование  </w:t>
            </w:r>
            <w:r w:rsidRPr="00873B90">
              <w:rPr>
                <w:rFonts w:ascii="Times New Roman" w:hAnsi="Times New Roman" w:cs="Times New Roman"/>
                <w:sz w:val="16"/>
                <w:szCs w:val="16"/>
                <w:lang w:eastAsia="en-US"/>
              </w:rPr>
              <w:br/>
              <w:t xml:space="preserve">                 </w:t>
            </w:r>
          </w:p>
        </w:tc>
        <w:tc>
          <w:tcPr>
            <w:tcW w:w="5245" w:type="dxa"/>
            <w:gridSpan w:val="4"/>
            <w:tcBorders>
              <w:top w:val="single" w:sz="4" w:space="0" w:color="auto"/>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      Финансовые затраты      </w:t>
            </w:r>
            <w:r w:rsidRPr="00873B90">
              <w:rPr>
                <w:rFonts w:ascii="Times New Roman" w:hAnsi="Times New Roman" w:cs="Times New Roman"/>
                <w:sz w:val="16"/>
                <w:szCs w:val="16"/>
                <w:lang w:eastAsia="en-US"/>
              </w:rPr>
              <w:b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Примечание</w:t>
            </w:r>
          </w:p>
        </w:tc>
      </w:tr>
      <w:tr w:rsidR="00873B90" w:rsidRPr="00873B90" w:rsidTr="00E96063">
        <w:trPr>
          <w:trHeight w:val="60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873B90" w:rsidRPr="00873B90" w:rsidRDefault="00873B90" w:rsidP="00E96063">
            <w:pPr>
              <w:rPr>
                <w:sz w:val="16"/>
                <w:szCs w:val="16"/>
              </w:rPr>
            </w:pPr>
          </w:p>
        </w:tc>
        <w:tc>
          <w:tcPr>
            <w:tcW w:w="1336" w:type="dxa"/>
            <w:vMerge w:val="restart"/>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всего</w:t>
            </w:r>
          </w:p>
        </w:tc>
        <w:tc>
          <w:tcPr>
            <w:tcW w:w="3909" w:type="dxa"/>
            <w:gridSpan w:val="3"/>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  в том числе по годам  </w:t>
            </w:r>
            <w:r w:rsidRPr="00873B90">
              <w:rPr>
                <w:rFonts w:ascii="Times New Roman" w:hAnsi="Times New Roman" w:cs="Times New Roman"/>
                <w:sz w:val="16"/>
                <w:szCs w:val="16"/>
                <w:lang w:eastAsia="en-US"/>
              </w:rPr>
              <w:br/>
              <w:t xml:space="preserve">  реализации программы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3B90" w:rsidRPr="00873B90" w:rsidRDefault="00873B90" w:rsidP="00E96063">
            <w:pPr>
              <w:rPr>
                <w:sz w:val="16"/>
                <w:szCs w:val="16"/>
              </w:rPr>
            </w:pPr>
          </w:p>
        </w:tc>
      </w:tr>
      <w:tr w:rsidR="00873B90" w:rsidRPr="00873B90" w:rsidTr="00E96063">
        <w:tc>
          <w:tcPr>
            <w:tcW w:w="3544" w:type="dxa"/>
            <w:vMerge/>
            <w:tcBorders>
              <w:top w:val="single" w:sz="4" w:space="0" w:color="auto"/>
              <w:left w:val="single" w:sz="4" w:space="0" w:color="auto"/>
              <w:bottom w:val="single" w:sz="4" w:space="0" w:color="auto"/>
              <w:right w:val="single" w:sz="4" w:space="0" w:color="auto"/>
            </w:tcBorders>
            <w:vAlign w:val="center"/>
            <w:hideMark/>
          </w:tcPr>
          <w:p w:rsidR="00873B90" w:rsidRPr="00873B90" w:rsidRDefault="00873B90" w:rsidP="00E96063">
            <w:pPr>
              <w:rPr>
                <w:sz w:val="16"/>
                <w:szCs w:val="16"/>
              </w:rPr>
            </w:pPr>
          </w:p>
        </w:tc>
        <w:tc>
          <w:tcPr>
            <w:tcW w:w="1336" w:type="dxa"/>
            <w:vMerge/>
            <w:tcBorders>
              <w:top w:val="nil"/>
              <w:left w:val="single" w:sz="4" w:space="0" w:color="auto"/>
              <w:bottom w:val="single" w:sz="4" w:space="0" w:color="auto"/>
              <w:right w:val="single" w:sz="4" w:space="0" w:color="auto"/>
            </w:tcBorders>
            <w:vAlign w:val="center"/>
            <w:hideMark/>
          </w:tcPr>
          <w:p w:rsidR="00873B90" w:rsidRPr="00873B90" w:rsidRDefault="00873B90" w:rsidP="00E96063">
            <w:pPr>
              <w:rPr>
                <w:sz w:val="16"/>
                <w:szCs w:val="16"/>
              </w:rPr>
            </w:pPr>
          </w:p>
        </w:tc>
        <w:tc>
          <w:tcPr>
            <w:tcW w:w="1357"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2023 год</w:t>
            </w:r>
          </w:p>
        </w:tc>
        <w:tc>
          <w:tcPr>
            <w:tcW w:w="1276"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2024 год</w:t>
            </w:r>
          </w:p>
        </w:tc>
        <w:tc>
          <w:tcPr>
            <w:tcW w:w="1276"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2025 год</w:t>
            </w:r>
          </w:p>
          <w:p w:rsidR="00873B90" w:rsidRPr="00873B90" w:rsidRDefault="00873B90" w:rsidP="00E96063">
            <w:pPr>
              <w:pStyle w:val="ConsPlusCell"/>
              <w:rPr>
                <w:rFonts w:ascii="Times New Roman"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3B90" w:rsidRPr="00873B90" w:rsidRDefault="00873B90" w:rsidP="00E96063">
            <w:pPr>
              <w:rPr>
                <w:sz w:val="16"/>
                <w:szCs w:val="16"/>
              </w:rPr>
            </w:pPr>
          </w:p>
        </w:tc>
      </w:tr>
      <w:tr w:rsidR="00873B90" w:rsidRPr="00873B90" w:rsidTr="00E96063">
        <w:tc>
          <w:tcPr>
            <w:tcW w:w="3544"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1</w:t>
            </w:r>
          </w:p>
        </w:tc>
        <w:tc>
          <w:tcPr>
            <w:tcW w:w="1336"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2</w:t>
            </w:r>
          </w:p>
        </w:tc>
        <w:tc>
          <w:tcPr>
            <w:tcW w:w="1357"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3</w:t>
            </w:r>
          </w:p>
        </w:tc>
        <w:tc>
          <w:tcPr>
            <w:tcW w:w="1276"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4</w:t>
            </w:r>
          </w:p>
        </w:tc>
        <w:tc>
          <w:tcPr>
            <w:tcW w:w="1276"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5</w:t>
            </w:r>
          </w:p>
          <w:p w:rsidR="00873B90" w:rsidRPr="00873B90" w:rsidRDefault="00873B90" w:rsidP="00E96063">
            <w:pPr>
              <w:pStyle w:val="ConsPlusCell"/>
              <w:jc w:val="center"/>
              <w:rPr>
                <w:rFonts w:ascii="Times New Roman" w:hAnsi="Times New Roman" w:cs="Times New Roman"/>
                <w:sz w:val="16"/>
                <w:szCs w:val="16"/>
                <w:lang w:eastAsia="en-US"/>
              </w:rPr>
            </w:pPr>
          </w:p>
        </w:tc>
        <w:tc>
          <w:tcPr>
            <w:tcW w:w="1134"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6</w:t>
            </w:r>
          </w:p>
        </w:tc>
      </w:tr>
      <w:tr w:rsidR="00873B90" w:rsidRPr="00873B90" w:rsidTr="00E96063">
        <w:trPr>
          <w:trHeight w:val="400"/>
        </w:trPr>
        <w:tc>
          <w:tcPr>
            <w:tcW w:w="3544" w:type="dxa"/>
            <w:tcBorders>
              <w:top w:val="single" w:sz="4" w:space="0" w:color="auto"/>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Итого затрат на реализацию Муниципальной программы, в том числе из: </w:t>
            </w:r>
          </w:p>
        </w:tc>
        <w:tc>
          <w:tcPr>
            <w:tcW w:w="1336" w:type="dxa"/>
            <w:tcBorders>
              <w:top w:val="single" w:sz="4" w:space="0" w:color="auto"/>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2316,37021</w:t>
            </w:r>
          </w:p>
        </w:tc>
        <w:tc>
          <w:tcPr>
            <w:tcW w:w="1357" w:type="dxa"/>
            <w:tcBorders>
              <w:top w:val="single" w:sz="4" w:space="0" w:color="auto"/>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658,04600</w:t>
            </w:r>
          </w:p>
        </w:tc>
        <w:tc>
          <w:tcPr>
            <w:tcW w:w="1276" w:type="dxa"/>
            <w:tcBorders>
              <w:top w:val="single" w:sz="4" w:space="0" w:color="auto"/>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779,02290</w:t>
            </w:r>
          </w:p>
        </w:tc>
        <w:tc>
          <w:tcPr>
            <w:tcW w:w="1276" w:type="dxa"/>
            <w:tcBorders>
              <w:top w:val="single" w:sz="4" w:space="0" w:color="auto"/>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879,30131</w:t>
            </w:r>
          </w:p>
        </w:tc>
        <w:tc>
          <w:tcPr>
            <w:tcW w:w="1134" w:type="dxa"/>
            <w:tcBorders>
              <w:top w:val="single" w:sz="4" w:space="0" w:color="auto"/>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p>
        </w:tc>
      </w:tr>
      <w:tr w:rsidR="00873B90" w:rsidRPr="00873B90" w:rsidTr="00E96063">
        <w:tc>
          <w:tcPr>
            <w:tcW w:w="3544"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федерального бюджета </w:t>
            </w:r>
          </w:p>
        </w:tc>
        <w:tc>
          <w:tcPr>
            <w:tcW w:w="1336"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0,0</w:t>
            </w:r>
          </w:p>
        </w:tc>
        <w:tc>
          <w:tcPr>
            <w:tcW w:w="1357"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0,0</w:t>
            </w:r>
          </w:p>
        </w:tc>
        <w:tc>
          <w:tcPr>
            <w:tcW w:w="127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0,0</w:t>
            </w:r>
          </w:p>
        </w:tc>
        <w:tc>
          <w:tcPr>
            <w:tcW w:w="127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0,0</w:t>
            </w:r>
          </w:p>
        </w:tc>
        <w:tc>
          <w:tcPr>
            <w:tcW w:w="1134"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p>
        </w:tc>
      </w:tr>
      <w:tr w:rsidR="00873B90" w:rsidRPr="00873B90" w:rsidTr="00E96063">
        <w:tc>
          <w:tcPr>
            <w:tcW w:w="3544"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областного бюджета            </w:t>
            </w:r>
          </w:p>
        </w:tc>
        <w:tc>
          <w:tcPr>
            <w:tcW w:w="1336"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val="en-US" w:eastAsia="en-US"/>
              </w:rPr>
            </w:pPr>
            <w:r w:rsidRPr="00873B90">
              <w:rPr>
                <w:rFonts w:ascii="Times New Roman" w:hAnsi="Times New Roman" w:cs="Times New Roman"/>
                <w:sz w:val="16"/>
                <w:szCs w:val="16"/>
                <w:lang w:eastAsia="en-US"/>
              </w:rPr>
              <w:t xml:space="preserve"> 958,13521</w:t>
            </w:r>
          </w:p>
        </w:tc>
        <w:tc>
          <w:tcPr>
            <w:tcW w:w="1357"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408,04600</w:t>
            </w:r>
          </w:p>
        </w:tc>
        <w:tc>
          <w:tcPr>
            <w:tcW w:w="127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275,58790</w:t>
            </w:r>
          </w:p>
        </w:tc>
        <w:tc>
          <w:tcPr>
            <w:tcW w:w="127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2</w:t>
            </w:r>
            <w:r w:rsidRPr="00873B90">
              <w:rPr>
                <w:sz w:val="16"/>
                <w:szCs w:val="16"/>
                <w:lang w:val="en-US" w:eastAsia="en-US"/>
              </w:rPr>
              <w:t>7</w:t>
            </w:r>
            <w:r w:rsidRPr="00873B90">
              <w:rPr>
                <w:sz w:val="16"/>
                <w:szCs w:val="16"/>
                <w:lang w:eastAsia="en-US"/>
              </w:rPr>
              <w:t>4,</w:t>
            </w:r>
            <w:r w:rsidRPr="00873B90">
              <w:rPr>
                <w:sz w:val="16"/>
                <w:szCs w:val="16"/>
                <w:lang w:val="en-US" w:eastAsia="en-US"/>
              </w:rPr>
              <w:t>5</w:t>
            </w:r>
            <w:r w:rsidRPr="00873B90">
              <w:rPr>
                <w:sz w:val="16"/>
                <w:szCs w:val="16"/>
                <w:lang w:eastAsia="en-US"/>
              </w:rPr>
              <w:t>0131</w:t>
            </w:r>
          </w:p>
        </w:tc>
        <w:tc>
          <w:tcPr>
            <w:tcW w:w="1134"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p>
        </w:tc>
      </w:tr>
      <w:tr w:rsidR="00873B90" w:rsidRPr="00873B90" w:rsidTr="00E96063">
        <w:tc>
          <w:tcPr>
            <w:tcW w:w="3544"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местных бюджетов </w:t>
            </w:r>
          </w:p>
        </w:tc>
        <w:tc>
          <w:tcPr>
            <w:tcW w:w="1336"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val="en-US" w:eastAsia="en-US"/>
              </w:rPr>
            </w:pPr>
            <w:r w:rsidRPr="00873B90">
              <w:rPr>
                <w:rFonts w:ascii="Times New Roman" w:hAnsi="Times New Roman" w:cs="Times New Roman"/>
                <w:sz w:val="16"/>
                <w:szCs w:val="16"/>
                <w:lang w:eastAsia="en-US"/>
              </w:rPr>
              <w:t>135</w:t>
            </w:r>
            <w:r w:rsidRPr="00873B90">
              <w:rPr>
                <w:rFonts w:ascii="Times New Roman" w:hAnsi="Times New Roman" w:cs="Times New Roman"/>
                <w:sz w:val="16"/>
                <w:szCs w:val="16"/>
                <w:lang w:val="en-US" w:eastAsia="en-US"/>
              </w:rPr>
              <w:t>8</w:t>
            </w:r>
            <w:r w:rsidRPr="00873B90">
              <w:rPr>
                <w:rFonts w:ascii="Times New Roman" w:hAnsi="Times New Roman" w:cs="Times New Roman"/>
                <w:sz w:val="16"/>
                <w:szCs w:val="16"/>
                <w:lang w:eastAsia="en-US"/>
              </w:rPr>
              <w:t>,2350</w:t>
            </w:r>
            <w:r w:rsidRPr="00873B90">
              <w:rPr>
                <w:rFonts w:ascii="Times New Roman" w:hAnsi="Times New Roman" w:cs="Times New Roman"/>
                <w:sz w:val="16"/>
                <w:szCs w:val="16"/>
                <w:lang w:val="en-US" w:eastAsia="en-US"/>
              </w:rPr>
              <w:t>0</w:t>
            </w:r>
          </w:p>
        </w:tc>
        <w:tc>
          <w:tcPr>
            <w:tcW w:w="1357"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250,00000</w:t>
            </w:r>
          </w:p>
        </w:tc>
        <w:tc>
          <w:tcPr>
            <w:tcW w:w="127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503,43500</w:t>
            </w:r>
          </w:p>
        </w:tc>
        <w:tc>
          <w:tcPr>
            <w:tcW w:w="127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604,80000</w:t>
            </w:r>
          </w:p>
        </w:tc>
        <w:tc>
          <w:tcPr>
            <w:tcW w:w="1134"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p>
        </w:tc>
      </w:tr>
      <w:tr w:rsidR="00873B90" w:rsidRPr="00873B90" w:rsidTr="00E96063">
        <w:tc>
          <w:tcPr>
            <w:tcW w:w="3544"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внебюджетных источников </w:t>
            </w:r>
          </w:p>
        </w:tc>
        <w:tc>
          <w:tcPr>
            <w:tcW w:w="1336"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0,0</w:t>
            </w:r>
          </w:p>
        </w:tc>
        <w:tc>
          <w:tcPr>
            <w:tcW w:w="1357"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0,0</w:t>
            </w:r>
          </w:p>
        </w:tc>
        <w:tc>
          <w:tcPr>
            <w:tcW w:w="127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0,0</w:t>
            </w:r>
          </w:p>
        </w:tc>
        <w:tc>
          <w:tcPr>
            <w:tcW w:w="127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0,0</w:t>
            </w:r>
          </w:p>
        </w:tc>
        <w:tc>
          <w:tcPr>
            <w:tcW w:w="1134"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p>
        </w:tc>
      </w:tr>
    </w:tbl>
    <w:p w:rsidR="00873B90" w:rsidRPr="00873B90" w:rsidRDefault="00873B90" w:rsidP="00873B90">
      <w:pPr>
        <w:autoSpaceDE w:val="0"/>
        <w:autoSpaceDN w:val="0"/>
        <w:adjustRightInd w:val="0"/>
        <w:jc w:val="both"/>
        <w:rPr>
          <w:sz w:val="16"/>
          <w:szCs w:val="16"/>
          <w:u w:val="single"/>
        </w:rPr>
      </w:pPr>
    </w:p>
    <w:p w:rsidR="00873B90" w:rsidRPr="00873B90" w:rsidRDefault="00873B90" w:rsidP="00873B90">
      <w:pPr>
        <w:autoSpaceDE w:val="0"/>
        <w:autoSpaceDN w:val="0"/>
        <w:adjustRightInd w:val="0"/>
        <w:jc w:val="both"/>
        <w:rPr>
          <w:sz w:val="16"/>
          <w:szCs w:val="16"/>
          <w:u w:val="single"/>
        </w:rPr>
      </w:pPr>
      <w:r w:rsidRPr="00873B90">
        <w:rPr>
          <w:sz w:val="16"/>
          <w:szCs w:val="16"/>
          <w:u w:val="single"/>
        </w:rPr>
        <w:t>Применяемые сокращения:</w:t>
      </w:r>
    </w:p>
    <w:p w:rsidR="00873B90" w:rsidRPr="00873B90" w:rsidRDefault="00873B90" w:rsidP="00873B90">
      <w:pPr>
        <w:autoSpaceDE w:val="0"/>
        <w:autoSpaceDN w:val="0"/>
        <w:adjustRightInd w:val="0"/>
        <w:rPr>
          <w:sz w:val="16"/>
          <w:szCs w:val="16"/>
        </w:rPr>
      </w:pPr>
      <w:r w:rsidRPr="00873B90">
        <w:rPr>
          <w:sz w:val="16"/>
          <w:szCs w:val="16"/>
        </w:rPr>
        <w:t xml:space="preserve">Муниципальная программа - муниципальная программа «Муниципальная поддержка малого и среднего предпринимательства в </w:t>
      </w:r>
      <w:proofErr w:type="spellStart"/>
      <w:r w:rsidRPr="00873B90">
        <w:rPr>
          <w:sz w:val="16"/>
          <w:szCs w:val="16"/>
        </w:rPr>
        <w:t>Тогучинском</w:t>
      </w:r>
      <w:proofErr w:type="spellEnd"/>
      <w:r w:rsidRPr="00873B90">
        <w:rPr>
          <w:sz w:val="16"/>
          <w:szCs w:val="16"/>
        </w:rPr>
        <w:t xml:space="preserve"> районе Новосибирской области на 2023-2025 годы».».</w:t>
      </w:r>
    </w:p>
    <w:p w:rsidR="00873B90" w:rsidRPr="00D85C96" w:rsidRDefault="00873B90" w:rsidP="00873B90">
      <w:pPr>
        <w:jc w:val="right"/>
        <w:rPr>
          <w:sz w:val="16"/>
          <w:szCs w:val="16"/>
        </w:rPr>
      </w:pPr>
      <w:r w:rsidRPr="00D85C96">
        <w:rPr>
          <w:sz w:val="16"/>
          <w:szCs w:val="16"/>
        </w:rPr>
        <w:lastRenderedPageBreak/>
        <w:t>ПРИЛОЖЕНИЕ №</w:t>
      </w:r>
      <w:r>
        <w:rPr>
          <w:sz w:val="16"/>
          <w:szCs w:val="16"/>
        </w:rPr>
        <w:t xml:space="preserve"> 4</w:t>
      </w:r>
      <w:r w:rsidRPr="00D85C96">
        <w:rPr>
          <w:sz w:val="16"/>
          <w:szCs w:val="16"/>
        </w:rPr>
        <w:t xml:space="preserve">  </w:t>
      </w:r>
    </w:p>
    <w:p w:rsidR="00873B90" w:rsidRPr="00D85C96" w:rsidRDefault="00873B90" w:rsidP="00873B90">
      <w:pPr>
        <w:jc w:val="right"/>
        <w:rPr>
          <w:sz w:val="16"/>
          <w:szCs w:val="16"/>
        </w:rPr>
      </w:pPr>
      <w:r w:rsidRPr="00D85C96">
        <w:rPr>
          <w:sz w:val="16"/>
          <w:szCs w:val="16"/>
        </w:rPr>
        <w:t>к постановлению администрации</w:t>
      </w:r>
    </w:p>
    <w:p w:rsidR="00873B90" w:rsidRPr="00D85C96" w:rsidRDefault="00873B90" w:rsidP="00873B90">
      <w:pPr>
        <w:jc w:val="right"/>
        <w:rPr>
          <w:sz w:val="16"/>
          <w:szCs w:val="16"/>
        </w:rPr>
      </w:pPr>
      <w:r w:rsidRPr="00D85C96">
        <w:rPr>
          <w:sz w:val="16"/>
          <w:szCs w:val="16"/>
        </w:rPr>
        <w:t xml:space="preserve">Тогучинского района </w:t>
      </w:r>
    </w:p>
    <w:p w:rsidR="00873B90" w:rsidRDefault="00873B90" w:rsidP="00873B90">
      <w:pPr>
        <w:rPr>
          <w:sz w:val="16"/>
          <w:szCs w:val="16"/>
        </w:rPr>
      </w:pPr>
      <w:r>
        <w:rPr>
          <w:sz w:val="16"/>
          <w:szCs w:val="16"/>
        </w:rPr>
        <w:t xml:space="preserve">                                                                                                                                                                                                                                    </w:t>
      </w:r>
      <w:r w:rsidRPr="00D85C96">
        <w:rPr>
          <w:sz w:val="16"/>
          <w:szCs w:val="16"/>
        </w:rPr>
        <w:t>Новосибирской области</w:t>
      </w:r>
    </w:p>
    <w:p w:rsidR="00873B90" w:rsidRDefault="00873B90" w:rsidP="00873B90">
      <w:pPr>
        <w:jc w:val="right"/>
        <w:rPr>
          <w:sz w:val="16"/>
          <w:szCs w:val="16"/>
        </w:rPr>
      </w:pPr>
      <w:r>
        <w:rPr>
          <w:sz w:val="16"/>
          <w:szCs w:val="16"/>
        </w:rPr>
        <w:t xml:space="preserve">от </w:t>
      </w:r>
      <w:proofErr w:type="gramStart"/>
      <w:r>
        <w:rPr>
          <w:sz w:val="16"/>
          <w:szCs w:val="16"/>
        </w:rPr>
        <w:t>17.</w:t>
      </w:r>
      <w:r w:rsidRPr="00DF5C1A">
        <w:rPr>
          <w:sz w:val="16"/>
          <w:szCs w:val="16"/>
        </w:rPr>
        <w:t>0</w:t>
      </w:r>
      <w:r>
        <w:rPr>
          <w:sz w:val="16"/>
          <w:szCs w:val="16"/>
        </w:rPr>
        <w:t>2.2025  №</w:t>
      </w:r>
      <w:proofErr w:type="gramEnd"/>
      <w:r>
        <w:rPr>
          <w:sz w:val="16"/>
          <w:szCs w:val="16"/>
        </w:rPr>
        <w:t xml:space="preserve"> 163</w:t>
      </w:r>
      <w:r w:rsidRPr="00D60BAB">
        <w:rPr>
          <w:sz w:val="16"/>
          <w:szCs w:val="16"/>
        </w:rPr>
        <w:t>/П/93</w:t>
      </w:r>
    </w:p>
    <w:p w:rsidR="00873B90" w:rsidRDefault="00873B90" w:rsidP="00873B90">
      <w:pPr>
        <w:jc w:val="right"/>
        <w:rPr>
          <w:sz w:val="16"/>
          <w:szCs w:val="16"/>
        </w:rPr>
      </w:pPr>
    </w:p>
    <w:p w:rsidR="00873B90" w:rsidRPr="00554B9B" w:rsidRDefault="00873B90" w:rsidP="00873B90">
      <w:pPr>
        <w:jc w:val="right"/>
        <w:rPr>
          <w:sz w:val="16"/>
          <w:szCs w:val="16"/>
        </w:rPr>
      </w:pPr>
      <w:r w:rsidRPr="00554B9B">
        <w:rPr>
          <w:sz w:val="16"/>
          <w:szCs w:val="16"/>
        </w:rPr>
        <w:t xml:space="preserve">«ПРИЛОЖЕНИЕ № 4   </w:t>
      </w:r>
    </w:p>
    <w:p w:rsidR="00873B90" w:rsidRPr="00554B9B" w:rsidRDefault="00873B90" w:rsidP="00873B90">
      <w:pPr>
        <w:jc w:val="right"/>
        <w:rPr>
          <w:sz w:val="16"/>
          <w:szCs w:val="16"/>
        </w:rPr>
      </w:pPr>
      <w:r w:rsidRPr="00554B9B">
        <w:rPr>
          <w:sz w:val="16"/>
          <w:szCs w:val="16"/>
        </w:rPr>
        <w:t>к муниципальной программе</w:t>
      </w:r>
    </w:p>
    <w:p w:rsidR="00873B90" w:rsidRPr="00554B9B" w:rsidRDefault="00873B90" w:rsidP="00873B90">
      <w:pPr>
        <w:jc w:val="right"/>
        <w:rPr>
          <w:sz w:val="16"/>
          <w:szCs w:val="16"/>
        </w:rPr>
      </w:pPr>
      <w:r w:rsidRPr="00554B9B">
        <w:rPr>
          <w:sz w:val="16"/>
          <w:szCs w:val="16"/>
        </w:rPr>
        <w:t>«Муниципальная поддержка</w:t>
      </w:r>
    </w:p>
    <w:p w:rsidR="00873B90" w:rsidRPr="00554B9B" w:rsidRDefault="00873B90" w:rsidP="00873B90">
      <w:pPr>
        <w:jc w:val="right"/>
        <w:rPr>
          <w:sz w:val="16"/>
          <w:szCs w:val="16"/>
        </w:rPr>
      </w:pPr>
      <w:r w:rsidRPr="00554B9B">
        <w:rPr>
          <w:sz w:val="16"/>
          <w:szCs w:val="16"/>
        </w:rPr>
        <w:t>малого и среднего предпринимательства</w:t>
      </w:r>
    </w:p>
    <w:p w:rsidR="00873B90" w:rsidRPr="00554B9B" w:rsidRDefault="00873B90" w:rsidP="00873B90">
      <w:pPr>
        <w:jc w:val="right"/>
        <w:rPr>
          <w:sz w:val="16"/>
          <w:szCs w:val="16"/>
        </w:rPr>
      </w:pPr>
      <w:r w:rsidRPr="00554B9B">
        <w:rPr>
          <w:sz w:val="16"/>
          <w:szCs w:val="16"/>
        </w:rPr>
        <w:t xml:space="preserve">в </w:t>
      </w:r>
      <w:proofErr w:type="spellStart"/>
      <w:r w:rsidRPr="00554B9B">
        <w:rPr>
          <w:sz w:val="16"/>
          <w:szCs w:val="16"/>
        </w:rPr>
        <w:t>Тогучинском</w:t>
      </w:r>
      <w:proofErr w:type="spellEnd"/>
      <w:r w:rsidRPr="00554B9B">
        <w:rPr>
          <w:sz w:val="16"/>
          <w:szCs w:val="16"/>
        </w:rPr>
        <w:t xml:space="preserve"> районе</w:t>
      </w:r>
    </w:p>
    <w:p w:rsidR="00873B90" w:rsidRPr="00554B9B" w:rsidRDefault="00873B90" w:rsidP="00873B90">
      <w:pPr>
        <w:jc w:val="right"/>
        <w:rPr>
          <w:sz w:val="16"/>
          <w:szCs w:val="16"/>
        </w:rPr>
      </w:pPr>
      <w:r w:rsidRPr="00554B9B">
        <w:rPr>
          <w:sz w:val="16"/>
          <w:szCs w:val="16"/>
        </w:rPr>
        <w:t>Новосибирской области</w:t>
      </w:r>
    </w:p>
    <w:p w:rsidR="00873B90" w:rsidRPr="00554B9B" w:rsidRDefault="00873B90" w:rsidP="00873B90">
      <w:pPr>
        <w:jc w:val="right"/>
        <w:rPr>
          <w:sz w:val="16"/>
          <w:szCs w:val="16"/>
        </w:rPr>
      </w:pPr>
      <w:r w:rsidRPr="00554B9B">
        <w:rPr>
          <w:sz w:val="16"/>
          <w:szCs w:val="16"/>
        </w:rPr>
        <w:t>на 2023 – 2025 годы»</w:t>
      </w:r>
    </w:p>
    <w:p w:rsidR="00873B90" w:rsidRPr="00873B90" w:rsidRDefault="00873B90" w:rsidP="00873B90">
      <w:pPr>
        <w:pStyle w:val="ConsPlusNormal"/>
        <w:jc w:val="center"/>
        <w:rPr>
          <w:rFonts w:ascii="Times New Roman" w:hAnsi="Times New Roman" w:cs="Times New Roman"/>
          <w:sz w:val="16"/>
          <w:szCs w:val="16"/>
        </w:rPr>
      </w:pPr>
      <w:r w:rsidRPr="00873B90">
        <w:rPr>
          <w:rFonts w:ascii="Times New Roman" w:hAnsi="Times New Roman" w:cs="Times New Roman"/>
          <w:sz w:val="16"/>
          <w:szCs w:val="16"/>
        </w:rPr>
        <w:t>ИСТОЧНИКИ ФИНАНСИРОВАНИЯ</w:t>
      </w:r>
    </w:p>
    <w:p w:rsidR="00873B90" w:rsidRPr="00873B90" w:rsidRDefault="00873B90" w:rsidP="00873B90">
      <w:pPr>
        <w:pStyle w:val="ConsPlusNormal"/>
        <w:jc w:val="center"/>
        <w:rPr>
          <w:rFonts w:ascii="Times New Roman" w:hAnsi="Times New Roman" w:cs="Times New Roman"/>
          <w:sz w:val="16"/>
          <w:szCs w:val="16"/>
        </w:rPr>
      </w:pPr>
      <w:r w:rsidRPr="00873B90">
        <w:rPr>
          <w:rFonts w:ascii="Times New Roman" w:hAnsi="Times New Roman" w:cs="Times New Roman"/>
          <w:sz w:val="16"/>
          <w:szCs w:val="16"/>
        </w:rPr>
        <w:t xml:space="preserve">Муниципальной программы </w:t>
      </w:r>
    </w:p>
    <w:p w:rsidR="00873B90" w:rsidRPr="00873B90" w:rsidRDefault="00873B90" w:rsidP="00873B90">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Pr="00873B90">
        <w:rPr>
          <w:rFonts w:ascii="Times New Roman" w:hAnsi="Times New Roman" w:cs="Times New Roman"/>
          <w:sz w:val="16"/>
          <w:szCs w:val="16"/>
        </w:rPr>
        <w:t>(тыс. рублей)</w:t>
      </w:r>
    </w:p>
    <w:tbl>
      <w:tblPr>
        <w:tblW w:w="9923" w:type="dxa"/>
        <w:tblInd w:w="75" w:type="dxa"/>
        <w:tblLayout w:type="fixed"/>
        <w:tblCellMar>
          <w:left w:w="75" w:type="dxa"/>
          <w:right w:w="75" w:type="dxa"/>
        </w:tblCellMar>
        <w:tblLook w:val="04A0" w:firstRow="1" w:lastRow="0" w:firstColumn="1" w:lastColumn="0" w:noHBand="0" w:noVBand="1"/>
      </w:tblPr>
      <w:tblGrid>
        <w:gridCol w:w="610"/>
        <w:gridCol w:w="5406"/>
        <w:gridCol w:w="1275"/>
        <w:gridCol w:w="1276"/>
        <w:gridCol w:w="1356"/>
      </w:tblGrid>
      <w:tr w:rsidR="00873B90" w:rsidRPr="00873B90" w:rsidTr="00E96063">
        <w:trPr>
          <w:trHeight w:val="600"/>
        </w:trPr>
        <w:tc>
          <w:tcPr>
            <w:tcW w:w="610" w:type="dxa"/>
            <w:vMerge w:val="restart"/>
            <w:tcBorders>
              <w:top w:val="single" w:sz="4" w:space="0" w:color="auto"/>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 № </w:t>
            </w:r>
            <w:r w:rsidRPr="00873B90">
              <w:rPr>
                <w:rFonts w:ascii="Times New Roman" w:hAnsi="Times New Roman" w:cs="Times New Roman"/>
                <w:sz w:val="16"/>
                <w:szCs w:val="16"/>
                <w:lang w:eastAsia="en-US"/>
              </w:rPr>
              <w:br/>
              <w:t>п/п</w:t>
            </w:r>
          </w:p>
        </w:tc>
        <w:tc>
          <w:tcPr>
            <w:tcW w:w="5406" w:type="dxa"/>
            <w:vMerge w:val="restart"/>
            <w:tcBorders>
              <w:top w:val="single" w:sz="4" w:space="0" w:color="auto"/>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    Наименование расходного обязательства    </w:t>
            </w:r>
          </w:p>
        </w:tc>
        <w:tc>
          <w:tcPr>
            <w:tcW w:w="3907" w:type="dxa"/>
            <w:gridSpan w:val="3"/>
            <w:tcBorders>
              <w:top w:val="single" w:sz="4" w:space="0" w:color="auto"/>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  Период реализации  </w:t>
            </w:r>
            <w:r w:rsidRPr="00873B90">
              <w:rPr>
                <w:rFonts w:ascii="Times New Roman" w:hAnsi="Times New Roman" w:cs="Times New Roman"/>
                <w:sz w:val="16"/>
                <w:szCs w:val="16"/>
                <w:lang w:eastAsia="en-US"/>
              </w:rPr>
              <w:br/>
              <w:t xml:space="preserve">      программы      </w:t>
            </w:r>
          </w:p>
        </w:tc>
      </w:tr>
      <w:tr w:rsidR="00873B90" w:rsidRPr="00873B90" w:rsidTr="00E96063">
        <w:tc>
          <w:tcPr>
            <w:tcW w:w="610" w:type="dxa"/>
            <w:vMerge/>
            <w:tcBorders>
              <w:top w:val="single" w:sz="4" w:space="0" w:color="auto"/>
              <w:left w:val="single" w:sz="4" w:space="0" w:color="auto"/>
              <w:bottom w:val="single" w:sz="4" w:space="0" w:color="auto"/>
              <w:right w:val="single" w:sz="4" w:space="0" w:color="auto"/>
            </w:tcBorders>
            <w:vAlign w:val="center"/>
            <w:hideMark/>
          </w:tcPr>
          <w:p w:rsidR="00873B90" w:rsidRPr="00873B90" w:rsidRDefault="00873B90" w:rsidP="00E96063">
            <w:pPr>
              <w:rPr>
                <w:sz w:val="16"/>
                <w:szCs w:val="16"/>
              </w:rPr>
            </w:pPr>
          </w:p>
        </w:tc>
        <w:tc>
          <w:tcPr>
            <w:tcW w:w="5406" w:type="dxa"/>
            <w:vMerge/>
            <w:tcBorders>
              <w:top w:val="single" w:sz="4" w:space="0" w:color="auto"/>
              <w:left w:val="single" w:sz="4" w:space="0" w:color="auto"/>
              <w:bottom w:val="single" w:sz="4" w:space="0" w:color="auto"/>
              <w:right w:val="single" w:sz="4" w:space="0" w:color="auto"/>
            </w:tcBorders>
            <w:vAlign w:val="center"/>
            <w:hideMark/>
          </w:tcPr>
          <w:p w:rsidR="00873B90" w:rsidRPr="00873B90" w:rsidRDefault="00873B90" w:rsidP="00E96063">
            <w:pPr>
              <w:rPr>
                <w:sz w:val="16"/>
                <w:szCs w:val="16"/>
              </w:rPr>
            </w:pPr>
          </w:p>
        </w:tc>
        <w:tc>
          <w:tcPr>
            <w:tcW w:w="1275"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2023 год</w:t>
            </w:r>
          </w:p>
        </w:tc>
        <w:tc>
          <w:tcPr>
            <w:tcW w:w="1276"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2024 год</w:t>
            </w:r>
          </w:p>
        </w:tc>
        <w:tc>
          <w:tcPr>
            <w:tcW w:w="1356"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2025 год</w:t>
            </w:r>
          </w:p>
        </w:tc>
      </w:tr>
      <w:tr w:rsidR="00873B90" w:rsidRPr="00873B90" w:rsidTr="00E96063">
        <w:tc>
          <w:tcPr>
            <w:tcW w:w="610"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1</w:t>
            </w:r>
          </w:p>
        </w:tc>
        <w:tc>
          <w:tcPr>
            <w:tcW w:w="5406"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2</w:t>
            </w:r>
          </w:p>
        </w:tc>
        <w:tc>
          <w:tcPr>
            <w:tcW w:w="1275"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3</w:t>
            </w:r>
          </w:p>
        </w:tc>
        <w:tc>
          <w:tcPr>
            <w:tcW w:w="1276"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4</w:t>
            </w:r>
          </w:p>
        </w:tc>
        <w:tc>
          <w:tcPr>
            <w:tcW w:w="1356"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5</w:t>
            </w:r>
          </w:p>
        </w:tc>
      </w:tr>
      <w:tr w:rsidR="00873B90" w:rsidRPr="00873B90" w:rsidTr="00E96063">
        <w:tc>
          <w:tcPr>
            <w:tcW w:w="610"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1.</w:t>
            </w:r>
          </w:p>
        </w:tc>
        <w:tc>
          <w:tcPr>
            <w:tcW w:w="5406"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Реализация мероприятий Муниципальной программы </w:t>
            </w:r>
          </w:p>
        </w:tc>
        <w:tc>
          <w:tcPr>
            <w:tcW w:w="1275"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658,04600</w:t>
            </w:r>
          </w:p>
        </w:tc>
        <w:tc>
          <w:tcPr>
            <w:tcW w:w="127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779,02290</w:t>
            </w:r>
          </w:p>
        </w:tc>
        <w:tc>
          <w:tcPr>
            <w:tcW w:w="135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879,30131</w:t>
            </w:r>
          </w:p>
        </w:tc>
      </w:tr>
      <w:tr w:rsidR="00873B90" w:rsidRPr="00873B90" w:rsidTr="00E96063">
        <w:tc>
          <w:tcPr>
            <w:tcW w:w="610"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rPr>
                <w:rFonts w:ascii="Times New Roman" w:hAnsi="Times New Roman" w:cs="Times New Roman"/>
                <w:sz w:val="16"/>
                <w:szCs w:val="16"/>
                <w:lang w:eastAsia="en-US"/>
              </w:rPr>
            </w:pPr>
          </w:p>
        </w:tc>
        <w:tc>
          <w:tcPr>
            <w:tcW w:w="5406" w:type="dxa"/>
            <w:tcBorders>
              <w:top w:val="nil"/>
              <w:left w:val="single" w:sz="4" w:space="0" w:color="auto"/>
              <w:bottom w:val="single" w:sz="4" w:space="0" w:color="auto"/>
              <w:right w:val="single" w:sz="4" w:space="0" w:color="auto"/>
            </w:tcBorders>
            <w:hideMark/>
          </w:tcPr>
          <w:p w:rsidR="00873B90" w:rsidRPr="00873B90" w:rsidRDefault="00873B90" w:rsidP="00E96063">
            <w:pPr>
              <w:pStyle w:val="ConsPlusCell"/>
              <w:rPr>
                <w:rFonts w:ascii="Times New Roman" w:hAnsi="Times New Roman" w:cs="Times New Roman"/>
                <w:sz w:val="16"/>
                <w:szCs w:val="16"/>
                <w:lang w:eastAsia="en-US"/>
              </w:rPr>
            </w:pPr>
            <w:r w:rsidRPr="00873B90">
              <w:rPr>
                <w:rFonts w:ascii="Times New Roman" w:hAnsi="Times New Roman" w:cs="Times New Roman"/>
                <w:sz w:val="16"/>
                <w:szCs w:val="16"/>
                <w:lang w:eastAsia="en-US"/>
              </w:rPr>
              <w:t xml:space="preserve">Итого               </w:t>
            </w:r>
          </w:p>
        </w:tc>
        <w:tc>
          <w:tcPr>
            <w:tcW w:w="1275" w:type="dxa"/>
            <w:tcBorders>
              <w:top w:val="nil"/>
              <w:left w:val="single" w:sz="4" w:space="0" w:color="auto"/>
              <w:bottom w:val="single" w:sz="4" w:space="0" w:color="auto"/>
              <w:right w:val="single" w:sz="4" w:space="0" w:color="auto"/>
            </w:tcBorders>
          </w:tcPr>
          <w:p w:rsidR="00873B90" w:rsidRPr="00873B90" w:rsidRDefault="00873B90" w:rsidP="00E96063">
            <w:pPr>
              <w:pStyle w:val="ConsPlusCell"/>
              <w:jc w:val="center"/>
              <w:rPr>
                <w:rFonts w:ascii="Times New Roman" w:hAnsi="Times New Roman" w:cs="Times New Roman"/>
                <w:sz w:val="16"/>
                <w:szCs w:val="16"/>
                <w:lang w:eastAsia="en-US"/>
              </w:rPr>
            </w:pPr>
            <w:r w:rsidRPr="00873B90">
              <w:rPr>
                <w:rFonts w:ascii="Times New Roman" w:hAnsi="Times New Roman" w:cs="Times New Roman"/>
                <w:sz w:val="16"/>
                <w:szCs w:val="16"/>
                <w:lang w:eastAsia="en-US"/>
              </w:rPr>
              <w:t>658,04600</w:t>
            </w:r>
          </w:p>
        </w:tc>
        <w:tc>
          <w:tcPr>
            <w:tcW w:w="127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779,02290</w:t>
            </w:r>
          </w:p>
        </w:tc>
        <w:tc>
          <w:tcPr>
            <w:tcW w:w="1356" w:type="dxa"/>
            <w:tcBorders>
              <w:top w:val="nil"/>
              <w:left w:val="single" w:sz="4" w:space="0" w:color="auto"/>
              <w:bottom w:val="single" w:sz="4" w:space="0" w:color="auto"/>
              <w:right w:val="single" w:sz="4" w:space="0" w:color="auto"/>
            </w:tcBorders>
          </w:tcPr>
          <w:p w:rsidR="00873B90" w:rsidRPr="00873B90" w:rsidRDefault="00873B90" w:rsidP="00E96063">
            <w:pPr>
              <w:jc w:val="center"/>
              <w:rPr>
                <w:sz w:val="16"/>
                <w:szCs w:val="16"/>
              </w:rPr>
            </w:pPr>
            <w:r w:rsidRPr="00873B90">
              <w:rPr>
                <w:sz w:val="16"/>
                <w:szCs w:val="16"/>
                <w:lang w:eastAsia="en-US"/>
              </w:rPr>
              <w:t>879,30131</w:t>
            </w:r>
          </w:p>
        </w:tc>
      </w:tr>
    </w:tbl>
    <w:p w:rsidR="00873B90" w:rsidRPr="00873B90" w:rsidRDefault="00873B90" w:rsidP="00873B90">
      <w:pPr>
        <w:rPr>
          <w:sz w:val="16"/>
          <w:szCs w:val="16"/>
        </w:rPr>
      </w:pPr>
    </w:p>
    <w:p w:rsidR="00873B90" w:rsidRPr="00873B90" w:rsidRDefault="00873B90" w:rsidP="00873B90">
      <w:pPr>
        <w:rPr>
          <w:sz w:val="16"/>
          <w:szCs w:val="16"/>
        </w:rPr>
      </w:pPr>
    </w:p>
    <w:p w:rsidR="00873B90" w:rsidRPr="00873B90" w:rsidRDefault="00873B90" w:rsidP="00873B90">
      <w:pPr>
        <w:autoSpaceDE w:val="0"/>
        <w:autoSpaceDN w:val="0"/>
        <w:adjustRightInd w:val="0"/>
        <w:jc w:val="both"/>
        <w:rPr>
          <w:sz w:val="16"/>
          <w:szCs w:val="16"/>
          <w:u w:val="single"/>
        </w:rPr>
      </w:pPr>
      <w:r w:rsidRPr="00873B90">
        <w:rPr>
          <w:sz w:val="16"/>
          <w:szCs w:val="16"/>
          <w:u w:val="single"/>
        </w:rPr>
        <w:t>Применяемые сокращения:</w:t>
      </w:r>
    </w:p>
    <w:p w:rsidR="00873B90" w:rsidRPr="00873B90" w:rsidRDefault="00873B90" w:rsidP="00873B90">
      <w:pPr>
        <w:autoSpaceDE w:val="0"/>
        <w:autoSpaceDN w:val="0"/>
        <w:adjustRightInd w:val="0"/>
        <w:rPr>
          <w:sz w:val="16"/>
          <w:szCs w:val="16"/>
        </w:rPr>
      </w:pPr>
      <w:r w:rsidRPr="00873B90">
        <w:rPr>
          <w:sz w:val="16"/>
          <w:szCs w:val="16"/>
        </w:rPr>
        <w:t xml:space="preserve">Муниципальная программа - муниципальная программа «Муниципальная поддержка малого и среднего предпринимательства в </w:t>
      </w:r>
      <w:proofErr w:type="spellStart"/>
      <w:r w:rsidRPr="00873B90">
        <w:rPr>
          <w:sz w:val="16"/>
          <w:szCs w:val="16"/>
        </w:rPr>
        <w:t>Тогучинском</w:t>
      </w:r>
      <w:proofErr w:type="spellEnd"/>
      <w:r w:rsidRPr="00873B90">
        <w:rPr>
          <w:sz w:val="16"/>
          <w:szCs w:val="16"/>
        </w:rPr>
        <w:t xml:space="preserve"> районе Новосибирской области на 2023-2025 годы».». </w:t>
      </w:r>
    </w:p>
    <w:p w:rsidR="00873B90" w:rsidRDefault="00873B90" w:rsidP="00873B90">
      <w:pPr>
        <w:jc w:val="right"/>
        <w:rPr>
          <w:sz w:val="16"/>
          <w:szCs w:val="16"/>
        </w:rPr>
      </w:pPr>
    </w:p>
    <w:p w:rsidR="00873B90" w:rsidRPr="000C4B74" w:rsidRDefault="00873B90" w:rsidP="00873B90"/>
    <w:p w:rsidR="00873B90" w:rsidRPr="00D60BAB" w:rsidRDefault="00873B90" w:rsidP="00873B90">
      <w:pPr>
        <w:jc w:val="right"/>
        <w:rPr>
          <w:sz w:val="16"/>
          <w:szCs w:val="16"/>
        </w:rPr>
      </w:pPr>
    </w:p>
    <w:p w:rsidR="00175836" w:rsidRPr="00175836" w:rsidRDefault="00175836" w:rsidP="00175836">
      <w:pPr>
        <w:pStyle w:val="ConsPlusNormal"/>
        <w:jc w:val="both"/>
        <w:rPr>
          <w:sz w:val="16"/>
          <w:szCs w:val="16"/>
        </w:rPr>
      </w:pPr>
    </w:p>
    <w:p w:rsidR="00175836" w:rsidRPr="00D85C96" w:rsidRDefault="00175836" w:rsidP="00175836">
      <w:pPr>
        <w:jc w:val="right"/>
        <w:rPr>
          <w:sz w:val="16"/>
          <w:szCs w:val="16"/>
        </w:rPr>
      </w:pPr>
    </w:p>
    <w:p w:rsidR="00175836" w:rsidRPr="00F11ADA" w:rsidRDefault="00175836" w:rsidP="00175836">
      <w:pPr>
        <w:rPr>
          <w:sz w:val="16"/>
          <w:szCs w:val="16"/>
        </w:rPr>
      </w:pPr>
    </w:p>
    <w:p w:rsidR="00F11ADA" w:rsidRDefault="00F11ADA" w:rsidP="00256378">
      <w:pPr>
        <w:jc w:val="center"/>
        <w:rPr>
          <w:sz w:val="16"/>
          <w:szCs w:val="16"/>
        </w:rPr>
      </w:pPr>
    </w:p>
    <w:p w:rsidR="00F11ADA" w:rsidRDefault="00F11ADA" w:rsidP="00256378">
      <w:pPr>
        <w:jc w:val="center"/>
        <w:rPr>
          <w:sz w:val="16"/>
          <w:szCs w:val="16"/>
        </w:rPr>
        <w:sectPr w:rsidR="00F11ADA" w:rsidSect="00F11ADA">
          <w:type w:val="continuous"/>
          <w:pgSz w:w="11906" w:h="16838" w:code="9"/>
          <w:pgMar w:top="567" w:right="567" w:bottom="567" w:left="567" w:header="720" w:footer="720" w:gutter="0"/>
          <w:pgNumType w:fmt="numberInDash"/>
          <w:cols w:space="709"/>
          <w:docGrid w:linePitch="360"/>
        </w:sectPr>
      </w:pPr>
    </w:p>
    <w:p w:rsidR="000B5736" w:rsidRPr="00D60BAB" w:rsidRDefault="000B5736" w:rsidP="000B5736">
      <w:pPr>
        <w:jc w:val="center"/>
        <w:rPr>
          <w:b/>
          <w:sz w:val="16"/>
          <w:szCs w:val="16"/>
        </w:rPr>
      </w:pPr>
      <w:r w:rsidRPr="00896094">
        <w:rPr>
          <w:b/>
          <w:sz w:val="16"/>
          <w:szCs w:val="16"/>
        </w:rPr>
        <w:lastRenderedPageBreak/>
        <w:t>АДМИНИСТРАЦИЯ</w:t>
      </w:r>
    </w:p>
    <w:p w:rsidR="000B5736" w:rsidRPr="00D60BAB" w:rsidRDefault="000B5736" w:rsidP="000B5736">
      <w:pPr>
        <w:jc w:val="center"/>
        <w:rPr>
          <w:b/>
          <w:sz w:val="16"/>
          <w:szCs w:val="16"/>
        </w:rPr>
      </w:pPr>
      <w:r w:rsidRPr="00D60BAB">
        <w:rPr>
          <w:b/>
          <w:sz w:val="16"/>
          <w:szCs w:val="16"/>
        </w:rPr>
        <w:t>ТОГУЧИНСКОГО РАЙОНА</w:t>
      </w:r>
    </w:p>
    <w:p w:rsidR="000B5736" w:rsidRPr="00D60BAB" w:rsidRDefault="000B5736" w:rsidP="000B5736">
      <w:pPr>
        <w:jc w:val="center"/>
        <w:rPr>
          <w:b/>
          <w:sz w:val="16"/>
          <w:szCs w:val="16"/>
        </w:rPr>
      </w:pPr>
      <w:r w:rsidRPr="00D60BAB">
        <w:rPr>
          <w:b/>
          <w:sz w:val="16"/>
          <w:szCs w:val="16"/>
        </w:rPr>
        <w:t>НОВОСИБИРСКОЙ ОБЛАСТИ</w:t>
      </w:r>
    </w:p>
    <w:p w:rsidR="000B5736" w:rsidRPr="00D60BAB" w:rsidRDefault="000B5736" w:rsidP="000B5736">
      <w:pPr>
        <w:jc w:val="center"/>
        <w:rPr>
          <w:b/>
          <w:sz w:val="16"/>
          <w:szCs w:val="16"/>
        </w:rPr>
      </w:pPr>
    </w:p>
    <w:p w:rsidR="000B5736" w:rsidRPr="00D60BAB" w:rsidRDefault="000B5736" w:rsidP="000B5736">
      <w:pPr>
        <w:pStyle w:val="2"/>
        <w:rPr>
          <w:b/>
          <w:color w:val="00000A"/>
          <w:sz w:val="16"/>
          <w:szCs w:val="16"/>
        </w:rPr>
      </w:pPr>
      <w:r w:rsidRPr="00D60BAB">
        <w:rPr>
          <w:b/>
          <w:color w:val="00000A"/>
          <w:sz w:val="16"/>
          <w:szCs w:val="16"/>
        </w:rPr>
        <w:t>ПОСТАНОВЛЕНИЕ</w:t>
      </w:r>
    </w:p>
    <w:p w:rsidR="000B5736" w:rsidRPr="00D60BAB" w:rsidRDefault="000B5736" w:rsidP="000B5736">
      <w:pPr>
        <w:jc w:val="center"/>
        <w:rPr>
          <w:sz w:val="16"/>
          <w:szCs w:val="16"/>
        </w:rPr>
      </w:pPr>
      <w:r w:rsidRPr="00D60BAB">
        <w:rPr>
          <w:sz w:val="16"/>
          <w:szCs w:val="16"/>
        </w:rPr>
        <w:t xml:space="preserve"> </w:t>
      </w:r>
    </w:p>
    <w:p w:rsidR="000B5736" w:rsidRPr="00D60BAB" w:rsidRDefault="000B5736" w:rsidP="000B5736">
      <w:pPr>
        <w:jc w:val="center"/>
        <w:rPr>
          <w:sz w:val="16"/>
          <w:szCs w:val="16"/>
        </w:rPr>
      </w:pPr>
      <w:proofErr w:type="gramStart"/>
      <w:r>
        <w:rPr>
          <w:sz w:val="16"/>
          <w:szCs w:val="16"/>
        </w:rPr>
        <w:t>17.</w:t>
      </w:r>
      <w:r w:rsidRPr="00DF5C1A">
        <w:rPr>
          <w:sz w:val="16"/>
          <w:szCs w:val="16"/>
        </w:rPr>
        <w:t>0</w:t>
      </w:r>
      <w:r>
        <w:rPr>
          <w:sz w:val="16"/>
          <w:szCs w:val="16"/>
        </w:rPr>
        <w:t>2.2025  №</w:t>
      </w:r>
      <w:proofErr w:type="gramEnd"/>
      <w:r>
        <w:rPr>
          <w:sz w:val="16"/>
          <w:szCs w:val="16"/>
        </w:rPr>
        <w:t xml:space="preserve"> 165</w:t>
      </w:r>
      <w:r w:rsidRPr="00D60BAB">
        <w:rPr>
          <w:sz w:val="16"/>
          <w:szCs w:val="16"/>
        </w:rPr>
        <w:t>/П/93</w:t>
      </w:r>
    </w:p>
    <w:p w:rsidR="000B5736" w:rsidRPr="00D60BAB" w:rsidRDefault="000B5736" w:rsidP="000B5736">
      <w:pPr>
        <w:jc w:val="center"/>
        <w:rPr>
          <w:sz w:val="16"/>
          <w:szCs w:val="16"/>
        </w:rPr>
      </w:pPr>
    </w:p>
    <w:p w:rsidR="000B5736" w:rsidRDefault="000B5736" w:rsidP="000B5736">
      <w:pPr>
        <w:jc w:val="center"/>
        <w:rPr>
          <w:sz w:val="16"/>
          <w:szCs w:val="16"/>
        </w:rPr>
      </w:pPr>
      <w:r w:rsidRPr="00D60BAB">
        <w:rPr>
          <w:sz w:val="16"/>
          <w:szCs w:val="16"/>
        </w:rPr>
        <w:t>г. Тогучин</w:t>
      </w:r>
    </w:p>
    <w:p w:rsidR="00F11ADA" w:rsidRDefault="00F11ADA" w:rsidP="00256378">
      <w:pPr>
        <w:jc w:val="center"/>
        <w:rPr>
          <w:sz w:val="16"/>
          <w:szCs w:val="16"/>
        </w:rPr>
      </w:pPr>
    </w:p>
    <w:p w:rsidR="000B5736" w:rsidRPr="000B5736" w:rsidRDefault="000B5736" w:rsidP="000B5736">
      <w:pPr>
        <w:jc w:val="center"/>
        <w:rPr>
          <w:bCs/>
          <w:sz w:val="16"/>
          <w:szCs w:val="16"/>
        </w:rPr>
      </w:pPr>
      <w:r w:rsidRPr="000B5736">
        <w:rPr>
          <w:bCs/>
          <w:sz w:val="16"/>
          <w:szCs w:val="16"/>
        </w:rPr>
        <w:t xml:space="preserve">О внесении изменений в постановление администрации Тогучинского района Новосибирской области от 26.10.2023 № 1249/П/93 </w:t>
      </w:r>
    </w:p>
    <w:p w:rsidR="000B5736" w:rsidRPr="000B5736" w:rsidRDefault="000B5736" w:rsidP="000B5736">
      <w:pPr>
        <w:jc w:val="center"/>
        <w:rPr>
          <w:sz w:val="16"/>
          <w:szCs w:val="16"/>
        </w:rPr>
      </w:pPr>
      <w:r w:rsidRPr="000B5736">
        <w:rPr>
          <w:bCs/>
          <w:sz w:val="16"/>
          <w:szCs w:val="16"/>
        </w:rPr>
        <w:t>«Об утверждении Муниципальных программ»</w:t>
      </w:r>
    </w:p>
    <w:p w:rsidR="000B5736" w:rsidRPr="000B5736" w:rsidRDefault="000B5736" w:rsidP="000B5736">
      <w:pPr>
        <w:rPr>
          <w:sz w:val="16"/>
          <w:szCs w:val="16"/>
          <w:highlight w:val="yellow"/>
        </w:rPr>
      </w:pPr>
    </w:p>
    <w:p w:rsidR="000B5736" w:rsidRPr="000B5736" w:rsidRDefault="000B5736" w:rsidP="000B5736">
      <w:pPr>
        <w:ind w:firstLine="709"/>
        <w:jc w:val="both"/>
        <w:rPr>
          <w:sz w:val="16"/>
          <w:szCs w:val="16"/>
        </w:rPr>
      </w:pPr>
      <w:r w:rsidRPr="000B5736">
        <w:rPr>
          <w:sz w:val="16"/>
          <w:szCs w:val="16"/>
        </w:rPr>
        <w:t>В соответствии со ст.179 Бюджетного кодекса РФ, постановлением администрации Тогучинского района Новосибирской области от 04.04.2016 № 232 «</w:t>
      </w:r>
      <w:r w:rsidRPr="000B5736">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0B5736">
        <w:rPr>
          <w:sz w:val="16"/>
          <w:szCs w:val="16"/>
        </w:rPr>
        <w:t>постановлением администрации Тогучинского района Новосибирской области от 02.08.2019 № 738/П/93 «О внесении изменений в постановление администрации Тогучинского района Новосибирской области от 05.04.2016 № 237 «</w:t>
      </w:r>
      <w:r w:rsidRPr="000B5736">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r w:rsidRPr="000B5736">
        <w:rPr>
          <w:sz w:val="16"/>
          <w:szCs w:val="16"/>
        </w:rPr>
        <w:t xml:space="preserve">, в связи с изменением финансирования и приведением в соответствие муниципальных программ </w:t>
      </w:r>
      <w:r w:rsidRPr="000B5736">
        <w:rPr>
          <w:bCs/>
          <w:sz w:val="16"/>
          <w:szCs w:val="16"/>
        </w:rPr>
        <w:t xml:space="preserve">«Развитие кадрового потенциала общего и дополнительного образования детей в </w:t>
      </w:r>
      <w:proofErr w:type="spellStart"/>
      <w:r w:rsidRPr="000B5736">
        <w:rPr>
          <w:bCs/>
          <w:sz w:val="16"/>
          <w:szCs w:val="16"/>
        </w:rPr>
        <w:t>Тогучинском</w:t>
      </w:r>
      <w:proofErr w:type="spellEnd"/>
      <w:r w:rsidRPr="000B5736">
        <w:rPr>
          <w:bCs/>
          <w:sz w:val="16"/>
          <w:szCs w:val="16"/>
        </w:rPr>
        <w:t xml:space="preserve"> районе Новосибирской области на 2024-2026 годы»</w:t>
      </w:r>
      <w:r w:rsidRPr="000B5736">
        <w:rPr>
          <w:sz w:val="16"/>
          <w:szCs w:val="16"/>
        </w:rPr>
        <w:t xml:space="preserve">» и «Выявление и поддержка одарённых детей и талантливой учащейся молодёжи Тогучинского района на 2024-2026 годы», утвержденных постановлением администрации Тогучинского района Новосибирской области от </w:t>
      </w:r>
      <w:r w:rsidRPr="000B5736">
        <w:rPr>
          <w:bCs/>
          <w:sz w:val="16"/>
          <w:szCs w:val="16"/>
        </w:rPr>
        <w:t>26.10.2023 № 1249/П/93</w:t>
      </w:r>
      <w:r w:rsidRPr="000B5736">
        <w:rPr>
          <w:sz w:val="16"/>
          <w:szCs w:val="16"/>
        </w:rPr>
        <w:t>, администрация Тогучинского района Новосибирской области</w:t>
      </w:r>
    </w:p>
    <w:p w:rsidR="000B5736" w:rsidRPr="000B5736" w:rsidRDefault="000B5736" w:rsidP="000B5736">
      <w:pPr>
        <w:jc w:val="both"/>
        <w:rPr>
          <w:sz w:val="16"/>
          <w:szCs w:val="16"/>
        </w:rPr>
      </w:pPr>
      <w:r w:rsidRPr="000B5736">
        <w:rPr>
          <w:sz w:val="16"/>
          <w:szCs w:val="16"/>
        </w:rPr>
        <w:t>ПОСТАНОВЛЯЕТ:</w:t>
      </w:r>
    </w:p>
    <w:p w:rsidR="000B5736" w:rsidRPr="000B5736" w:rsidRDefault="000B5736" w:rsidP="000B5736">
      <w:pPr>
        <w:ind w:firstLine="709"/>
        <w:jc w:val="both"/>
        <w:rPr>
          <w:bCs/>
          <w:sz w:val="16"/>
          <w:szCs w:val="16"/>
        </w:rPr>
      </w:pPr>
      <w:r w:rsidRPr="000B5736">
        <w:rPr>
          <w:sz w:val="16"/>
          <w:szCs w:val="16"/>
        </w:rPr>
        <w:t xml:space="preserve">1. Внести изменения в постановление </w:t>
      </w:r>
      <w:r w:rsidRPr="000B5736">
        <w:rPr>
          <w:bCs/>
          <w:sz w:val="16"/>
          <w:szCs w:val="16"/>
        </w:rPr>
        <w:t>администрации Тогучинского района Новосибирской области от 26.10.2023 № 1249/П/93 «Об утверждении Муниципальных программ» (далее - Постановление):</w:t>
      </w:r>
    </w:p>
    <w:p w:rsidR="000B5736" w:rsidRPr="000B5736" w:rsidRDefault="000B5736" w:rsidP="000B5736">
      <w:pPr>
        <w:tabs>
          <w:tab w:val="num" w:pos="-142"/>
        </w:tabs>
        <w:ind w:firstLine="709"/>
        <w:jc w:val="both"/>
        <w:rPr>
          <w:sz w:val="16"/>
          <w:szCs w:val="16"/>
        </w:rPr>
      </w:pPr>
      <w:r w:rsidRPr="000B5736">
        <w:rPr>
          <w:sz w:val="16"/>
          <w:szCs w:val="16"/>
        </w:rPr>
        <w:t>1.1. изложить приложение № 1 к Постановлению в новой редакции согласно приложению №1 к настоящему постановлению;</w:t>
      </w:r>
    </w:p>
    <w:p w:rsidR="000B5736" w:rsidRPr="000B5736" w:rsidRDefault="000B5736" w:rsidP="000B5736">
      <w:pPr>
        <w:tabs>
          <w:tab w:val="num" w:pos="-142"/>
        </w:tabs>
        <w:ind w:firstLine="709"/>
        <w:jc w:val="both"/>
        <w:rPr>
          <w:sz w:val="16"/>
          <w:szCs w:val="16"/>
        </w:rPr>
      </w:pPr>
      <w:r w:rsidRPr="000B5736">
        <w:rPr>
          <w:sz w:val="16"/>
          <w:szCs w:val="16"/>
        </w:rPr>
        <w:t>1.2. изложить приложение № 2 к Постановлению в новой редакции согласно приложению №2 к настоящему постановлению.</w:t>
      </w:r>
    </w:p>
    <w:p w:rsidR="000B5736" w:rsidRPr="000B5736" w:rsidRDefault="000B5736" w:rsidP="000B5736">
      <w:pPr>
        <w:tabs>
          <w:tab w:val="left" w:pos="0"/>
          <w:tab w:val="left" w:pos="1080"/>
        </w:tabs>
        <w:autoSpaceDE w:val="0"/>
        <w:ind w:firstLine="709"/>
        <w:jc w:val="both"/>
        <w:rPr>
          <w:rFonts w:eastAsia="Calibri"/>
          <w:sz w:val="16"/>
          <w:szCs w:val="16"/>
          <w:lang w:eastAsia="en-US"/>
        </w:rPr>
      </w:pPr>
      <w:r w:rsidRPr="000B5736">
        <w:rPr>
          <w:sz w:val="16"/>
          <w:szCs w:val="16"/>
        </w:rPr>
        <w:t>2. </w:t>
      </w:r>
      <w:r w:rsidRPr="000B5736">
        <w:rPr>
          <w:rFonts w:eastAsia="Calibri"/>
          <w:sz w:val="16"/>
          <w:szCs w:val="16"/>
          <w:lang w:eastAsia="en-US"/>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0B5736">
        <w:rPr>
          <w:rFonts w:eastAsia="Calibri"/>
          <w:sz w:val="16"/>
          <w:szCs w:val="16"/>
          <w:lang w:eastAsia="en-US"/>
        </w:rPr>
        <w:t>Тогучинский</w:t>
      </w:r>
      <w:proofErr w:type="spellEnd"/>
      <w:r w:rsidRPr="000B5736">
        <w:rPr>
          <w:rFonts w:eastAsia="Calibri"/>
          <w:sz w:val="16"/>
          <w:szCs w:val="16"/>
          <w:lang w:eastAsia="en-US"/>
        </w:rPr>
        <w:t xml:space="preserve"> Вестник» и </w:t>
      </w:r>
      <w:r w:rsidRPr="000B5736">
        <w:rPr>
          <w:sz w:val="16"/>
          <w:szCs w:val="16"/>
        </w:rPr>
        <w:t>разместить на официальном сайте администрации Тогучинского района Новосибирской области.</w:t>
      </w:r>
    </w:p>
    <w:p w:rsidR="000B5736" w:rsidRPr="000B5736" w:rsidRDefault="000B5736" w:rsidP="000B5736">
      <w:pPr>
        <w:tabs>
          <w:tab w:val="left" w:pos="0"/>
          <w:tab w:val="left" w:pos="1080"/>
        </w:tabs>
        <w:ind w:firstLine="709"/>
        <w:jc w:val="both"/>
        <w:rPr>
          <w:sz w:val="16"/>
          <w:szCs w:val="16"/>
        </w:rPr>
      </w:pPr>
      <w:r w:rsidRPr="000B5736">
        <w:rPr>
          <w:sz w:val="16"/>
          <w:szCs w:val="16"/>
        </w:rPr>
        <w:lastRenderedPageBreak/>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0B5736">
        <w:rPr>
          <w:sz w:val="16"/>
          <w:szCs w:val="16"/>
        </w:rPr>
        <w:t>Боруто</w:t>
      </w:r>
      <w:proofErr w:type="spellEnd"/>
      <w:r w:rsidRPr="000B5736">
        <w:rPr>
          <w:sz w:val="16"/>
          <w:szCs w:val="16"/>
        </w:rPr>
        <w:t xml:space="preserve"> </w:t>
      </w:r>
      <w:proofErr w:type="gramStart"/>
      <w:r w:rsidRPr="000B5736">
        <w:rPr>
          <w:sz w:val="16"/>
          <w:szCs w:val="16"/>
        </w:rPr>
        <w:t>В.А..</w:t>
      </w:r>
      <w:proofErr w:type="gramEnd"/>
      <w:r w:rsidRPr="000B5736">
        <w:rPr>
          <w:sz w:val="16"/>
          <w:szCs w:val="16"/>
        </w:rPr>
        <w:t xml:space="preserve"> </w:t>
      </w:r>
    </w:p>
    <w:p w:rsidR="000B5736" w:rsidRPr="000B5736" w:rsidRDefault="000B5736" w:rsidP="000B5736">
      <w:pPr>
        <w:rPr>
          <w:sz w:val="16"/>
          <w:szCs w:val="16"/>
        </w:rPr>
      </w:pPr>
    </w:p>
    <w:p w:rsidR="000B5736" w:rsidRPr="000B5736" w:rsidRDefault="000B5736" w:rsidP="000B5736">
      <w:pPr>
        <w:rPr>
          <w:sz w:val="16"/>
          <w:szCs w:val="16"/>
        </w:rPr>
      </w:pPr>
    </w:p>
    <w:p w:rsidR="000B5736" w:rsidRPr="000B5736" w:rsidRDefault="000B5736" w:rsidP="000B5736">
      <w:pPr>
        <w:rPr>
          <w:sz w:val="16"/>
          <w:szCs w:val="16"/>
        </w:rPr>
      </w:pPr>
      <w:r w:rsidRPr="000B5736">
        <w:rPr>
          <w:sz w:val="16"/>
          <w:szCs w:val="16"/>
        </w:rPr>
        <w:t xml:space="preserve">Глава Тогучинского района       </w:t>
      </w:r>
    </w:p>
    <w:p w:rsidR="000B5736" w:rsidRDefault="000B5736" w:rsidP="000B5736">
      <w:pPr>
        <w:jc w:val="both"/>
        <w:rPr>
          <w:sz w:val="16"/>
          <w:szCs w:val="16"/>
        </w:rPr>
      </w:pPr>
      <w:r w:rsidRPr="000B5736">
        <w:rPr>
          <w:sz w:val="16"/>
          <w:szCs w:val="16"/>
        </w:rPr>
        <w:t xml:space="preserve">Новосибирской области                                                                   С.С. </w:t>
      </w:r>
      <w:proofErr w:type="spellStart"/>
      <w:r w:rsidRPr="000B5736">
        <w:rPr>
          <w:sz w:val="16"/>
          <w:szCs w:val="16"/>
        </w:rPr>
        <w:t>Пыхтин</w:t>
      </w:r>
      <w:proofErr w:type="spellEnd"/>
    </w:p>
    <w:p w:rsidR="00A877DB" w:rsidRDefault="00A877DB" w:rsidP="00A877DB">
      <w:pPr>
        <w:jc w:val="right"/>
        <w:rPr>
          <w:sz w:val="16"/>
          <w:szCs w:val="16"/>
        </w:rPr>
      </w:pPr>
    </w:p>
    <w:p w:rsidR="00E96063" w:rsidRPr="00B9683D" w:rsidRDefault="00E96063" w:rsidP="00E96063">
      <w:pPr>
        <w:jc w:val="right"/>
        <w:rPr>
          <w:sz w:val="16"/>
          <w:szCs w:val="16"/>
        </w:rPr>
      </w:pPr>
      <w:r>
        <w:rPr>
          <w:sz w:val="16"/>
          <w:szCs w:val="16"/>
        </w:rPr>
        <w:t>ПРИЛОЖЕНИЕ</w:t>
      </w:r>
      <w:r w:rsidRPr="00B9683D">
        <w:rPr>
          <w:sz w:val="16"/>
          <w:szCs w:val="16"/>
        </w:rPr>
        <w:t xml:space="preserve">   </w:t>
      </w:r>
    </w:p>
    <w:p w:rsidR="00E96063" w:rsidRPr="00B9683D" w:rsidRDefault="00E96063" w:rsidP="00E96063">
      <w:pPr>
        <w:jc w:val="right"/>
        <w:rPr>
          <w:sz w:val="16"/>
          <w:szCs w:val="16"/>
        </w:rPr>
      </w:pPr>
      <w:r w:rsidRPr="00B9683D">
        <w:rPr>
          <w:sz w:val="16"/>
          <w:szCs w:val="16"/>
        </w:rPr>
        <w:t xml:space="preserve">к постановлению администрации </w:t>
      </w:r>
    </w:p>
    <w:p w:rsidR="00E96063" w:rsidRPr="00B9683D" w:rsidRDefault="00E96063" w:rsidP="00E96063">
      <w:pPr>
        <w:jc w:val="right"/>
        <w:rPr>
          <w:sz w:val="16"/>
          <w:szCs w:val="16"/>
        </w:rPr>
      </w:pPr>
      <w:r w:rsidRPr="00B9683D">
        <w:rPr>
          <w:sz w:val="16"/>
          <w:szCs w:val="16"/>
        </w:rPr>
        <w:t>Тогучинского района</w:t>
      </w:r>
    </w:p>
    <w:p w:rsidR="00E96063" w:rsidRPr="0022643B" w:rsidRDefault="00E96063" w:rsidP="00E96063">
      <w:pPr>
        <w:jc w:val="right"/>
        <w:rPr>
          <w:sz w:val="16"/>
          <w:szCs w:val="16"/>
        </w:rPr>
      </w:pPr>
      <w:r w:rsidRPr="00B9683D">
        <w:rPr>
          <w:sz w:val="16"/>
          <w:szCs w:val="16"/>
        </w:rPr>
        <w:t>Новосибирской области</w:t>
      </w:r>
    </w:p>
    <w:p w:rsidR="00E96063" w:rsidRDefault="00E96063" w:rsidP="00E96063">
      <w:pPr>
        <w:jc w:val="right"/>
        <w:rPr>
          <w:sz w:val="16"/>
          <w:szCs w:val="16"/>
        </w:rPr>
      </w:pPr>
      <w:r>
        <w:rPr>
          <w:sz w:val="16"/>
          <w:szCs w:val="16"/>
        </w:rPr>
        <w:t xml:space="preserve">от </w:t>
      </w:r>
      <w:proofErr w:type="gramStart"/>
      <w:r>
        <w:rPr>
          <w:sz w:val="16"/>
          <w:szCs w:val="16"/>
        </w:rPr>
        <w:t>17.</w:t>
      </w:r>
      <w:r w:rsidRPr="00DF5C1A">
        <w:rPr>
          <w:sz w:val="16"/>
          <w:szCs w:val="16"/>
        </w:rPr>
        <w:t>0</w:t>
      </w:r>
      <w:r>
        <w:rPr>
          <w:sz w:val="16"/>
          <w:szCs w:val="16"/>
        </w:rPr>
        <w:t>2.2025  №</w:t>
      </w:r>
      <w:proofErr w:type="gramEnd"/>
      <w:r>
        <w:rPr>
          <w:sz w:val="16"/>
          <w:szCs w:val="16"/>
        </w:rPr>
        <w:t xml:space="preserve"> 165</w:t>
      </w:r>
      <w:r w:rsidRPr="00D60BAB">
        <w:rPr>
          <w:sz w:val="16"/>
          <w:szCs w:val="16"/>
        </w:rPr>
        <w:t>/П/93</w:t>
      </w:r>
    </w:p>
    <w:p w:rsidR="00E96063" w:rsidRDefault="00E96063" w:rsidP="00E96063">
      <w:pPr>
        <w:jc w:val="right"/>
        <w:rPr>
          <w:sz w:val="16"/>
          <w:szCs w:val="16"/>
        </w:rPr>
      </w:pPr>
    </w:p>
    <w:p w:rsidR="00E96063" w:rsidRPr="00590BCC" w:rsidRDefault="00E96063" w:rsidP="00E96063">
      <w:pPr>
        <w:jc w:val="right"/>
        <w:rPr>
          <w:sz w:val="16"/>
          <w:szCs w:val="16"/>
        </w:rPr>
      </w:pPr>
      <w:r w:rsidRPr="00590BCC">
        <w:rPr>
          <w:sz w:val="16"/>
          <w:szCs w:val="16"/>
        </w:rPr>
        <w:t xml:space="preserve">«ПРИЛОЖЕНИЕ № 1  </w:t>
      </w:r>
    </w:p>
    <w:p w:rsidR="00E96063" w:rsidRPr="00590BCC" w:rsidRDefault="00E96063" w:rsidP="00E96063">
      <w:pPr>
        <w:jc w:val="right"/>
        <w:rPr>
          <w:sz w:val="16"/>
          <w:szCs w:val="16"/>
        </w:rPr>
      </w:pPr>
      <w:r w:rsidRPr="00590BCC">
        <w:rPr>
          <w:sz w:val="16"/>
          <w:szCs w:val="16"/>
        </w:rPr>
        <w:t>к постановлению администрации</w:t>
      </w:r>
    </w:p>
    <w:p w:rsidR="00E96063" w:rsidRPr="00590BCC" w:rsidRDefault="00E96063" w:rsidP="00E96063">
      <w:pPr>
        <w:jc w:val="right"/>
        <w:rPr>
          <w:sz w:val="16"/>
          <w:szCs w:val="16"/>
        </w:rPr>
      </w:pPr>
      <w:r w:rsidRPr="00590BCC">
        <w:rPr>
          <w:sz w:val="16"/>
          <w:szCs w:val="16"/>
        </w:rPr>
        <w:t>Тогучинского района</w:t>
      </w:r>
    </w:p>
    <w:p w:rsidR="00E96063" w:rsidRPr="00590BCC" w:rsidRDefault="00E96063" w:rsidP="00E96063">
      <w:pPr>
        <w:jc w:val="right"/>
        <w:rPr>
          <w:sz w:val="16"/>
          <w:szCs w:val="16"/>
        </w:rPr>
      </w:pPr>
      <w:r w:rsidRPr="00590BCC">
        <w:rPr>
          <w:sz w:val="16"/>
          <w:szCs w:val="16"/>
        </w:rPr>
        <w:t>Новосибирской области</w:t>
      </w:r>
    </w:p>
    <w:p w:rsidR="00E96063" w:rsidRPr="00590BCC" w:rsidRDefault="00E96063" w:rsidP="00E96063">
      <w:pPr>
        <w:jc w:val="right"/>
        <w:rPr>
          <w:sz w:val="16"/>
          <w:szCs w:val="16"/>
        </w:rPr>
      </w:pPr>
      <w:r w:rsidRPr="00590BCC">
        <w:rPr>
          <w:sz w:val="16"/>
          <w:szCs w:val="16"/>
        </w:rPr>
        <w:t xml:space="preserve">от 26.10.2023 № 1249/П/93  </w:t>
      </w:r>
    </w:p>
    <w:p w:rsidR="00E96063" w:rsidRDefault="00E96063" w:rsidP="00E96063">
      <w:pPr>
        <w:jc w:val="right"/>
        <w:rPr>
          <w:sz w:val="16"/>
          <w:szCs w:val="16"/>
        </w:rPr>
      </w:pPr>
    </w:p>
    <w:p w:rsidR="00E96063" w:rsidRPr="00E96063" w:rsidRDefault="00E96063" w:rsidP="00E96063">
      <w:pPr>
        <w:autoSpaceDE w:val="0"/>
        <w:autoSpaceDN w:val="0"/>
        <w:adjustRightInd w:val="0"/>
        <w:jc w:val="center"/>
        <w:rPr>
          <w:b/>
          <w:bCs/>
          <w:sz w:val="16"/>
          <w:szCs w:val="16"/>
        </w:rPr>
      </w:pPr>
      <w:r w:rsidRPr="00E96063">
        <w:rPr>
          <w:b/>
          <w:bCs/>
          <w:sz w:val="16"/>
          <w:szCs w:val="16"/>
        </w:rPr>
        <w:t xml:space="preserve">МУНИЦИПАЛЬНАЯ ПРОГРАММА </w:t>
      </w:r>
    </w:p>
    <w:p w:rsidR="00E96063" w:rsidRDefault="00E96063" w:rsidP="00E96063">
      <w:pPr>
        <w:autoSpaceDE w:val="0"/>
        <w:autoSpaceDN w:val="0"/>
        <w:adjustRightInd w:val="0"/>
        <w:jc w:val="center"/>
        <w:rPr>
          <w:b/>
          <w:bCs/>
          <w:sz w:val="16"/>
          <w:szCs w:val="16"/>
        </w:rPr>
      </w:pPr>
      <w:r w:rsidRPr="00E96063">
        <w:rPr>
          <w:bCs/>
          <w:sz w:val="16"/>
          <w:szCs w:val="16"/>
        </w:rPr>
        <w:t xml:space="preserve">«Выявление и поддержка </w:t>
      </w:r>
      <w:r w:rsidRPr="00E96063">
        <w:rPr>
          <w:sz w:val="16"/>
          <w:szCs w:val="16"/>
        </w:rPr>
        <w:t xml:space="preserve">одарённых детей и талантливой учащейся молодёжи </w:t>
      </w:r>
      <w:r w:rsidRPr="00E96063">
        <w:rPr>
          <w:bCs/>
          <w:sz w:val="16"/>
          <w:szCs w:val="16"/>
        </w:rPr>
        <w:t>Тогучинского района Новосибирской области на 2024-2026 годы</w:t>
      </w:r>
      <w:r w:rsidRPr="00E96063">
        <w:rPr>
          <w:b/>
          <w:bCs/>
          <w:sz w:val="16"/>
          <w:szCs w:val="16"/>
        </w:rPr>
        <w:t>»</w:t>
      </w:r>
    </w:p>
    <w:p w:rsidR="00E96063" w:rsidRDefault="00E96063" w:rsidP="00E96063">
      <w:pPr>
        <w:autoSpaceDE w:val="0"/>
        <w:autoSpaceDN w:val="0"/>
        <w:adjustRightInd w:val="0"/>
        <w:jc w:val="center"/>
        <w:outlineLvl w:val="1"/>
        <w:rPr>
          <w:sz w:val="16"/>
          <w:szCs w:val="16"/>
        </w:rPr>
      </w:pPr>
      <w:r w:rsidRPr="00E96063">
        <w:rPr>
          <w:sz w:val="16"/>
          <w:szCs w:val="16"/>
          <w:lang w:val="en-US"/>
        </w:rPr>
        <w:t>I</w:t>
      </w:r>
      <w:r w:rsidRPr="00E96063">
        <w:rPr>
          <w:sz w:val="16"/>
          <w:szCs w:val="16"/>
        </w:rPr>
        <w:t>. Паспорт программы</w:t>
      </w:r>
    </w:p>
    <w:tbl>
      <w:tblPr>
        <w:tblW w:w="5165" w:type="dxa"/>
        <w:tblInd w:w="75" w:type="dxa"/>
        <w:tblLayout w:type="fixed"/>
        <w:tblCellMar>
          <w:left w:w="75" w:type="dxa"/>
          <w:right w:w="75" w:type="dxa"/>
        </w:tblCellMar>
        <w:tblLook w:val="04A0" w:firstRow="1" w:lastRow="0" w:firstColumn="1" w:lastColumn="0" w:noHBand="0" w:noVBand="1"/>
      </w:tblPr>
      <w:tblGrid>
        <w:gridCol w:w="1338"/>
        <w:gridCol w:w="850"/>
        <w:gridCol w:w="993"/>
        <w:gridCol w:w="992"/>
        <w:gridCol w:w="992"/>
      </w:tblGrid>
      <w:tr w:rsidR="00E96063" w:rsidRPr="00590BCC" w:rsidTr="00E96063">
        <w:tc>
          <w:tcPr>
            <w:tcW w:w="1338" w:type="dxa"/>
            <w:tcBorders>
              <w:top w:val="single" w:sz="4" w:space="0" w:color="auto"/>
              <w:left w:val="single" w:sz="4" w:space="0" w:color="auto"/>
              <w:bottom w:val="single" w:sz="4" w:space="0" w:color="auto"/>
              <w:right w:val="single" w:sz="4" w:space="0" w:color="auto"/>
            </w:tcBorders>
            <w:hideMark/>
          </w:tcPr>
          <w:p w:rsidR="00E96063" w:rsidRPr="00E96063" w:rsidRDefault="00E96063" w:rsidP="00E96063">
            <w:pPr>
              <w:rPr>
                <w:sz w:val="16"/>
                <w:szCs w:val="16"/>
              </w:rPr>
            </w:pPr>
            <w:r w:rsidRPr="00E96063">
              <w:rPr>
                <w:sz w:val="16"/>
                <w:szCs w:val="16"/>
              </w:rPr>
              <w:t xml:space="preserve">Наименование программы                   </w:t>
            </w:r>
          </w:p>
        </w:tc>
        <w:tc>
          <w:tcPr>
            <w:tcW w:w="3827" w:type="dxa"/>
            <w:gridSpan w:val="4"/>
            <w:tcBorders>
              <w:top w:val="single" w:sz="4" w:space="0" w:color="auto"/>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t>Муниципальная программа «Выявление и поддержка одарённых детей и талантливой учащейся молодёжи Тогучинского района Новосибирской области на 2024-2026 годы» (далее – Муниципальная программа, Программа)</w:t>
            </w:r>
          </w:p>
        </w:tc>
      </w:tr>
      <w:tr w:rsidR="00E96063" w:rsidRPr="00590BCC" w:rsidTr="00E96063">
        <w:tc>
          <w:tcPr>
            <w:tcW w:w="1338" w:type="dxa"/>
            <w:tcBorders>
              <w:top w:val="single" w:sz="4" w:space="0" w:color="auto"/>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t>Заказчик программы</w:t>
            </w:r>
          </w:p>
        </w:tc>
        <w:tc>
          <w:tcPr>
            <w:tcW w:w="3827" w:type="dxa"/>
            <w:gridSpan w:val="4"/>
            <w:tcBorders>
              <w:top w:val="single" w:sz="4" w:space="0" w:color="auto"/>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t>Администрация Тогучинского района Новосибирской области (далее – Администрация Тогучинского района)</w:t>
            </w:r>
          </w:p>
        </w:tc>
      </w:tr>
      <w:tr w:rsidR="00E96063" w:rsidRPr="00590BCC" w:rsidTr="00E96063">
        <w:tc>
          <w:tcPr>
            <w:tcW w:w="1338" w:type="dxa"/>
            <w:tcBorders>
              <w:top w:val="nil"/>
              <w:left w:val="single" w:sz="4" w:space="0" w:color="auto"/>
              <w:bottom w:val="single" w:sz="4" w:space="0" w:color="auto"/>
              <w:right w:val="single" w:sz="4" w:space="0" w:color="auto"/>
            </w:tcBorders>
            <w:hideMark/>
          </w:tcPr>
          <w:p w:rsidR="00E96063" w:rsidRPr="00E96063" w:rsidRDefault="00E96063" w:rsidP="00E96063">
            <w:pPr>
              <w:rPr>
                <w:sz w:val="16"/>
                <w:szCs w:val="16"/>
              </w:rPr>
            </w:pPr>
            <w:proofErr w:type="gramStart"/>
            <w:r w:rsidRPr="00E96063">
              <w:rPr>
                <w:sz w:val="16"/>
                <w:szCs w:val="16"/>
              </w:rPr>
              <w:t>Разработчик  программы</w:t>
            </w:r>
            <w:proofErr w:type="gramEnd"/>
            <w:r w:rsidRPr="00E96063">
              <w:rPr>
                <w:sz w:val="16"/>
                <w:szCs w:val="16"/>
              </w:rPr>
              <w:t xml:space="preserve">                    </w:t>
            </w:r>
          </w:p>
        </w:tc>
        <w:tc>
          <w:tcPr>
            <w:tcW w:w="3827" w:type="dxa"/>
            <w:gridSpan w:val="4"/>
            <w:tcBorders>
              <w:top w:val="nil"/>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t>Управление образования и молодежной политики Администрации Тогучинского района (далее- управление образования и молодежной политики)</w:t>
            </w:r>
          </w:p>
        </w:tc>
      </w:tr>
      <w:tr w:rsidR="00E96063" w:rsidRPr="00590BCC" w:rsidTr="00E96063">
        <w:tc>
          <w:tcPr>
            <w:tcW w:w="1338" w:type="dxa"/>
            <w:tcBorders>
              <w:top w:val="nil"/>
              <w:left w:val="single" w:sz="4" w:space="0" w:color="auto"/>
              <w:bottom w:val="single" w:sz="4" w:space="0" w:color="auto"/>
              <w:right w:val="single" w:sz="4" w:space="0" w:color="auto"/>
            </w:tcBorders>
            <w:hideMark/>
          </w:tcPr>
          <w:p w:rsidR="00E96063" w:rsidRPr="00E96063" w:rsidRDefault="00E96063" w:rsidP="00E96063">
            <w:pPr>
              <w:rPr>
                <w:sz w:val="16"/>
                <w:szCs w:val="16"/>
              </w:rPr>
            </w:pPr>
            <w:r w:rsidRPr="00E96063">
              <w:rPr>
                <w:sz w:val="16"/>
                <w:szCs w:val="16"/>
              </w:rPr>
              <w:t xml:space="preserve">Руководитель программы                   </w:t>
            </w:r>
          </w:p>
        </w:tc>
        <w:tc>
          <w:tcPr>
            <w:tcW w:w="3827" w:type="dxa"/>
            <w:gridSpan w:val="4"/>
            <w:tcBorders>
              <w:top w:val="nil"/>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t xml:space="preserve">Заместитель главы Администрации Тогучинского района </w:t>
            </w:r>
            <w:proofErr w:type="spellStart"/>
            <w:r w:rsidRPr="00E96063">
              <w:rPr>
                <w:sz w:val="16"/>
                <w:szCs w:val="16"/>
              </w:rPr>
              <w:t>Боруто</w:t>
            </w:r>
            <w:proofErr w:type="spellEnd"/>
            <w:r w:rsidRPr="00E96063">
              <w:rPr>
                <w:sz w:val="16"/>
                <w:szCs w:val="16"/>
              </w:rPr>
              <w:t xml:space="preserve"> В.А.</w:t>
            </w:r>
          </w:p>
        </w:tc>
      </w:tr>
      <w:tr w:rsidR="00E96063" w:rsidRPr="00590BCC" w:rsidTr="00E96063">
        <w:tc>
          <w:tcPr>
            <w:tcW w:w="1338" w:type="dxa"/>
            <w:tcBorders>
              <w:top w:val="nil"/>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t xml:space="preserve">Исполнители основных мероприятий         </w:t>
            </w:r>
          </w:p>
        </w:tc>
        <w:tc>
          <w:tcPr>
            <w:tcW w:w="3827" w:type="dxa"/>
            <w:gridSpan w:val="4"/>
            <w:tcBorders>
              <w:top w:val="nil"/>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t xml:space="preserve">Управление образования и молодёжной политики администрации Тогучинского района Новосибирской области (далее – управление образования и молодёжной политики), </w:t>
            </w:r>
            <w:r w:rsidRPr="00E96063">
              <w:rPr>
                <w:rFonts w:eastAsia="Calibri"/>
                <w:sz w:val="16"/>
                <w:szCs w:val="16"/>
              </w:rPr>
              <w:t>МБОУ ДО Тогучинского района «Центр развития творчества» (далее – Центр развития творчества)</w:t>
            </w:r>
            <w:r w:rsidRPr="00E96063">
              <w:rPr>
                <w:sz w:val="16"/>
                <w:szCs w:val="16"/>
              </w:rPr>
              <w:t xml:space="preserve">, МБОУ </w:t>
            </w:r>
            <w:proofErr w:type="gramStart"/>
            <w:r w:rsidRPr="00E96063">
              <w:rPr>
                <w:sz w:val="16"/>
                <w:szCs w:val="16"/>
              </w:rPr>
              <w:t>ДО  Тогучинского</w:t>
            </w:r>
            <w:proofErr w:type="gramEnd"/>
            <w:r w:rsidRPr="00E96063">
              <w:rPr>
                <w:sz w:val="16"/>
                <w:szCs w:val="16"/>
              </w:rPr>
              <w:t xml:space="preserve"> района «</w:t>
            </w:r>
            <w:proofErr w:type="spellStart"/>
            <w:r w:rsidRPr="00E96063">
              <w:rPr>
                <w:sz w:val="16"/>
                <w:szCs w:val="16"/>
              </w:rPr>
              <w:t>Тогучинская</w:t>
            </w:r>
            <w:proofErr w:type="spellEnd"/>
            <w:r w:rsidRPr="00E96063">
              <w:rPr>
                <w:sz w:val="16"/>
                <w:szCs w:val="16"/>
              </w:rPr>
              <w:t xml:space="preserve"> спортивная школа» (далее – </w:t>
            </w:r>
            <w:proofErr w:type="spellStart"/>
            <w:r w:rsidRPr="00E96063">
              <w:rPr>
                <w:sz w:val="16"/>
                <w:szCs w:val="16"/>
              </w:rPr>
              <w:t>Тогучинская</w:t>
            </w:r>
            <w:proofErr w:type="spellEnd"/>
            <w:r w:rsidRPr="00E96063">
              <w:rPr>
                <w:sz w:val="16"/>
                <w:szCs w:val="16"/>
              </w:rPr>
              <w:t xml:space="preserve"> спортивная школа), муниципальные </w:t>
            </w:r>
            <w:r w:rsidRPr="00E96063">
              <w:rPr>
                <w:sz w:val="16"/>
                <w:szCs w:val="16"/>
              </w:rPr>
              <w:lastRenderedPageBreak/>
              <w:t>образовательные организации Тогучинского района (далее – муниципальные образовательные организации, ОО).</w:t>
            </w:r>
          </w:p>
        </w:tc>
      </w:tr>
      <w:tr w:rsidR="00E96063" w:rsidRPr="00590BCC" w:rsidTr="00E96063">
        <w:tc>
          <w:tcPr>
            <w:tcW w:w="1338" w:type="dxa"/>
            <w:tcBorders>
              <w:top w:val="nil"/>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lastRenderedPageBreak/>
              <w:t xml:space="preserve">Цель и задачи программы               </w:t>
            </w:r>
          </w:p>
          <w:p w:rsidR="00E96063" w:rsidRPr="00E96063" w:rsidRDefault="00E96063" w:rsidP="00E96063">
            <w:pPr>
              <w:rPr>
                <w:sz w:val="16"/>
                <w:szCs w:val="16"/>
              </w:rPr>
            </w:pPr>
          </w:p>
        </w:tc>
        <w:tc>
          <w:tcPr>
            <w:tcW w:w="3827" w:type="dxa"/>
            <w:gridSpan w:val="4"/>
            <w:tcBorders>
              <w:top w:val="nil"/>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t>Цель:</w:t>
            </w:r>
          </w:p>
          <w:p w:rsidR="00E96063" w:rsidRPr="00E96063" w:rsidRDefault="00E96063" w:rsidP="00E96063">
            <w:pPr>
              <w:rPr>
                <w:sz w:val="16"/>
                <w:szCs w:val="16"/>
              </w:rPr>
            </w:pPr>
            <w:r w:rsidRPr="00E96063">
              <w:rPr>
                <w:sz w:val="16"/>
                <w:szCs w:val="16"/>
              </w:rPr>
              <w:t>Создание оптимальных условий для выявления, развития и поддержки одаренных детей, способствующих их самореализации в интеллектуальной, творческой и спортивной деятельности, профессиональному и личностному становлению.</w:t>
            </w:r>
          </w:p>
          <w:p w:rsidR="00E96063" w:rsidRPr="00E96063" w:rsidRDefault="00E96063" w:rsidP="00E96063">
            <w:pPr>
              <w:rPr>
                <w:sz w:val="16"/>
                <w:szCs w:val="16"/>
              </w:rPr>
            </w:pPr>
            <w:r w:rsidRPr="00E96063">
              <w:rPr>
                <w:sz w:val="16"/>
                <w:szCs w:val="16"/>
              </w:rPr>
              <w:t>Задачи:</w:t>
            </w:r>
          </w:p>
          <w:p w:rsidR="00E96063" w:rsidRPr="00E96063" w:rsidRDefault="00E96063" w:rsidP="00E96063">
            <w:pPr>
              <w:rPr>
                <w:sz w:val="16"/>
                <w:szCs w:val="16"/>
              </w:rPr>
            </w:pPr>
            <w:r w:rsidRPr="00E96063">
              <w:rPr>
                <w:sz w:val="16"/>
                <w:szCs w:val="16"/>
              </w:rPr>
              <w:t xml:space="preserve">повышение доступности качественных услуг  </w:t>
            </w:r>
          </w:p>
          <w:p w:rsidR="00E96063" w:rsidRPr="00E96063" w:rsidRDefault="00E96063" w:rsidP="00E96063">
            <w:pPr>
              <w:rPr>
                <w:sz w:val="16"/>
                <w:szCs w:val="16"/>
              </w:rPr>
            </w:pPr>
            <w:r w:rsidRPr="00E96063">
              <w:rPr>
                <w:sz w:val="16"/>
                <w:szCs w:val="16"/>
              </w:rPr>
              <w:t>дополнительного образования для детей в возрасте от 5 до 18 лет;</w:t>
            </w:r>
          </w:p>
          <w:p w:rsidR="00E96063" w:rsidRPr="00E96063" w:rsidRDefault="00E96063" w:rsidP="00E96063">
            <w:pPr>
              <w:rPr>
                <w:sz w:val="16"/>
                <w:szCs w:val="16"/>
              </w:rPr>
            </w:pPr>
            <w:r w:rsidRPr="00E96063">
              <w:rPr>
                <w:sz w:val="16"/>
                <w:szCs w:val="16"/>
              </w:rPr>
              <w:t>2. реализация дополнительных общеразвивающих программ, направленных на развитие детской интеллектуальной одаренности естественнонаучной, гуманитарной и технической направленностей, на базе муниципального ресурсного центра по работе с одаренными детьми (далее-МРЦ);</w:t>
            </w:r>
          </w:p>
          <w:p w:rsidR="00E96063" w:rsidRPr="00E96063" w:rsidRDefault="00E96063" w:rsidP="00E96063">
            <w:pPr>
              <w:rPr>
                <w:sz w:val="16"/>
                <w:szCs w:val="16"/>
              </w:rPr>
            </w:pPr>
            <w:r w:rsidRPr="00E96063">
              <w:rPr>
                <w:sz w:val="16"/>
                <w:szCs w:val="16"/>
              </w:rPr>
              <w:t xml:space="preserve">     3. совершенствование и реализация системы мероприятий, направленных на выявление и развитие способностей одаренных детей;</w:t>
            </w:r>
          </w:p>
          <w:p w:rsidR="00E96063" w:rsidRPr="00E96063" w:rsidRDefault="00E96063" w:rsidP="00E96063">
            <w:pPr>
              <w:rPr>
                <w:sz w:val="16"/>
                <w:szCs w:val="16"/>
              </w:rPr>
            </w:pPr>
            <w:r w:rsidRPr="00E96063">
              <w:rPr>
                <w:sz w:val="16"/>
                <w:szCs w:val="16"/>
              </w:rPr>
              <w:t xml:space="preserve">    4. реализация системы мер адресной поддержки и сопровождения одаренных и талантливых детей.</w:t>
            </w:r>
          </w:p>
          <w:p w:rsidR="00E96063" w:rsidRPr="00E96063" w:rsidRDefault="00E96063" w:rsidP="00E96063">
            <w:pPr>
              <w:rPr>
                <w:sz w:val="16"/>
                <w:szCs w:val="16"/>
              </w:rPr>
            </w:pPr>
          </w:p>
        </w:tc>
      </w:tr>
      <w:tr w:rsidR="00E96063" w:rsidRPr="00590BCC" w:rsidTr="00E96063">
        <w:tc>
          <w:tcPr>
            <w:tcW w:w="1338" w:type="dxa"/>
            <w:tcBorders>
              <w:top w:val="nil"/>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t>Срок реализации</w:t>
            </w:r>
          </w:p>
        </w:tc>
        <w:tc>
          <w:tcPr>
            <w:tcW w:w="3827" w:type="dxa"/>
            <w:gridSpan w:val="4"/>
            <w:tcBorders>
              <w:top w:val="nil"/>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t>Период реализации Программы 2024-2026 годы. Этапы реализации не выделяются, так как ожидаемый результат достигается через проведение мероприятий, входящих в Программу.</w:t>
            </w:r>
          </w:p>
          <w:p w:rsidR="00E96063" w:rsidRPr="00E96063" w:rsidRDefault="00E96063" w:rsidP="00E96063">
            <w:pPr>
              <w:rPr>
                <w:sz w:val="16"/>
                <w:szCs w:val="16"/>
              </w:rPr>
            </w:pPr>
          </w:p>
        </w:tc>
      </w:tr>
      <w:tr w:rsidR="00E96063" w:rsidRPr="00590BCC" w:rsidTr="00E96063">
        <w:tc>
          <w:tcPr>
            <w:tcW w:w="1338" w:type="dxa"/>
            <w:tcBorders>
              <w:left w:val="single" w:sz="4" w:space="0" w:color="000000"/>
              <w:bottom w:val="single" w:sz="4" w:space="0" w:color="000000"/>
            </w:tcBorders>
            <w:shd w:val="clear" w:color="auto" w:fill="auto"/>
          </w:tcPr>
          <w:p w:rsidR="00E96063" w:rsidRPr="00E96063" w:rsidRDefault="00E96063" w:rsidP="00E96063">
            <w:pPr>
              <w:rPr>
                <w:sz w:val="16"/>
                <w:szCs w:val="16"/>
              </w:rPr>
            </w:pPr>
            <w:r w:rsidRPr="00E96063">
              <w:rPr>
                <w:sz w:val="16"/>
                <w:szCs w:val="16"/>
              </w:rPr>
              <w:t>Объёмы финансирования (с расшифровкой по годам и источникам финансирования)</w:t>
            </w:r>
          </w:p>
        </w:tc>
        <w:tc>
          <w:tcPr>
            <w:tcW w:w="850" w:type="dxa"/>
            <w:tcBorders>
              <w:left w:val="single" w:sz="4" w:space="0" w:color="000000"/>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Итого</w:t>
            </w:r>
          </w:p>
          <w:p w:rsidR="00E96063" w:rsidRPr="00E96063" w:rsidRDefault="00E96063" w:rsidP="00E96063">
            <w:pPr>
              <w:rPr>
                <w:sz w:val="16"/>
                <w:szCs w:val="16"/>
              </w:rPr>
            </w:pPr>
            <w:r w:rsidRPr="00E96063">
              <w:rPr>
                <w:sz w:val="16"/>
                <w:szCs w:val="16"/>
              </w:rPr>
              <w:t>(тыс. руб.)</w:t>
            </w:r>
          </w:p>
        </w:tc>
        <w:tc>
          <w:tcPr>
            <w:tcW w:w="993" w:type="dxa"/>
            <w:tcBorders>
              <w:left w:val="single" w:sz="4" w:space="0" w:color="auto"/>
              <w:bottom w:val="single" w:sz="4" w:space="0" w:color="auto"/>
              <w:right w:val="single" w:sz="4" w:space="0" w:color="auto"/>
            </w:tcBorders>
            <w:shd w:val="clear" w:color="auto" w:fill="auto"/>
          </w:tcPr>
          <w:p w:rsidR="00E96063" w:rsidRPr="00E96063" w:rsidRDefault="00E96063" w:rsidP="00E96063">
            <w:pPr>
              <w:rPr>
                <w:sz w:val="16"/>
                <w:szCs w:val="16"/>
              </w:rPr>
            </w:pPr>
            <w:r w:rsidRPr="00E96063">
              <w:rPr>
                <w:sz w:val="16"/>
                <w:szCs w:val="16"/>
              </w:rPr>
              <w:t>2024</w:t>
            </w:r>
          </w:p>
        </w:tc>
        <w:tc>
          <w:tcPr>
            <w:tcW w:w="992" w:type="dxa"/>
            <w:tcBorders>
              <w:left w:val="single" w:sz="4" w:space="0" w:color="auto"/>
              <w:bottom w:val="single" w:sz="4" w:space="0" w:color="auto"/>
              <w:right w:val="single" w:sz="4" w:space="0" w:color="auto"/>
            </w:tcBorders>
            <w:shd w:val="clear" w:color="auto" w:fill="auto"/>
          </w:tcPr>
          <w:p w:rsidR="00E96063" w:rsidRPr="00E96063" w:rsidRDefault="00E96063" w:rsidP="00E96063">
            <w:pPr>
              <w:rPr>
                <w:sz w:val="16"/>
                <w:szCs w:val="16"/>
              </w:rPr>
            </w:pPr>
            <w:r w:rsidRPr="00E96063">
              <w:rPr>
                <w:sz w:val="16"/>
                <w:szCs w:val="16"/>
              </w:rPr>
              <w:t>2025</w:t>
            </w:r>
          </w:p>
        </w:tc>
        <w:tc>
          <w:tcPr>
            <w:tcW w:w="992" w:type="dxa"/>
            <w:tcBorders>
              <w:left w:val="single" w:sz="4" w:space="0" w:color="auto"/>
              <w:bottom w:val="single" w:sz="4" w:space="0" w:color="auto"/>
              <w:right w:val="single" w:sz="4" w:space="0" w:color="000000"/>
            </w:tcBorders>
            <w:shd w:val="clear" w:color="auto" w:fill="auto"/>
          </w:tcPr>
          <w:p w:rsidR="00E96063" w:rsidRPr="00E96063" w:rsidRDefault="00E96063" w:rsidP="00E96063">
            <w:pPr>
              <w:rPr>
                <w:sz w:val="16"/>
                <w:szCs w:val="16"/>
              </w:rPr>
            </w:pPr>
            <w:r w:rsidRPr="00E96063">
              <w:rPr>
                <w:sz w:val="16"/>
                <w:szCs w:val="16"/>
              </w:rPr>
              <w:t>2026</w:t>
            </w:r>
          </w:p>
          <w:p w:rsidR="00E96063" w:rsidRPr="00E96063" w:rsidRDefault="00E96063" w:rsidP="00E96063">
            <w:pPr>
              <w:rPr>
                <w:sz w:val="16"/>
                <w:szCs w:val="16"/>
              </w:rPr>
            </w:pPr>
          </w:p>
        </w:tc>
      </w:tr>
      <w:tr w:rsidR="00E96063" w:rsidRPr="00590BCC" w:rsidTr="00E96063">
        <w:tc>
          <w:tcPr>
            <w:tcW w:w="1338" w:type="dxa"/>
            <w:tcBorders>
              <w:left w:val="single" w:sz="4" w:space="0" w:color="000000"/>
              <w:bottom w:val="single" w:sz="4" w:space="0" w:color="000000"/>
            </w:tcBorders>
            <w:shd w:val="clear" w:color="auto" w:fill="auto"/>
          </w:tcPr>
          <w:p w:rsidR="00E96063" w:rsidRPr="00E96063" w:rsidRDefault="00E96063" w:rsidP="00E96063">
            <w:pPr>
              <w:rPr>
                <w:sz w:val="16"/>
                <w:szCs w:val="16"/>
              </w:rPr>
            </w:pPr>
            <w:r w:rsidRPr="00E96063">
              <w:rPr>
                <w:sz w:val="16"/>
                <w:szCs w:val="16"/>
              </w:rPr>
              <w:t>Всего по программе</w:t>
            </w:r>
          </w:p>
        </w:tc>
        <w:tc>
          <w:tcPr>
            <w:tcW w:w="850" w:type="dxa"/>
            <w:tcBorders>
              <w:left w:val="single" w:sz="4" w:space="0" w:color="000000"/>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1391,15000</w:t>
            </w:r>
          </w:p>
        </w:tc>
        <w:tc>
          <w:tcPr>
            <w:tcW w:w="993" w:type="dxa"/>
            <w:tcBorders>
              <w:left w:val="single" w:sz="4" w:space="0" w:color="000000"/>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651,65000</w:t>
            </w:r>
          </w:p>
        </w:tc>
        <w:tc>
          <w:tcPr>
            <w:tcW w:w="992" w:type="dxa"/>
            <w:tcBorders>
              <w:left w:val="single" w:sz="4" w:space="0" w:color="auto"/>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 xml:space="preserve"> 739,50000</w:t>
            </w:r>
          </w:p>
        </w:tc>
        <w:tc>
          <w:tcPr>
            <w:tcW w:w="992" w:type="dxa"/>
            <w:tcBorders>
              <w:left w:val="single" w:sz="4" w:space="0" w:color="auto"/>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 xml:space="preserve">       0,0</w:t>
            </w:r>
          </w:p>
        </w:tc>
      </w:tr>
      <w:tr w:rsidR="00E96063" w:rsidRPr="00590BCC" w:rsidTr="00E96063">
        <w:tc>
          <w:tcPr>
            <w:tcW w:w="1338" w:type="dxa"/>
            <w:tcBorders>
              <w:left w:val="single" w:sz="4" w:space="0" w:color="000000"/>
              <w:bottom w:val="single" w:sz="4" w:space="0" w:color="000000"/>
            </w:tcBorders>
            <w:shd w:val="clear" w:color="auto" w:fill="auto"/>
          </w:tcPr>
          <w:p w:rsidR="00E96063" w:rsidRPr="00E96063" w:rsidRDefault="00E96063" w:rsidP="00E96063">
            <w:pPr>
              <w:rPr>
                <w:sz w:val="16"/>
                <w:szCs w:val="16"/>
              </w:rPr>
            </w:pPr>
            <w:r w:rsidRPr="00E96063">
              <w:rPr>
                <w:sz w:val="16"/>
                <w:szCs w:val="16"/>
              </w:rPr>
              <w:t>Федеральный бюджет</w:t>
            </w:r>
          </w:p>
        </w:tc>
        <w:tc>
          <w:tcPr>
            <w:tcW w:w="850" w:type="dxa"/>
            <w:tcBorders>
              <w:left w:val="single" w:sz="4" w:space="0" w:color="000000"/>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0</w:t>
            </w:r>
          </w:p>
        </w:tc>
        <w:tc>
          <w:tcPr>
            <w:tcW w:w="993" w:type="dxa"/>
            <w:tcBorders>
              <w:left w:val="single" w:sz="4" w:space="0" w:color="000000"/>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0</w:t>
            </w:r>
          </w:p>
        </w:tc>
        <w:tc>
          <w:tcPr>
            <w:tcW w:w="992" w:type="dxa"/>
            <w:tcBorders>
              <w:left w:val="single" w:sz="4" w:space="0" w:color="auto"/>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 xml:space="preserve">       0,0</w:t>
            </w:r>
          </w:p>
        </w:tc>
        <w:tc>
          <w:tcPr>
            <w:tcW w:w="992" w:type="dxa"/>
            <w:tcBorders>
              <w:left w:val="single" w:sz="4" w:space="0" w:color="auto"/>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 xml:space="preserve">       0,0</w:t>
            </w:r>
          </w:p>
        </w:tc>
      </w:tr>
      <w:tr w:rsidR="00E96063" w:rsidRPr="00590BCC" w:rsidTr="00E96063">
        <w:tc>
          <w:tcPr>
            <w:tcW w:w="1338" w:type="dxa"/>
            <w:tcBorders>
              <w:left w:val="single" w:sz="4" w:space="0" w:color="000000"/>
              <w:bottom w:val="single" w:sz="4" w:space="0" w:color="000000"/>
            </w:tcBorders>
            <w:shd w:val="clear" w:color="auto" w:fill="auto"/>
          </w:tcPr>
          <w:p w:rsidR="00E96063" w:rsidRPr="00E96063" w:rsidRDefault="00E96063" w:rsidP="00E96063">
            <w:pPr>
              <w:rPr>
                <w:sz w:val="16"/>
                <w:szCs w:val="16"/>
              </w:rPr>
            </w:pPr>
            <w:r w:rsidRPr="00E96063">
              <w:rPr>
                <w:sz w:val="16"/>
                <w:szCs w:val="16"/>
              </w:rPr>
              <w:t>Бюджет Новосибирской области</w:t>
            </w:r>
          </w:p>
        </w:tc>
        <w:tc>
          <w:tcPr>
            <w:tcW w:w="850" w:type="dxa"/>
            <w:tcBorders>
              <w:left w:val="single" w:sz="4" w:space="0" w:color="000000"/>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0</w:t>
            </w:r>
          </w:p>
        </w:tc>
        <w:tc>
          <w:tcPr>
            <w:tcW w:w="993" w:type="dxa"/>
            <w:tcBorders>
              <w:left w:val="single" w:sz="4" w:space="0" w:color="000000"/>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0</w:t>
            </w:r>
          </w:p>
        </w:tc>
        <w:tc>
          <w:tcPr>
            <w:tcW w:w="992" w:type="dxa"/>
            <w:tcBorders>
              <w:left w:val="single" w:sz="4" w:space="0" w:color="auto"/>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 xml:space="preserve">       0,0</w:t>
            </w:r>
          </w:p>
        </w:tc>
        <w:tc>
          <w:tcPr>
            <w:tcW w:w="992" w:type="dxa"/>
            <w:tcBorders>
              <w:left w:val="single" w:sz="4" w:space="0" w:color="auto"/>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 xml:space="preserve">       0,0</w:t>
            </w:r>
          </w:p>
        </w:tc>
      </w:tr>
      <w:tr w:rsidR="00E96063" w:rsidRPr="00590BCC" w:rsidTr="00E96063">
        <w:tc>
          <w:tcPr>
            <w:tcW w:w="1338" w:type="dxa"/>
            <w:tcBorders>
              <w:left w:val="single" w:sz="4" w:space="0" w:color="000000"/>
              <w:bottom w:val="single" w:sz="4" w:space="0" w:color="000000"/>
            </w:tcBorders>
            <w:shd w:val="clear" w:color="auto" w:fill="auto"/>
          </w:tcPr>
          <w:p w:rsidR="00E96063" w:rsidRPr="00E96063" w:rsidRDefault="00E96063" w:rsidP="00E96063">
            <w:pPr>
              <w:rPr>
                <w:sz w:val="16"/>
                <w:szCs w:val="16"/>
              </w:rPr>
            </w:pPr>
            <w:r w:rsidRPr="00E96063">
              <w:rPr>
                <w:sz w:val="16"/>
                <w:szCs w:val="16"/>
              </w:rPr>
              <w:t>Бюджет Тогучинского района Новосибирской области</w:t>
            </w:r>
          </w:p>
        </w:tc>
        <w:tc>
          <w:tcPr>
            <w:tcW w:w="850" w:type="dxa"/>
            <w:tcBorders>
              <w:left w:val="single" w:sz="4" w:space="0" w:color="000000"/>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1391,15000</w:t>
            </w:r>
          </w:p>
        </w:tc>
        <w:tc>
          <w:tcPr>
            <w:tcW w:w="993" w:type="dxa"/>
            <w:tcBorders>
              <w:left w:val="single" w:sz="4" w:space="0" w:color="000000"/>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651,65000</w:t>
            </w:r>
          </w:p>
        </w:tc>
        <w:tc>
          <w:tcPr>
            <w:tcW w:w="992" w:type="dxa"/>
            <w:tcBorders>
              <w:left w:val="single" w:sz="4" w:space="0" w:color="auto"/>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 xml:space="preserve"> 739,50000</w:t>
            </w:r>
          </w:p>
        </w:tc>
        <w:tc>
          <w:tcPr>
            <w:tcW w:w="992" w:type="dxa"/>
            <w:tcBorders>
              <w:left w:val="single" w:sz="4" w:space="0" w:color="auto"/>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 xml:space="preserve">       0,0</w:t>
            </w:r>
          </w:p>
        </w:tc>
      </w:tr>
      <w:tr w:rsidR="00E96063" w:rsidRPr="00590BCC" w:rsidTr="00E96063">
        <w:tc>
          <w:tcPr>
            <w:tcW w:w="1338" w:type="dxa"/>
            <w:tcBorders>
              <w:left w:val="single" w:sz="4" w:space="0" w:color="000000"/>
              <w:bottom w:val="single" w:sz="4" w:space="0" w:color="000000"/>
            </w:tcBorders>
            <w:shd w:val="clear" w:color="auto" w:fill="auto"/>
          </w:tcPr>
          <w:p w:rsidR="00E96063" w:rsidRPr="00E96063" w:rsidRDefault="00E96063" w:rsidP="00E96063">
            <w:pPr>
              <w:rPr>
                <w:sz w:val="16"/>
                <w:szCs w:val="16"/>
              </w:rPr>
            </w:pPr>
            <w:r w:rsidRPr="00E96063">
              <w:rPr>
                <w:sz w:val="16"/>
                <w:szCs w:val="16"/>
              </w:rPr>
              <w:t>Внебюджетные источники</w:t>
            </w:r>
          </w:p>
        </w:tc>
        <w:tc>
          <w:tcPr>
            <w:tcW w:w="850" w:type="dxa"/>
            <w:tcBorders>
              <w:left w:val="single" w:sz="4" w:space="0" w:color="000000"/>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0</w:t>
            </w:r>
          </w:p>
        </w:tc>
        <w:tc>
          <w:tcPr>
            <w:tcW w:w="993" w:type="dxa"/>
            <w:tcBorders>
              <w:left w:val="single" w:sz="4" w:space="0" w:color="000000"/>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0</w:t>
            </w:r>
          </w:p>
        </w:tc>
        <w:tc>
          <w:tcPr>
            <w:tcW w:w="992" w:type="dxa"/>
            <w:tcBorders>
              <w:left w:val="single" w:sz="4" w:space="0" w:color="auto"/>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 xml:space="preserve">       0,0</w:t>
            </w:r>
          </w:p>
        </w:tc>
        <w:tc>
          <w:tcPr>
            <w:tcW w:w="992" w:type="dxa"/>
            <w:tcBorders>
              <w:left w:val="single" w:sz="4" w:space="0" w:color="auto"/>
              <w:bottom w:val="single" w:sz="4" w:space="0" w:color="000000"/>
              <w:right w:val="single" w:sz="4" w:space="0" w:color="auto"/>
            </w:tcBorders>
            <w:shd w:val="clear" w:color="auto" w:fill="auto"/>
          </w:tcPr>
          <w:p w:rsidR="00E96063" w:rsidRPr="00E96063" w:rsidRDefault="00E96063" w:rsidP="00E96063">
            <w:pPr>
              <w:rPr>
                <w:sz w:val="16"/>
                <w:szCs w:val="16"/>
              </w:rPr>
            </w:pPr>
            <w:r w:rsidRPr="00E96063">
              <w:rPr>
                <w:sz w:val="16"/>
                <w:szCs w:val="16"/>
              </w:rPr>
              <w:t xml:space="preserve">       0,0</w:t>
            </w:r>
          </w:p>
        </w:tc>
      </w:tr>
      <w:tr w:rsidR="00E96063" w:rsidRPr="00590BCC" w:rsidTr="00E96063">
        <w:tc>
          <w:tcPr>
            <w:tcW w:w="1338" w:type="dxa"/>
            <w:tcBorders>
              <w:left w:val="single" w:sz="4" w:space="0" w:color="000000"/>
              <w:bottom w:val="single" w:sz="4" w:space="0" w:color="000000"/>
            </w:tcBorders>
            <w:shd w:val="clear" w:color="auto" w:fill="auto"/>
          </w:tcPr>
          <w:p w:rsidR="00E96063" w:rsidRPr="00E96063" w:rsidRDefault="00E96063" w:rsidP="00E96063">
            <w:pPr>
              <w:rPr>
                <w:sz w:val="16"/>
                <w:szCs w:val="16"/>
              </w:rPr>
            </w:pPr>
          </w:p>
        </w:tc>
        <w:tc>
          <w:tcPr>
            <w:tcW w:w="3827" w:type="dxa"/>
            <w:gridSpan w:val="4"/>
            <w:tcBorders>
              <w:left w:val="single" w:sz="4" w:space="0" w:color="000000"/>
              <w:bottom w:val="single" w:sz="4" w:space="0" w:color="000000"/>
              <w:right w:val="single" w:sz="4" w:space="0" w:color="000000"/>
            </w:tcBorders>
            <w:shd w:val="clear" w:color="auto" w:fill="auto"/>
          </w:tcPr>
          <w:p w:rsidR="00E96063" w:rsidRPr="00E96063" w:rsidRDefault="00E96063" w:rsidP="00E96063">
            <w:pPr>
              <w:rPr>
                <w:sz w:val="16"/>
                <w:szCs w:val="16"/>
              </w:rPr>
            </w:pPr>
            <w:r w:rsidRPr="00E96063">
              <w:rPr>
                <w:sz w:val="16"/>
                <w:szCs w:val="16"/>
              </w:rPr>
              <w:t>Объём финансирования Муниципальной программы ежегодно уточняется при формировании бюджета Тогучинского района Новосибирской области (далее – бюджет района) на соответствующий финансовый год и плановый период.</w:t>
            </w:r>
          </w:p>
          <w:p w:rsidR="00E96063" w:rsidRPr="00E96063" w:rsidRDefault="00E96063" w:rsidP="00E96063">
            <w:pPr>
              <w:rPr>
                <w:sz w:val="16"/>
                <w:szCs w:val="16"/>
              </w:rPr>
            </w:pPr>
          </w:p>
        </w:tc>
      </w:tr>
      <w:tr w:rsidR="00E96063" w:rsidRPr="00590BCC" w:rsidTr="00E96063">
        <w:trPr>
          <w:trHeight w:val="1000"/>
        </w:trPr>
        <w:tc>
          <w:tcPr>
            <w:tcW w:w="1338" w:type="dxa"/>
            <w:tcBorders>
              <w:top w:val="nil"/>
              <w:left w:val="single" w:sz="4" w:space="0" w:color="auto"/>
              <w:bottom w:val="single" w:sz="4" w:space="0" w:color="auto"/>
              <w:right w:val="single" w:sz="4" w:space="0" w:color="auto"/>
            </w:tcBorders>
            <w:hideMark/>
          </w:tcPr>
          <w:p w:rsidR="00E96063" w:rsidRPr="00E96063" w:rsidRDefault="00E96063" w:rsidP="00E96063">
            <w:pPr>
              <w:rPr>
                <w:sz w:val="16"/>
                <w:szCs w:val="16"/>
              </w:rPr>
            </w:pPr>
            <w:r w:rsidRPr="00E96063">
              <w:rPr>
                <w:sz w:val="16"/>
                <w:szCs w:val="16"/>
              </w:rPr>
              <w:t xml:space="preserve">Ожидаемые конечные результаты реализации </w:t>
            </w:r>
            <w:r w:rsidRPr="00E96063">
              <w:rPr>
                <w:sz w:val="16"/>
                <w:szCs w:val="16"/>
              </w:rPr>
              <w:br/>
              <w:t xml:space="preserve">Программы, выраженные в соответствующих показателях, поддающихся количественной оценке                                   </w:t>
            </w:r>
          </w:p>
        </w:tc>
        <w:tc>
          <w:tcPr>
            <w:tcW w:w="3827" w:type="dxa"/>
            <w:gridSpan w:val="4"/>
            <w:tcBorders>
              <w:top w:val="nil"/>
              <w:left w:val="single" w:sz="4" w:space="0" w:color="auto"/>
              <w:bottom w:val="single" w:sz="4" w:space="0" w:color="auto"/>
              <w:right w:val="single" w:sz="4" w:space="0" w:color="auto"/>
            </w:tcBorders>
          </w:tcPr>
          <w:p w:rsidR="00E96063" w:rsidRPr="00E96063" w:rsidRDefault="00E96063" w:rsidP="00E96063">
            <w:pPr>
              <w:rPr>
                <w:sz w:val="16"/>
                <w:szCs w:val="16"/>
              </w:rPr>
            </w:pPr>
            <w:r w:rsidRPr="00E96063">
              <w:rPr>
                <w:sz w:val="16"/>
                <w:szCs w:val="16"/>
              </w:rPr>
              <w:t xml:space="preserve">      В    процессе реализации   мероприятий Программы   к 2026 году будут   достигнуты следующие результаты: </w:t>
            </w:r>
          </w:p>
          <w:p w:rsidR="00E96063" w:rsidRPr="00E96063" w:rsidRDefault="00E96063" w:rsidP="00E96063">
            <w:pPr>
              <w:rPr>
                <w:sz w:val="16"/>
                <w:szCs w:val="16"/>
              </w:rPr>
            </w:pPr>
            <w:r w:rsidRPr="00E96063">
              <w:rPr>
                <w:sz w:val="16"/>
                <w:szCs w:val="16"/>
              </w:rPr>
              <w:t xml:space="preserve">      1. доля одарённых детей в региональной базе данных «Одаренные дети Новосибирской области» от общей </w:t>
            </w:r>
            <w:proofErr w:type="gramStart"/>
            <w:r w:rsidRPr="00E96063">
              <w:rPr>
                <w:sz w:val="16"/>
                <w:szCs w:val="16"/>
              </w:rPr>
              <w:t>численности</w:t>
            </w:r>
            <w:proofErr w:type="gramEnd"/>
            <w:r w:rsidRPr="00E96063">
              <w:rPr>
                <w:sz w:val="16"/>
                <w:szCs w:val="16"/>
              </w:rPr>
              <w:t xml:space="preserve"> обучающихся муниципальных образовательных организаций составит не менее 80%;</w:t>
            </w:r>
          </w:p>
          <w:p w:rsidR="00E96063" w:rsidRPr="00E96063" w:rsidRDefault="00E96063" w:rsidP="00E96063">
            <w:pPr>
              <w:rPr>
                <w:rFonts w:eastAsia="Calibri"/>
                <w:sz w:val="16"/>
                <w:szCs w:val="16"/>
              </w:rPr>
            </w:pPr>
            <w:r w:rsidRPr="00E96063">
              <w:rPr>
                <w:sz w:val="16"/>
                <w:szCs w:val="16"/>
              </w:rPr>
              <w:t xml:space="preserve">       2. доля детей, </w:t>
            </w:r>
            <w:r w:rsidRPr="00E96063">
              <w:rPr>
                <w:rFonts w:eastAsia="Calibri"/>
                <w:sz w:val="16"/>
                <w:szCs w:val="16"/>
              </w:rPr>
              <w:t xml:space="preserve">охваченных дополнительным образованием, в общей численности   детей от 5 до 18 лет </w:t>
            </w:r>
            <w:r w:rsidRPr="00E96063">
              <w:rPr>
                <w:sz w:val="16"/>
                <w:szCs w:val="16"/>
              </w:rPr>
              <w:t>составит не менее 83%;</w:t>
            </w:r>
          </w:p>
          <w:p w:rsidR="00E96063" w:rsidRPr="00E96063" w:rsidRDefault="00E96063" w:rsidP="00E96063">
            <w:pPr>
              <w:rPr>
                <w:sz w:val="16"/>
                <w:szCs w:val="16"/>
              </w:rPr>
            </w:pPr>
            <w:r w:rsidRPr="00E96063">
              <w:rPr>
                <w:sz w:val="16"/>
                <w:szCs w:val="16"/>
              </w:rPr>
              <w:t xml:space="preserve">      3. Доля творческих объединений технической направленности в общей численности творческих объединений   муниципальных    образовательных организаций, реализующих программы дополнительного образования, составит не менее 25%;</w:t>
            </w:r>
          </w:p>
          <w:p w:rsidR="00E96063" w:rsidRPr="00E96063" w:rsidRDefault="00E96063" w:rsidP="00E96063">
            <w:pPr>
              <w:rPr>
                <w:sz w:val="16"/>
                <w:szCs w:val="16"/>
              </w:rPr>
            </w:pPr>
            <w:r w:rsidRPr="00E96063">
              <w:rPr>
                <w:sz w:val="16"/>
                <w:szCs w:val="16"/>
              </w:rPr>
              <w:t xml:space="preserve">       4. доля обучающихся, участвующих в мероприятиях муниципального ресурсного центра по работе с одаренными детьми (далее – МРЦ), в общей </w:t>
            </w:r>
            <w:proofErr w:type="gramStart"/>
            <w:r w:rsidRPr="00E96063">
              <w:rPr>
                <w:sz w:val="16"/>
                <w:szCs w:val="16"/>
              </w:rPr>
              <w:t>численности</w:t>
            </w:r>
            <w:proofErr w:type="gramEnd"/>
            <w:r w:rsidRPr="00E96063">
              <w:rPr>
                <w:sz w:val="16"/>
                <w:szCs w:val="16"/>
              </w:rPr>
              <w:t xml:space="preserve"> обучающихся муниципальных образовательных организаций составит не менее 35%;</w:t>
            </w:r>
          </w:p>
          <w:p w:rsidR="00E96063" w:rsidRPr="00E96063" w:rsidRDefault="00E96063" w:rsidP="00E96063">
            <w:pPr>
              <w:rPr>
                <w:sz w:val="16"/>
                <w:szCs w:val="16"/>
              </w:rPr>
            </w:pPr>
            <w:r w:rsidRPr="00E96063">
              <w:rPr>
                <w:sz w:val="16"/>
                <w:szCs w:val="16"/>
              </w:rPr>
              <w:lastRenderedPageBreak/>
              <w:t xml:space="preserve">     5. доля победителей и призеров мероприятий муниципального и регионального уровней от общего числа участников увеличится до 55%;</w:t>
            </w:r>
          </w:p>
          <w:p w:rsidR="00E96063" w:rsidRPr="00E96063" w:rsidRDefault="00E96063" w:rsidP="00E96063">
            <w:pPr>
              <w:rPr>
                <w:sz w:val="16"/>
                <w:szCs w:val="16"/>
              </w:rPr>
            </w:pPr>
            <w:r w:rsidRPr="00E96063">
              <w:rPr>
                <w:sz w:val="16"/>
                <w:szCs w:val="16"/>
              </w:rPr>
              <w:t xml:space="preserve">     6. доля победителей и призеров муниципального этапа Всероссийской олимпиады школьников от общего числа участвующих в муниципальном этапе олимпиады составит 15%;</w:t>
            </w:r>
          </w:p>
          <w:p w:rsidR="00E96063" w:rsidRPr="00E96063" w:rsidRDefault="00E96063" w:rsidP="00E96063">
            <w:pPr>
              <w:rPr>
                <w:sz w:val="16"/>
                <w:szCs w:val="16"/>
              </w:rPr>
            </w:pPr>
            <w:r w:rsidRPr="00E96063">
              <w:rPr>
                <w:sz w:val="16"/>
                <w:szCs w:val="16"/>
              </w:rPr>
              <w:t xml:space="preserve">     7. доля победителей и призеров регионального этапа Всероссийской олимпиады школьников от общего числа участвующих в региональном этапе олимпиады составит 14,5 %;</w:t>
            </w:r>
          </w:p>
          <w:p w:rsidR="00E96063" w:rsidRPr="00E96063" w:rsidRDefault="00E96063" w:rsidP="00E96063">
            <w:pPr>
              <w:rPr>
                <w:sz w:val="16"/>
                <w:szCs w:val="16"/>
              </w:rPr>
            </w:pPr>
            <w:r w:rsidRPr="00E96063">
              <w:rPr>
                <w:sz w:val="16"/>
                <w:szCs w:val="16"/>
              </w:rPr>
              <w:t xml:space="preserve">    8. доля детей, участвующих в мероприятиях муниципального и регионального уровня, от общей </w:t>
            </w:r>
            <w:proofErr w:type="gramStart"/>
            <w:r w:rsidRPr="00E96063">
              <w:rPr>
                <w:sz w:val="16"/>
                <w:szCs w:val="16"/>
              </w:rPr>
              <w:t>численности</w:t>
            </w:r>
            <w:proofErr w:type="gramEnd"/>
            <w:r w:rsidRPr="00E96063">
              <w:rPr>
                <w:sz w:val="16"/>
                <w:szCs w:val="16"/>
              </w:rPr>
              <w:t xml:space="preserve"> обучающихся муниципальных образовательных организаций увеличится до 95%;</w:t>
            </w:r>
          </w:p>
          <w:p w:rsidR="00E96063" w:rsidRPr="00E96063" w:rsidRDefault="00E96063" w:rsidP="00E96063">
            <w:pPr>
              <w:rPr>
                <w:sz w:val="16"/>
                <w:szCs w:val="16"/>
              </w:rPr>
            </w:pPr>
            <w:r w:rsidRPr="00E96063">
              <w:rPr>
                <w:sz w:val="16"/>
                <w:szCs w:val="16"/>
              </w:rPr>
              <w:t xml:space="preserve">      9. доля детей, участвующих в очных мероприятиях всероссийского уровня (выезды), от общей </w:t>
            </w:r>
            <w:proofErr w:type="gramStart"/>
            <w:r w:rsidRPr="00E96063">
              <w:rPr>
                <w:sz w:val="16"/>
                <w:szCs w:val="16"/>
              </w:rPr>
              <w:t>численности</w:t>
            </w:r>
            <w:proofErr w:type="gramEnd"/>
            <w:r w:rsidRPr="00E96063">
              <w:rPr>
                <w:sz w:val="16"/>
                <w:szCs w:val="16"/>
              </w:rPr>
              <w:t xml:space="preserve"> обучающихся муниципальных образовательных организациях, составит не менее 0,3%.</w:t>
            </w:r>
          </w:p>
          <w:p w:rsidR="00E96063" w:rsidRPr="00E96063" w:rsidRDefault="00E96063" w:rsidP="00E96063">
            <w:pPr>
              <w:rPr>
                <w:sz w:val="16"/>
                <w:szCs w:val="16"/>
              </w:rPr>
            </w:pPr>
            <w:r w:rsidRPr="00E96063">
              <w:rPr>
                <w:sz w:val="16"/>
                <w:szCs w:val="16"/>
              </w:rPr>
              <w:t xml:space="preserve">      </w:t>
            </w:r>
          </w:p>
        </w:tc>
      </w:tr>
      <w:tr w:rsidR="00E96063" w:rsidRPr="00590BCC" w:rsidTr="00E96063">
        <w:trPr>
          <w:trHeight w:val="400"/>
        </w:trPr>
        <w:tc>
          <w:tcPr>
            <w:tcW w:w="1338" w:type="dxa"/>
            <w:tcBorders>
              <w:top w:val="nil"/>
              <w:left w:val="single" w:sz="4" w:space="0" w:color="auto"/>
              <w:bottom w:val="single" w:sz="4" w:space="0" w:color="auto"/>
              <w:right w:val="single" w:sz="4" w:space="0" w:color="auto"/>
            </w:tcBorders>
            <w:hideMark/>
          </w:tcPr>
          <w:p w:rsidR="00E96063" w:rsidRPr="00E96063" w:rsidRDefault="00E96063" w:rsidP="00E96063">
            <w:pPr>
              <w:rPr>
                <w:sz w:val="16"/>
                <w:szCs w:val="16"/>
              </w:rPr>
            </w:pPr>
            <w:r w:rsidRPr="00E96063">
              <w:rPr>
                <w:sz w:val="16"/>
                <w:szCs w:val="16"/>
              </w:rPr>
              <w:t xml:space="preserve">Электронный адрес размещения Программы   </w:t>
            </w:r>
            <w:r w:rsidRPr="00E96063">
              <w:rPr>
                <w:sz w:val="16"/>
                <w:szCs w:val="16"/>
              </w:rPr>
              <w:br/>
              <w:t xml:space="preserve">в сети Интернет                          </w:t>
            </w:r>
          </w:p>
        </w:tc>
        <w:tc>
          <w:tcPr>
            <w:tcW w:w="3827" w:type="dxa"/>
            <w:gridSpan w:val="4"/>
            <w:tcBorders>
              <w:top w:val="nil"/>
              <w:left w:val="single" w:sz="4" w:space="0" w:color="auto"/>
              <w:bottom w:val="single" w:sz="4" w:space="0" w:color="auto"/>
              <w:right w:val="single" w:sz="4" w:space="0" w:color="auto"/>
            </w:tcBorders>
          </w:tcPr>
          <w:p w:rsidR="00E96063" w:rsidRPr="00E96063" w:rsidRDefault="00470280" w:rsidP="00E96063">
            <w:pPr>
              <w:rPr>
                <w:sz w:val="16"/>
                <w:szCs w:val="16"/>
              </w:rPr>
            </w:pPr>
            <w:hyperlink r:id="rId47" w:history="1">
              <w:r w:rsidR="00E96063" w:rsidRPr="00E96063">
                <w:rPr>
                  <w:rStyle w:val="ac"/>
                  <w:sz w:val="16"/>
                  <w:szCs w:val="16"/>
                </w:rPr>
                <w:t>http://toguchin.nso.ru/Документы/Муниципальные       программы/</w:t>
              </w:r>
            </w:hyperlink>
            <w:r w:rsidR="00E96063" w:rsidRPr="00E96063">
              <w:rPr>
                <w:sz w:val="16"/>
                <w:szCs w:val="16"/>
              </w:rPr>
              <w:t xml:space="preserve"> Действующие Муниципальные программы</w:t>
            </w:r>
          </w:p>
        </w:tc>
      </w:tr>
    </w:tbl>
    <w:p w:rsidR="00E96063" w:rsidRDefault="00E96063" w:rsidP="00E96063">
      <w:pPr>
        <w:autoSpaceDE w:val="0"/>
        <w:autoSpaceDN w:val="0"/>
        <w:adjustRightInd w:val="0"/>
        <w:jc w:val="both"/>
        <w:outlineLvl w:val="1"/>
        <w:rPr>
          <w:sz w:val="16"/>
          <w:szCs w:val="16"/>
        </w:rPr>
      </w:pPr>
    </w:p>
    <w:p w:rsidR="00E96063" w:rsidRPr="00E96063" w:rsidRDefault="00E96063" w:rsidP="00E96063">
      <w:pPr>
        <w:autoSpaceDE w:val="0"/>
        <w:autoSpaceDN w:val="0"/>
        <w:adjustRightInd w:val="0"/>
        <w:jc w:val="center"/>
        <w:outlineLvl w:val="1"/>
        <w:rPr>
          <w:sz w:val="16"/>
          <w:szCs w:val="16"/>
        </w:rPr>
      </w:pPr>
    </w:p>
    <w:p w:rsidR="00E96063" w:rsidRPr="00E96063" w:rsidRDefault="00E96063" w:rsidP="00E96063">
      <w:pPr>
        <w:autoSpaceDE w:val="0"/>
        <w:autoSpaceDN w:val="0"/>
        <w:adjustRightInd w:val="0"/>
        <w:jc w:val="center"/>
        <w:outlineLvl w:val="1"/>
        <w:rPr>
          <w:b/>
          <w:sz w:val="16"/>
          <w:szCs w:val="16"/>
        </w:rPr>
      </w:pPr>
      <w:r w:rsidRPr="00E96063">
        <w:rPr>
          <w:b/>
          <w:sz w:val="16"/>
          <w:szCs w:val="16"/>
        </w:rPr>
        <w:t>II. Обоснование необходимости разработки Муниципальной программы</w:t>
      </w:r>
    </w:p>
    <w:p w:rsidR="00E96063" w:rsidRPr="00E96063" w:rsidRDefault="00E96063" w:rsidP="00E96063">
      <w:pPr>
        <w:autoSpaceDE w:val="0"/>
        <w:autoSpaceDN w:val="0"/>
        <w:adjustRightInd w:val="0"/>
        <w:jc w:val="center"/>
        <w:outlineLvl w:val="1"/>
        <w:rPr>
          <w:b/>
          <w:sz w:val="16"/>
          <w:szCs w:val="16"/>
        </w:rPr>
      </w:pPr>
    </w:p>
    <w:p w:rsidR="00E96063" w:rsidRPr="00E96063" w:rsidRDefault="00E96063" w:rsidP="00E96063">
      <w:pPr>
        <w:pStyle w:val="af0"/>
        <w:spacing w:before="0" w:beforeAutospacing="0" w:after="0" w:afterAutospacing="0"/>
        <w:ind w:firstLine="708"/>
        <w:jc w:val="both"/>
        <w:rPr>
          <w:rFonts w:eastAsia="+mn-ea"/>
          <w:bCs/>
          <w:kern w:val="24"/>
          <w:sz w:val="16"/>
          <w:szCs w:val="16"/>
        </w:rPr>
      </w:pPr>
      <w:r w:rsidRPr="00E96063">
        <w:rPr>
          <w:sz w:val="16"/>
          <w:szCs w:val="16"/>
        </w:rPr>
        <w:t xml:space="preserve">В настоящее время государство предъявляет запрос на высокообразованных, инициативных, проявляющих незаурядные способности специалистов в различных сферах деятельности. На территории Тогучинского района Новосибирской области (далее – </w:t>
      </w:r>
      <w:proofErr w:type="spellStart"/>
      <w:r w:rsidRPr="00E96063">
        <w:rPr>
          <w:sz w:val="16"/>
          <w:szCs w:val="16"/>
        </w:rPr>
        <w:t>Тогучинский</w:t>
      </w:r>
      <w:proofErr w:type="spellEnd"/>
      <w:r w:rsidRPr="00E96063">
        <w:rPr>
          <w:sz w:val="16"/>
          <w:szCs w:val="16"/>
        </w:rPr>
        <w:t xml:space="preserve"> район, район) созданы условия для выявления и развития детей, обладающих различными способностями: функционируют 4 организации дополнительного образования, во всех образовательных организациях, включая дошкольные, организована работа детских творческих объединений (далее - ДТО), разработана система муниципальных мероприятий, направленных на выявление и развитие одарённых детей, функционирует муниципальный ресурсный центр по работе с одаренными детьми.</w:t>
      </w:r>
    </w:p>
    <w:p w:rsidR="00E96063" w:rsidRPr="00E96063" w:rsidRDefault="00E96063" w:rsidP="00E96063">
      <w:pPr>
        <w:pStyle w:val="af0"/>
        <w:spacing w:before="0" w:beforeAutospacing="0" w:after="0" w:afterAutospacing="0"/>
        <w:ind w:firstLine="708"/>
        <w:jc w:val="both"/>
        <w:rPr>
          <w:sz w:val="16"/>
          <w:szCs w:val="16"/>
        </w:rPr>
      </w:pPr>
      <w:r w:rsidRPr="00E96063">
        <w:rPr>
          <w:rFonts w:eastAsia="+mn-ea"/>
          <w:bCs/>
          <w:kern w:val="24"/>
          <w:sz w:val="16"/>
          <w:szCs w:val="16"/>
        </w:rPr>
        <w:t>В целях обеспечения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образовательных программ для детей от 5 до 18 лет различной направленности, обеспечивающей достижение показателей развития системы дополнительного образования детей, на базе Центра развития творчества создан муниципальный опорный центр (далее – МОЦ)</w:t>
      </w:r>
      <w:r w:rsidRPr="00E96063">
        <w:rPr>
          <w:rFonts w:eastAsia="+mn-ea"/>
          <w:kern w:val="24"/>
          <w:sz w:val="16"/>
          <w:szCs w:val="16"/>
        </w:rPr>
        <w:t>.</w:t>
      </w:r>
    </w:p>
    <w:p w:rsidR="00E96063" w:rsidRPr="00E96063" w:rsidRDefault="00E96063" w:rsidP="00E96063">
      <w:pPr>
        <w:shd w:val="clear" w:color="auto" w:fill="FFFFFF"/>
        <w:ind w:firstLine="708"/>
        <w:jc w:val="both"/>
        <w:rPr>
          <w:rFonts w:eastAsiaTheme="minorHAnsi"/>
          <w:sz w:val="16"/>
          <w:szCs w:val="16"/>
          <w:lang w:eastAsia="en-US"/>
        </w:rPr>
      </w:pPr>
      <w:r w:rsidRPr="00E96063">
        <w:rPr>
          <w:rFonts w:eastAsiaTheme="minorHAnsi"/>
          <w:sz w:val="16"/>
          <w:szCs w:val="16"/>
          <w:lang w:eastAsia="en-US"/>
        </w:rPr>
        <w:t xml:space="preserve">Однако, сегодня существуют две крайние точки зрения: «все дети являются одаренными» — «одаренные дети встречаются крайне редко». Сторонники одной из них полагают, </w:t>
      </w:r>
      <w:proofErr w:type="gramStart"/>
      <w:r w:rsidRPr="00E96063">
        <w:rPr>
          <w:rFonts w:eastAsiaTheme="minorHAnsi"/>
          <w:sz w:val="16"/>
          <w:szCs w:val="16"/>
          <w:lang w:eastAsia="en-US"/>
        </w:rPr>
        <w:t>что  до</w:t>
      </w:r>
      <w:proofErr w:type="gramEnd"/>
      <w:r w:rsidRPr="00E96063">
        <w:rPr>
          <w:rFonts w:eastAsiaTheme="minorHAnsi"/>
          <w:sz w:val="16"/>
          <w:szCs w:val="16"/>
          <w:lang w:eastAsia="en-US"/>
        </w:rPr>
        <w:t xml:space="preserve"> уровня одаренного можно развить практически любого здорового ребенка при условии созда</w:t>
      </w:r>
      <w:r w:rsidRPr="00E96063">
        <w:rPr>
          <w:rFonts w:eastAsiaTheme="minorHAnsi"/>
          <w:sz w:val="16"/>
          <w:szCs w:val="16"/>
          <w:lang w:eastAsia="en-US"/>
        </w:rPr>
        <w:softHyphen/>
        <w:t>ния благоприятных условий</w:t>
      </w:r>
      <w:r w:rsidRPr="00E96063">
        <w:rPr>
          <w:rFonts w:eastAsiaTheme="minorHAnsi"/>
          <w:b/>
          <w:sz w:val="16"/>
          <w:szCs w:val="16"/>
          <w:lang w:eastAsia="en-US"/>
        </w:rPr>
        <w:t xml:space="preserve">. </w:t>
      </w:r>
      <w:r w:rsidRPr="00E96063">
        <w:rPr>
          <w:rFonts w:eastAsiaTheme="minorHAnsi"/>
          <w:sz w:val="16"/>
          <w:szCs w:val="16"/>
          <w:lang w:eastAsia="en-US"/>
        </w:rPr>
        <w:t>Для других ода</w:t>
      </w:r>
      <w:r w:rsidRPr="00E96063">
        <w:rPr>
          <w:rFonts w:eastAsiaTheme="minorHAnsi"/>
          <w:sz w:val="16"/>
          <w:szCs w:val="16"/>
          <w:lang w:eastAsia="en-US"/>
        </w:rPr>
        <w:softHyphen/>
        <w:t>ренность — уникальное явление, в этом случае основное внимание уделяется поиску одарен</w:t>
      </w:r>
      <w:r w:rsidRPr="00E96063">
        <w:rPr>
          <w:rFonts w:eastAsiaTheme="minorHAnsi"/>
          <w:sz w:val="16"/>
          <w:szCs w:val="16"/>
          <w:lang w:eastAsia="en-US"/>
        </w:rPr>
        <w:softHyphen/>
        <w:t xml:space="preserve">ных детей. Однозначного подхода к понятию «одарённость» сегодня нет, поэтому главной задачей, стоящей перед разработчиками программы, является </w:t>
      </w:r>
      <w:r w:rsidRPr="00E96063">
        <w:rPr>
          <w:sz w:val="16"/>
          <w:szCs w:val="16"/>
          <w:shd w:val="clear" w:color="auto" w:fill="FFFFFF"/>
        </w:rPr>
        <w:t xml:space="preserve">создание оптимальных условий для выявления, развития и поддержки одаренных детей, способствующих их самореализации в интеллектуальной, творческой и спортивной деятельности, </w:t>
      </w:r>
      <w:r w:rsidRPr="00E96063">
        <w:rPr>
          <w:sz w:val="16"/>
          <w:szCs w:val="16"/>
        </w:rPr>
        <w:t>профессиональному и личностному становлению.</w:t>
      </w:r>
    </w:p>
    <w:p w:rsidR="00E96063" w:rsidRPr="00E96063" w:rsidRDefault="00E96063" w:rsidP="00E96063">
      <w:pPr>
        <w:ind w:firstLine="708"/>
        <w:jc w:val="both"/>
        <w:rPr>
          <w:sz w:val="16"/>
          <w:szCs w:val="16"/>
        </w:rPr>
      </w:pPr>
      <w:r w:rsidRPr="00E96063">
        <w:rPr>
          <w:sz w:val="16"/>
          <w:szCs w:val="16"/>
        </w:rPr>
        <w:t>В последнее время на территории Тогучинского района в большей степени осуществляется выявление и развитие детей с художественной одарённостью</w:t>
      </w:r>
      <w:r w:rsidRPr="00E96063">
        <w:rPr>
          <w:rFonts w:eastAsia="Calibri"/>
          <w:sz w:val="16"/>
          <w:szCs w:val="16"/>
          <w:lang w:eastAsia="en-US"/>
        </w:rPr>
        <w:t xml:space="preserve"> (изобразительное искусство, музыкально-танцевальное, театральное, декоративно-прикладное творчество)</w:t>
      </w:r>
      <w:r w:rsidRPr="00E96063">
        <w:rPr>
          <w:sz w:val="16"/>
          <w:szCs w:val="16"/>
        </w:rPr>
        <w:t xml:space="preserve"> и детей, проявляющих способности в физической культуре и спорте. Анализ результатов </w:t>
      </w:r>
      <w:proofErr w:type="gramStart"/>
      <w:r w:rsidRPr="00E96063">
        <w:rPr>
          <w:sz w:val="16"/>
          <w:szCs w:val="16"/>
        </w:rPr>
        <w:t>участия</w:t>
      </w:r>
      <w:proofErr w:type="gramEnd"/>
      <w:r w:rsidRPr="00E96063">
        <w:rPr>
          <w:sz w:val="16"/>
          <w:szCs w:val="16"/>
        </w:rPr>
        <w:t xml:space="preserve"> обучающихся в мероприятиях различного уровня свидетельствует о том, что в образовательных организациях района есть дети, проявляющие интерес к углубленному изучению предметов естественно-научного цикла, показывающие незаурядные способности в интеллектуальных конкурсах, исследовательской и проектной деятельности, техническом моделировании.</w:t>
      </w:r>
    </w:p>
    <w:p w:rsidR="00E96063" w:rsidRPr="00E96063" w:rsidRDefault="00E96063" w:rsidP="00E96063">
      <w:pPr>
        <w:ind w:firstLine="708"/>
        <w:jc w:val="both"/>
        <w:rPr>
          <w:sz w:val="16"/>
          <w:szCs w:val="16"/>
        </w:rPr>
      </w:pPr>
      <w:r w:rsidRPr="00E96063">
        <w:rPr>
          <w:sz w:val="16"/>
          <w:szCs w:val="16"/>
        </w:rPr>
        <w:t>Причинами наличия некоторой «однобокости» развития детей являются:</w:t>
      </w:r>
    </w:p>
    <w:p w:rsidR="00E96063" w:rsidRPr="00E96063" w:rsidRDefault="00E96063" w:rsidP="00E96063">
      <w:pPr>
        <w:ind w:firstLine="708"/>
        <w:jc w:val="both"/>
        <w:rPr>
          <w:rFonts w:eastAsiaTheme="minorHAnsi"/>
          <w:sz w:val="16"/>
          <w:szCs w:val="16"/>
          <w:lang w:eastAsia="en-US"/>
        </w:rPr>
      </w:pPr>
      <w:r w:rsidRPr="00E96063">
        <w:rPr>
          <w:sz w:val="16"/>
          <w:szCs w:val="16"/>
        </w:rPr>
        <w:t>- недостаточность профессиональной компетентности педагогических работников в работе с одарёнными детьми, в том числе по выявлению различных видов одарённости;</w:t>
      </w:r>
    </w:p>
    <w:p w:rsidR="00E96063" w:rsidRPr="00E96063" w:rsidRDefault="00E96063" w:rsidP="00E96063">
      <w:pPr>
        <w:ind w:firstLine="708"/>
        <w:jc w:val="both"/>
        <w:rPr>
          <w:sz w:val="16"/>
          <w:szCs w:val="16"/>
        </w:rPr>
      </w:pPr>
      <w:r w:rsidRPr="00E96063">
        <w:rPr>
          <w:sz w:val="16"/>
          <w:szCs w:val="16"/>
        </w:rPr>
        <w:t xml:space="preserve">- </w:t>
      </w:r>
      <w:r w:rsidRPr="00E96063">
        <w:rPr>
          <w:rFonts w:eastAsiaTheme="minorHAnsi"/>
          <w:sz w:val="16"/>
          <w:szCs w:val="16"/>
          <w:lang w:eastAsia="en-US"/>
        </w:rPr>
        <w:t>недостаточное оснащение современным оборудованием, материалами, методическими и дидактическими пособиями, позволяющими педагогам реализовывать новые формы работы и виды деятельности;</w:t>
      </w:r>
    </w:p>
    <w:p w:rsidR="00E96063" w:rsidRPr="00E96063" w:rsidRDefault="00E96063" w:rsidP="00E96063">
      <w:pPr>
        <w:ind w:firstLine="708"/>
        <w:jc w:val="both"/>
        <w:rPr>
          <w:sz w:val="16"/>
          <w:szCs w:val="16"/>
        </w:rPr>
      </w:pPr>
      <w:r w:rsidRPr="00E96063">
        <w:rPr>
          <w:sz w:val="16"/>
          <w:szCs w:val="16"/>
        </w:rPr>
        <w:lastRenderedPageBreak/>
        <w:t>- отсутствие психолого-педагогический службы, осуществляющей выявление, сопровождение и социально-педагогическую поддержку одарённых детей.</w:t>
      </w:r>
    </w:p>
    <w:p w:rsidR="00E96063" w:rsidRPr="00E96063" w:rsidRDefault="00E96063" w:rsidP="00E96063">
      <w:pPr>
        <w:ind w:firstLine="708"/>
        <w:jc w:val="both"/>
        <w:rPr>
          <w:sz w:val="16"/>
          <w:szCs w:val="16"/>
        </w:rPr>
      </w:pPr>
      <w:r w:rsidRPr="00E96063">
        <w:rPr>
          <w:sz w:val="16"/>
          <w:szCs w:val="16"/>
        </w:rPr>
        <w:t xml:space="preserve">Поэтому сегодня для муниципальной системы образования важным является расширение спектра услуг в системе дополнительного образования, особенно в естественно-научной и технической направленностях, а именно: развитие биотехнологии, медицины; обработки металлов, робототехники, электронизации, 3D-протепирования. С этой целью в рамках федерального проекта «Успех каждого ребенка» национального проекта «Образование» в </w:t>
      </w:r>
      <w:proofErr w:type="spellStart"/>
      <w:r w:rsidRPr="00E96063">
        <w:rPr>
          <w:sz w:val="16"/>
          <w:szCs w:val="16"/>
        </w:rPr>
        <w:t>Тогучинском</w:t>
      </w:r>
      <w:proofErr w:type="spellEnd"/>
      <w:r w:rsidRPr="00E96063">
        <w:rPr>
          <w:sz w:val="16"/>
          <w:szCs w:val="16"/>
        </w:rPr>
        <w:t xml:space="preserve"> районе с 2020 по 2022 год создано 722 новых места дополнительного образования детей по всем 6-ти направлениям на базе 5 бюджетных образовательных организаций: МБОУ ДО Тогучинского района «Центр развития творчества», МБОУ ДО Тогучинского района «</w:t>
      </w:r>
      <w:proofErr w:type="spellStart"/>
      <w:r w:rsidRPr="00E96063">
        <w:rPr>
          <w:sz w:val="16"/>
          <w:szCs w:val="16"/>
        </w:rPr>
        <w:t>Тогучинская</w:t>
      </w:r>
      <w:proofErr w:type="spellEnd"/>
      <w:r w:rsidRPr="00E96063">
        <w:rPr>
          <w:sz w:val="16"/>
          <w:szCs w:val="16"/>
        </w:rPr>
        <w:t xml:space="preserve"> спортивная школа», МБОУ Тогучинского района «</w:t>
      </w:r>
      <w:proofErr w:type="spellStart"/>
      <w:r w:rsidRPr="00E96063">
        <w:rPr>
          <w:sz w:val="16"/>
          <w:szCs w:val="16"/>
        </w:rPr>
        <w:t>Горновская</w:t>
      </w:r>
      <w:proofErr w:type="spellEnd"/>
      <w:r w:rsidRPr="00E96063">
        <w:rPr>
          <w:sz w:val="16"/>
          <w:szCs w:val="16"/>
        </w:rPr>
        <w:t xml:space="preserve"> средняя школа», МБОУ Тогучинского района «</w:t>
      </w:r>
      <w:proofErr w:type="spellStart"/>
      <w:r w:rsidRPr="00E96063">
        <w:rPr>
          <w:sz w:val="16"/>
          <w:szCs w:val="16"/>
        </w:rPr>
        <w:t>Тогучинская</w:t>
      </w:r>
      <w:proofErr w:type="spellEnd"/>
      <w:r w:rsidRPr="00E96063">
        <w:rPr>
          <w:sz w:val="16"/>
          <w:szCs w:val="16"/>
        </w:rPr>
        <w:t xml:space="preserve"> средняя школа № 3», МБОУ Тогучинского района «</w:t>
      </w:r>
      <w:proofErr w:type="spellStart"/>
      <w:r w:rsidRPr="00E96063">
        <w:rPr>
          <w:sz w:val="16"/>
          <w:szCs w:val="16"/>
        </w:rPr>
        <w:t>Тогучинская</w:t>
      </w:r>
      <w:proofErr w:type="spellEnd"/>
      <w:r w:rsidRPr="00E96063">
        <w:rPr>
          <w:sz w:val="16"/>
          <w:szCs w:val="16"/>
        </w:rPr>
        <w:t xml:space="preserve"> средняя школа № 2 им. В.Л. Комарова». В том числе в Центре развития творчества создано 108 мест технической направленности и 60 мест естественно-научной направленности.</w:t>
      </w:r>
    </w:p>
    <w:p w:rsidR="00E96063" w:rsidRPr="00E96063" w:rsidRDefault="00E96063" w:rsidP="00E96063">
      <w:pPr>
        <w:ind w:firstLine="708"/>
        <w:jc w:val="both"/>
        <w:rPr>
          <w:sz w:val="16"/>
          <w:szCs w:val="16"/>
        </w:rPr>
      </w:pPr>
      <w:r w:rsidRPr="00E96063">
        <w:rPr>
          <w:sz w:val="16"/>
          <w:szCs w:val="16"/>
        </w:rPr>
        <w:t>В рамках создания новых мест дополнительного образования с 2022-23 учебного года реализуются принципиально новые программы дополнительного образования: «Радиотехническое конструирование» (программа для детей 9-16 лет); «Робототехника» (программа для детей 9-13 лет); «3D-моделирование» (программа для детей 9-13 лет); «Сити - фермер» (программа для детей 9-16 лет).</w:t>
      </w:r>
    </w:p>
    <w:p w:rsidR="00E96063" w:rsidRPr="00E96063" w:rsidRDefault="00E96063" w:rsidP="00E96063">
      <w:pPr>
        <w:ind w:firstLine="708"/>
        <w:contextualSpacing/>
        <w:jc w:val="both"/>
        <w:rPr>
          <w:sz w:val="16"/>
          <w:szCs w:val="16"/>
        </w:rPr>
      </w:pPr>
      <w:r w:rsidRPr="00E96063">
        <w:rPr>
          <w:sz w:val="16"/>
          <w:szCs w:val="16"/>
        </w:rPr>
        <w:t>В ходе разработки программы была проанализирована сложившаяся система работы по выявлению, развитию и поддержке одарённых детей; результаты участия обучающихся в различных олимпиадах, конференциях, конкурсах; спектр услуг, оказываемых учреждениями дополнительного образования и охват обучающихся данными услугами; кадровые и материально-технические возможности района.</w:t>
      </w:r>
    </w:p>
    <w:p w:rsidR="00E96063" w:rsidRPr="00E96063" w:rsidRDefault="00E96063" w:rsidP="00E96063">
      <w:pPr>
        <w:ind w:firstLine="708"/>
        <w:contextualSpacing/>
        <w:jc w:val="both"/>
        <w:rPr>
          <w:sz w:val="16"/>
          <w:szCs w:val="16"/>
        </w:rPr>
      </w:pPr>
      <w:r w:rsidRPr="00E96063">
        <w:rPr>
          <w:sz w:val="16"/>
          <w:szCs w:val="16"/>
        </w:rPr>
        <w:t xml:space="preserve">Мы наблюдаем, что в </w:t>
      </w:r>
      <w:proofErr w:type="spellStart"/>
      <w:r w:rsidRPr="00E96063">
        <w:rPr>
          <w:sz w:val="16"/>
          <w:szCs w:val="16"/>
        </w:rPr>
        <w:t>Тогучинском</w:t>
      </w:r>
      <w:proofErr w:type="spellEnd"/>
      <w:r w:rsidRPr="00E96063">
        <w:rPr>
          <w:sz w:val="16"/>
          <w:szCs w:val="16"/>
        </w:rPr>
        <w:t xml:space="preserve"> районе продолжает усиливаться роль системы дополнительного образования детей в развитии одаренности детей.</w:t>
      </w:r>
    </w:p>
    <w:p w:rsidR="00E96063" w:rsidRPr="00E96063" w:rsidRDefault="00E96063" w:rsidP="00E96063">
      <w:pPr>
        <w:ind w:firstLine="708"/>
        <w:contextualSpacing/>
        <w:jc w:val="both"/>
        <w:rPr>
          <w:sz w:val="16"/>
          <w:szCs w:val="16"/>
        </w:rPr>
      </w:pPr>
      <w:r w:rsidRPr="00E96063">
        <w:rPr>
          <w:sz w:val="16"/>
          <w:szCs w:val="16"/>
        </w:rPr>
        <w:t xml:space="preserve">В </w:t>
      </w:r>
      <w:proofErr w:type="spellStart"/>
      <w:r w:rsidRPr="00E96063">
        <w:rPr>
          <w:sz w:val="16"/>
          <w:szCs w:val="16"/>
        </w:rPr>
        <w:t>Тогучинском</w:t>
      </w:r>
      <w:proofErr w:type="spellEnd"/>
      <w:r w:rsidRPr="00E96063">
        <w:rPr>
          <w:sz w:val="16"/>
          <w:szCs w:val="16"/>
        </w:rPr>
        <w:t xml:space="preserve"> районе 35 организаций реализуют 367 дополнительных общеобразовательных программ по 6 направленностям: 2 организации дополнительного образования (МБОУ ДО Тогучинского района «Центр развития творчества», МБОУ ДО Тогучинского района «</w:t>
      </w:r>
      <w:proofErr w:type="spellStart"/>
      <w:r w:rsidRPr="00E96063">
        <w:rPr>
          <w:sz w:val="16"/>
          <w:szCs w:val="16"/>
        </w:rPr>
        <w:t>Тогучинская</w:t>
      </w:r>
      <w:proofErr w:type="spellEnd"/>
      <w:r w:rsidRPr="00E96063">
        <w:rPr>
          <w:sz w:val="16"/>
          <w:szCs w:val="16"/>
        </w:rPr>
        <w:t xml:space="preserve"> спортивная школа»), 1 организация - МКУ Тогучинского района «Центр помощи детям, оставшимся без попечения родителей» и 32 общеобразовательные организации).</w:t>
      </w:r>
    </w:p>
    <w:p w:rsidR="00E96063" w:rsidRPr="00E96063" w:rsidRDefault="00E96063" w:rsidP="00E96063">
      <w:pPr>
        <w:ind w:firstLine="360"/>
        <w:contextualSpacing/>
        <w:jc w:val="both"/>
        <w:rPr>
          <w:sz w:val="16"/>
          <w:szCs w:val="16"/>
        </w:rPr>
      </w:pPr>
    </w:p>
    <w:tbl>
      <w:tblPr>
        <w:tblW w:w="5245" w:type="dxa"/>
        <w:tblInd w:w="-10" w:type="dxa"/>
        <w:tblLayout w:type="fixed"/>
        <w:tblCellMar>
          <w:left w:w="0" w:type="dxa"/>
          <w:right w:w="0" w:type="dxa"/>
        </w:tblCellMar>
        <w:tblLook w:val="0420" w:firstRow="1" w:lastRow="0" w:firstColumn="0" w:lastColumn="0" w:noHBand="0" w:noVBand="1"/>
      </w:tblPr>
      <w:tblGrid>
        <w:gridCol w:w="851"/>
        <w:gridCol w:w="567"/>
        <w:gridCol w:w="709"/>
        <w:gridCol w:w="850"/>
        <w:gridCol w:w="709"/>
        <w:gridCol w:w="709"/>
        <w:gridCol w:w="850"/>
      </w:tblGrid>
      <w:tr w:rsidR="00E96063" w:rsidRPr="00E96063" w:rsidTr="00CC166F">
        <w:trPr>
          <w:trHeight w:val="352"/>
        </w:trPr>
        <w:tc>
          <w:tcPr>
            <w:tcW w:w="851" w:type="dxa"/>
            <w:vMerge w:val="restart"/>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rPr>
                <w:rFonts w:ascii="Arial" w:hAnsi="Arial" w:cs="Arial"/>
                <w:sz w:val="16"/>
                <w:szCs w:val="16"/>
              </w:rPr>
            </w:pPr>
            <w:r w:rsidRPr="00E96063">
              <w:rPr>
                <w:bCs/>
                <w:color w:val="000000" w:themeColor="dark1"/>
                <w:kern w:val="24"/>
                <w:sz w:val="16"/>
                <w:szCs w:val="16"/>
              </w:rPr>
              <w:t>показатель</w:t>
            </w:r>
          </w:p>
        </w:tc>
        <w:tc>
          <w:tcPr>
            <w:tcW w:w="4394" w:type="dxa"/>
            <w:gridSpan w:val="6"/>
            <w:tcBorders>
              <w:top w:val="single" w:sz="8" w:space="0" w:color="B88472"/>
              <w:left w:val="single" w:sz="8" w:space="0" w:color="B88472"/>
              <w:bottom w:val="single" w:sz="8" w:space="0" w:color="000000"/>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Направленность</w:t>
            </w:r>
          </w:p>
        </w:tc>
      </w:tr>
      <w:tr w:rsidR="00E96063" w:rsidRPr="00E96063" w:rsidTr="00CC166F">
        <w:trPr>
          <w:trHeight w:val="590"/>
        </w:trPr>
        <w:tc>
          <w:tcPr>
            <w:tcW w:w="851" w:type="dxa"/>
            <w:vMerge/>
            <w:tcBorders>
              <w:top w:val="single" w:sz="8" w:space="0" w:color="B88472"/>
              <w:left w:val="single" w:sz="8" w:space="0" w:color="B88472"/>
              <w:bottom w:val="single" w:sz="8" w:space="0" w:color="B88472"/>
              <w:right w:val="single" w:sz="8" w:space="0" w:color="B88472"/>
            </w:tcBorders>
            <w:shd w:val="clear" w:color="auto" w:fill="auto"/>
            <w:vAlign w:val="center"/>
            <w:hideMark/>
          </w:tcPr>
          <w:p w:rsidR="00E96063" w:rsidRPr="00E96063" w:rsidRDefault="00E96063" w:rsidP="00E96063">
            <w:pPr>
              <w:rPr>
                <w:rFonts w:ascii="Arial" w:hAnsi="Arial" w:cs="Arial"/>
                <w:sz w:val="16"/>
                <w:szCs w:val="16"/>
              </w:rPr>
            </w:pPr>
          </w:p>
        </w:tc>
        <w:tc>
          <w:tcPr>
            <w:tcW w:w="567" w:type="dxa"/>
            <w:tcBorders>
              <w:top w:val="single" w:sz="8" w:space="0" w:color="000000"/>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rPr>
                <w:rFonts w:ascii="Arial" w:hAnsi="Arial" w:cs="Arial"/>
                <w:sz w:val="16"/>
                <w:szCs w:val="16"/>
              </w:rPr>
            </w:pPr>
            <w:r w:rsidRPr="00E96063">
              <w:rPr>
                <w:bCs/>
                <w:color w:val="000000" w:themeColor="dark1"/>
                <w:kern w:val="24"/>
                <w:sz w:val="16"/>
                <w:szCs w:val="16"/>
              </w:rPr>
              <w:t>Художественная</w:t>
            </w:r>
          </w:p>
        </w:tc>
        <w:tc>
          <w:tcPr>
            <w:tcW w:w="709" w:type="dxa"/>
            <w:tcBorders>
              <w:top w:val="single" w:sz="8" w:space="0" w:color="000000"/>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rPr>
                <w:rFonts w:ascii="Arial" w:hAnsi="Arial" w:cs="Arial"/>
                <w:sz w:val="16"/>
                <w:szCs w:val="16"/>
              </w:rPr>
            </w:pPr>
            <w:r w:rsidRPr="00E96063">
              <w:rPr>
                <w:bCs/>
                <w:color w:val="000000" w:themeColor="dark1"/>
                <w:kern w:val="24"/>
                <w:sz w:val="16"/>
                <w:szCs w:val="16"/>
              </w:rPr>
              <w:t>Физкультурно-спортивная</w:t>
            </w:r>
          </w:p>
        </w:tc>
        <w:tc>
          <w:tcPr>
            <w:tcW w:w="850" w:type="dxa"/>
            <w:tcBorders>
              <w:top w:val="single" w:sz="8" w:space="0" w:color="000000"/>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rPr>
                <w:rFonts w:ascii="Arial" w:hAnsi="Arial" w:cs="Arial"/>
                <w:sz w:val="16"/>
                <w:szCs w:val="16"/>
              </w:rPr>
            </w:pPr>
            <w:r w:rsidRPr="00E96063">
              <w:rPr>
                <w:bCs/>
                <w:color w:val="000000" w:themeColor="dark1"/>
                <w:kern w:val="24"/>
                <w:sz w:val="16"/>
                <w:szCs w:val="16"/>
              </w:rPr>
              <w:t>Естественнонаучная</w:t>
            </w:r>
          </w:p>
        </w:tc>
        <w:tc>
          <w:tcPr>
            <w:tcW w:w="709" w:type="dxa"/>
            <w:tcBorders>
              <w:top w:val="single" w:sz="8" w:space="0" w:color="000000"/>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rPr>
                <w:rFonts w:ascii="Arial" w:hAnsi="Arial" w:cs="Arial"/>
                <w:sz w:val="16"/>
                <w:szCs w:val="16"/>
              </w:rPr>
            </w:pPr>
            <w:r w:rsidRPr="00E96063">
              <w:rPr>
                <w:bCs/>
                <w:color w:val="000000" w:themeColor="dark1"/>
                <w:kern w:val="24"/>
                <w:sz w:val="16"/>
                <w:szCs w:val="16"/>
              </w:rPr>
              <w:t>Техническая</w:t>
            </w:r>
          </w:p>
        </w:tc>
        <w:tc>
          <w:tcPr>
            <w:tcW w:w="709" w:type="dxa"/>
            <w:tcBorders>
              <w:top w:val="single" w:sz="8" w:space="0" w:color="000000"/>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rPr>
                <w:rFonts w:ascii="Arial" w:hAnsi="Arial" w:cs="Arial"/>
                <w:sz w:val="16"/>
                <w:szCs w:val="16"/>
              </w:rPr>
            </w:pPr>
            <w:r w:rsidRPr="00E96063">
              <w:rPr>
                <w:bCs/>
                <w:color w:val="000000" w:themeColor="dark1"/>
                <w:kern w:val="24"/>
                <w:sz w:val="16"/>
                <w:szCs w:val="16"/>
              </w:rPr>
              <w:t>Туристско-краеведческая</w:t>
            </w:r>
          </w:p>
        </w:tc>
        <w:tc>
          <w:tcPr>
            <w:tcW w:w="850" w:type="dxa"/>
            <w:tcBorders>
              <w:top w:val="single" w:sz="8" w:space="0" w:color="000000"/>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rPr>
                <w:rFonts w:ascii="Arial" w:hAnsi="Arial" w:cs="Arial"/>
                <w:sz w:val="16"/>
                <w:szCs w:val="16"/>
              </w:rPr>
            </w:pPr>
            <w:r w:rsidRPr="00E96063">
              <w:rPr>
                <w:bCs/>
                <w:color w:val="000000" w:themeColor="dark1"/>
                <w:kern w:val="24"/>
                <w:sz w:val="16"/>
                <w:szCs w:val="16"/>
              </w:rPr>
              <w:t>Социально- гуманитарная</w:t>
            </w:r>
          </w:p>
        </w:tc>
      </w:tr>
      <w:tr w:rsidR="00E96063" w:rsidRPr="00E96063" w:rsidTr="00CC166F">
        <w:trPr>
          <w:trHeight w:val="540"/>
        </w:trPr>
        <w:tc>
          <w:tcPr>
            <w:tcW w:w="851"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rPr>
                <w:rFonts w:ascii="Arial" w:hAnsi="Arial" w:cs="Arial"/>
                <w:sz w:val="16"/>
                <w:szCs w:val="16"/>
              </w:rPr>
            </w:pPr>
            <w:r w:rsidRPr="00E96063">
              <w:rPr>
                <w:bCs/>
                <w:color w:val="000000" w:themeColor="dark1"/>
                <w:kern w:val="24"/>
                <w:sz w:val="16"/>
                <w:szCs w:val="16"/>
              </w:rPr>
              <w:t>Количество программ-367</w:t>
            </w:r>
          </w:p>
        </w:tc>
        <w:tc>
          <w:tcPr>
            <w:tcW w:w="567"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123</w:t>
            </w:r>
          </w:p>
        </w:tc>
        <w:tc>
          <w:tcPr>
            <w:tcW w:w="709"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80</w:t>
            </w:r>
          </w:p>
        </w:tc>
        <w:tc>
          <w:tcPr>
            <w:tcW w:w="850"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40</w:t>
            </w:r>
          </w:p>
        </w:tc>
        <w:tc>
          <w:tcPr>
            <w:tcW w:w="709"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31</w:t>
            </w:r>
          </w:p>
        </w:tc>
        <w:tc>
          <w:tcPr>
            <w:tcW w:w="709"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16</w:t>
            </w:r>
          </w:p>
        </w:tc>
        <w:tc>
          <w:tcPr>
            <w:tcW w:w="850"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77</w:t>
            </w:r>
          </w:p>
        </w:tc>
      </w:tr>
      <w:tr w:rsidR="00E96063" w:rsidRPr="00E96063" w:rsidTr="00CC166F">
        <w:trPr>
          <w:trHeight w:val="540"/>
        </w:trPr>
        <w:tc>
          <w:tcPr>
            <w:tcW w:w="851"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rPr>
                <w:rFonts w:ascii="Arial" w:hAnsi="Arial" w:cs="Arial"/>
                <w:sz w:val="16"/>
                <w:szCs w:val="16"/>
              </w:rPr>
            </w:pPr>
            <w:r w:rsidRPr="00E96063">
              <w:rPr>
                <w:bCs/>
                <w:color w:val="000000" w:themeColor="dark1"/>
                <w:kern w:val="24"/>
                <w:sz w:val="16"/>
                <w:szCs w:val="16"/>
              </w:rPr>
              <w:t>Количество услуг-8412</w:t>
            </w:r>
          </w:p>
        </w:tc>
        <w:tc>
          <w:tcPr>
            <w:tcW w:w="567"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2138</w:t>
            </w:r>
          </w:p>
        </w:tc>
        <w:tc>
          <w:tcPr>
            <w:tcW w:w="709"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2456</w:t>
            </w:r>
          </w:p>
        </w:tc>
        <w:tc>
          <w:tcPr>
            <w:tcW w:w="850"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723</w:t>
            </w:r>
          </w:p>
        </w:tc>
        <w:tc>
          <w:tcPr>
            <w:tcW w:w="709"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422</w:t>
            </w:r>
          </w:p>
        </w:tc>
        <w:tc>
          <w:tcPr>
            <w:tcW w:w="709"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338</w:t>
            </w:r>
          </w:p>
        </w:tc>
        <w:tc>
          <w:tcPr>
            <w:tcW w:w="850" w:type="dxa"/>
            <w:tcBorders>
              <w:top w:val="single" w:sz="8" w:space="0" w:color="B88472"/>
              <w:left w:val="single" w:sz="8" w:space="0" w:color="B88472"/>
              <w:bottom w:val="single" w:sz="8" w:space="0" w:color="B88472"/>
              <w:right w:val="single" w:sz="8" w:space="0" w:color="B88472"/>
            </w:tcBorders>
            <w:shd w:val="clear" w:color="auto" w:fill="auto"/>
            <w:tcMar>
              <w:top w:w="54" w:type="dxa"/>
              <w:left w:w="108" w:type="dxa"/>
              <w:bottom w:w="54" w:type="dxa"/>
              <w:right w:w="108" w:type="dxa"/>
            </w:tcMar>
            <w:hideMark/>
          </w:tcPr>
          <w:p w:rsidR="00E96063" w:rsidRPr="00E96063" w:rsidRDefault="00E96063" w:rsidP="00E96063">
            <w:pPr>
              <w:jc w:val="center"/>
              <w:rPr>
                <w:rFonts w:ascii="Arial" w:hAnsi="Arial" w:cs="Arial"/>
                <w:sz w:val="16"/>
                <w:szCs w:val="16"/>
              </w:rPr>
            </w:pPr>
            <w:r w:rsidRPr="00E96063">
              <w:rPr>
                <w:bCs/>
                <w:color w:val="000000" w:themeColor="dark1"/>
                <w:kern w:val="24"/>
                <w:sz w:val="16"/>
                <w:szCs w:val="16"/>
              </w:rPr>
              <w:t>2335</w:t>
            </w:r>
          </w:p>
        </w:tc>
      </w:tr>
    </w:tbl>
    <w:p w:rsidR="00E96063" w:rsidRPr="00E96063" w:rsidRDefault="00E96063" w:rsidP="00E96063">
      <w:pPr>
        <w:tabs>
          <w:tab w:val="left" w:pos="1202"/>
        </w:tabs>
        <w:ind w:firstLine="709"/>
        <w:contextualSpacing/>
        <w:jc w:val="both"/>
        <w:rPr>
          <w:rFonts w:eastAsia="Calibri"/>
          <w:sz w:val="16"/>
          <w:szCs w:val="16"/>
          <w:lang w:eastAsia="en-US"/>
        </w:rPr>
      </w:pPr>
      <w:r w:rsidRPr="00E96063">
        <w:rPr>
          <w:sz w:val="16"/>
          <w:szCs w:val="16"/>
        </w:rPr>
        <w:t xml:space="preserve">Из таблицы мы видим, что по-прежнему, ДТО физкультурно-спортивной и художественной направленности остаются более востребованными, но постепенно увеличивается количество ДТО </w:t>
      </w:r>
      <w:r w:rsidRPr="00E96063">
        <w:rPr>
          <w:rFonts w:eastAsia="Calibri"/>
          <w:sz w:val="16"/>
          <w:szCs w:val="16"/>
          <w:lang w:eastAsia="en-US"/>
        </w:rPr>
        <w:t xml:space="preserve">технической направленности </w:t>
      </w:r>
      <w:r w:rsidRPr="00E96063">
        <w:rPr>
          <w:sz w:val="16"/>
          <w:szCs w:val="16"/>
        </w:rPr>
        <w:t>и количество обучающихся в данных ДТО.</w:t>
      </w:r>
      <w:r w:rsidRPr="00E96063">
        <w:rPr>
          <w:rFonts w:eastAsia="Calibri"/>
          <w:b/>
          <w:sz w:val="16"/>
          <w:szCs w:val="16"/>
          <w:lang w:eastAsia="en-US"/>
        </w:rPr>
        <w:t xml:space="preserve"> </w:t>
      </w:r>
      <w:r w:rsidRPr="00E96063">
        <w:rPr>
          <w:rFonts w:eastAsia="Calibri"/>
          <w:sz w:val="16"/>
          <w:szCs w:val="16"/>
          <w:lang w:eastAsia="en-US"/>
        </w:rPr>
        <w:t>Если в 2021 году численность детей, обучающихся по вышеуказанным программам, в возрасте от 5 до 18 лет, составляла- 346 человек, то в 2022 году- 422.</w:t>
      </w:r>
    </w:p>
    <w:p w:rsidR="00E96063" w:rsidRPr="00E96063" w:rsidRDefault="00E96063" w:rsidP="00E96063">
      <w:pPr>
        <w:tabs>
          <w:tab w:val="left" w:pos="1202"/>
        </w:tabs>
        <w:ind w:firstLine="709"/>
        <w:jc w:val="both"/>
        <w:rPr>
          <w:rFonts w:eastAsia="Calibri"/>
          <w:sz w:val="16"/>
          <w:szCs w:val="16"/>
          <w:lang w:eastAsia="en-US"/>
        </w:rPr>
      </w:pPr>
      <w:r w:rsidRPr="00E96063">
        <w:rPr>
          <w:rFonts w:eastAsia="Calibri"/>
          <w:sz w:val="16"/>
          <w:szCs w:val="16"/>
          <w:lang w:eastAsia="en-US"/>
        </w:rPr>
        <w:t>Всего по технической направленности в 2022-2023 учебном году на территории Тогучинского района реализовывалась 31 программа, в том числе:</w:t>
      </w:r>
    </w:p>
    <w:p w:rsidR="00E96063" w:rsidRPr="00E96063" w:rsidRDefault="00E96063" w:rsidP="00E96063">
      <w:pPr>
        <w:tabs>
          <w:tab w:val="left" w:pos="1202"/>
        </w:tabs>
        <w:jc w:val="both"/>
        <w:rPr>
          <w:rFonts w:eastAsia="Calibri"/>
          <w:sz w:val="16"/>
          <w:szCs w:val="16"/>
          <w:lang w:eastAsia="en-US"/>
        </w:rPr>
      </w:pPr>
      <w:r w:rsidRPr="00E96063">
        <w:rPr>
          <w:rFonts w:eastAsia="Calibri"/>
          <w:sz w:val="16"/>
          <w:szCs w:val="16"/>
          <w:lang w:eastAsia="en-US"/>
        </w:rPr>
        <w:t xml:space="preserve">по робототехнике - в 7 ОО; информационным технологиям – в 3 ОО; мультимедиа студии – в 3 ОО; </w:t>
      </w:r>
      <w:r w:rsidRPr="00E96063">
        <w:rPr>
          <w:sz w:val="16"/>
          <w:szCs w:val="16"/>
          <w:lang w:eastAsia="en-US"/>
        </w:rPr>
        <w:t>3</w:t>
      </w:r>
      <w:r w:rsidRPr="00E96063">
        <w:rPr>
          <w:sz w:val="16"/>
          <w:szCs w:val="16"/>
          <w:lang w:val="en-US" w:eastAsia="en-US"/>
        </w:rPr>
        <w:t>d</w:t>
      </w:r>
      <w:r w:rsidRPr="00E96063">
        <w:rPr>
          <w:sz w:val="16"/>
          <w:szCs w:val="16"/>
          <w:lang w:eastAsia="en-US"/>
        </w:rPr>
        <w:t xml:space="preserve">- моделированию - </w:t>
      </w:r>
      <w:r w:rsidRPr="00E96063">
        <w:rPr>
          <w:rFonts w:eastAsia="Calibri"/>
          <w:sz w:val="16"/>
          <w:szCs w:val="16"/>
          <w:lang w:eastAsia="en-US"/>
        </w:rPr>
        <w:t>2 ОО; компьютерной</w:t>
      </w:r>
      <w:r w:rsidRPr="00E96063">
        <w:rPr>
          <w:sz w:val="16"/>
          <w:szCs w:val="16"/>
          <w:lang w:eastAsia="en-US"/>
        </w:rPr>
        <w:t xml:space="preserve"> грамотности - </w:t>
      </w:r>
      <w:r w:rsidRPr="00E96063">
        <w:rPr>
          <w:rFonts w:eastAsia="Calibri"/>
          <w:sz w:val="16"/>
          <w:szCs w:val="16"/>
          <w:lang w:eastAsia="en-US"/>
        </w:rPr>
        <w:t xml:space="preserve">2 ОО; по </w:t>
      </w:r>
      <w:proofErr w:type="spellStart"/>
      <w:r w:rsidRPr="00E96063">
        <w:rPr>
          <w:sz w:val="16"/>
          <w:szCs w:val="16"/>
          <w:lang w:eastAsia="en-US"/>
        </w:rPr>
        <w:t>легоконструированию</w:t>
      </w:r>
      <w:proofErr w:type="spellEnd"/>
      <w:r w:rsidRPr="00E96063">
        <w:rPr>
          <w:sz w:val="16"/>
          <w:szCs w:val="16"/>
          <w:lang w:eastAsia="en-US"/>
        </w:rPr>
        <w:t xml:space="preserve"> – 1 ОО</w:t>
      </w:r>
      <w:r w:rsidRPr="00E96063">
        <w:rPr>
          <w:rFonts w:eastAsia="Calibri"/>
          <w:sz w:val="16"/>
          <w:szCs w:val="16"/>
          <w:lang w:eastAsia="en-US"/>
        </w:rPr>
        <w:t xml:space="preserve">; по программированию -1 ОО; по начальному техническому моделированию – 1 ОО; по </w:t>
      </w:r>
      <w:r w:rsidRPr="00E96063">
        <w:rPr>
          <w:sz w:val="16"/>
          <w:szCs w:val="16"/>
          <w:lang w:eastAsia="en-US"/>
        </w:rPr>
        <w:t>беспилотным летательным аппаратам – 1 ОО;</w:t>
      </w:r>
      <w:r w:rsidRPr="00E96063">
        <w:rPr>
          <w:rFonts w:eastAsia="Calibri"/>
          <w:sz w:val="16"/>
          <w:szCs w:val="16"/>
          <w:lang w:eastAsia="en-US"/>
        </w:rPr>
        <w:t xml:space="preserve"> по «</w:t>
      </w:r>
      <w:r w:rsidRPr="00E96063">
        <w:rPr>
          <w:sz w:val="16"/>
          <w:szCs w:val="16"/>
          <w:lang w:eastAsia="en-US"/>
        </w:rPr>
        <w:t>Основам бухгалтерского учета для школьников» (в рамках сетевого взаимодействия) -1 ОО.</w:t>
      </w:r>
    </w:p>
    <w:p w:rsidR="00E96063" w:rsidRPr="00E96063" w:rsidRDefault="00E96063" w:rsidP="00E96063">
      <w:pPr>
        <w:ind w:firstLine="709"/>
        <w:jc w:val="both"/>
        <w:rPr>
          <w:rFonts w:eastAsiaTheme="minorHAnsi"/>
          <w:sz w:val="16"/>
          <w:szCs w:val="16"/>
          <w:lang w:eastAsia="en-US"/>
        </w:rPr>
      </w:pPr>
      <w:r w:rsidRPr="00E96063">
        <w:rPr>
          <w:rFonts w:eastAsiaTheme="minorHAnsi"/>
          <w:sz w:val="16"/>
          <w:szCs w:val="16"/>
          <w:lang w:eastAsia="en-US"/>
        </w:rPr>
        <w:t xml:space="preserve">В детских творческих объединениях общеобразовательных организаций Тогучинского района (далее – ДТО) в настоящее время занимаются 4413 обучающихся, что составляет 58,9 % от общей численности детей в районе в возрасте от 5 до 18 лет и 66% от </w:t>
      </w:r>
      <w:r w:rsidRPr="00E96063">
        <w:rPr>
          <w:rFonts w:eastAsiaTheme="minorHAnsi"/>
          <w:sz w:val="16"/>
          <w:szCs w:val="16"/>
          <w:lang w:eastAsia="en-US"/>
        </w:rPr>
        <w:lastRenderedPageBreak/>
        <w:t>численности обучающихся в ОО. Следует отметить, что наибольший охват детей наблюдается в ДТО спортивной, эколого-биологической и художественной направленностей.</w:t>
      </w:r>
    </w:p>
    <w:p w:rsidR="00E96063" w:rsidRPr="00E96063" w:rsidRDefault="00E96063" w:rsidP="00E96063">
      <w:pPr>
        <w:autoSpaceDE w:val="0"/>
        <w:autoSpaceDN w:val="0"/>
        <w:adjustRightInd w:val="0"/>
        <w:jc w:val="center"/>
        <w:rPr>
          <w:bCs/>
          <w:sz w:val="16"/>
          <w:szCs w:val="16"/>
        </w:rPr>
      </w:pPr>
    </w:p>
    <w:p w:rsidR="00CC166F" w:rsidRPr="00CC166F" w:rsidRDefault="00CC166F" w:rsidP="00CC166F">
      <w:pPr>
        <w:ind w:firstLine="709"/>
        <w:contextualSpacing/>
        <w:jc w:val="both"/>
        <w:rPr>
          <w:b/>
          <w:i/>
          <w:sz w:val="16"/>
          <w:szCs w:val="16"/>
        </w:rPr>
      </w:pPr>
      <w:r w:rsidRPr="00CC166F">
        <w:rPr>
          <w:b/>
          <w:i/>
          <w:sz w:val="16"/>
          <w:szCs w:val="16"/>
        </w:rPr>
        <w:t>Таблица 1. «Охват детей Тогучинского района организациями дополнительного образования»</w:t>
      </w:r>
    </w:p>
    <w:p w:rsidR="00CC166F" w:rsidRPr="00CC166F" w:rsidRDefault="00CC166F" w:rsidP="00CC166F">
      <w:pPr>
        <w:ind w:firstLine="709"/>
        <w:contextualSpacing/>
        <w:jc w:val="both"/>
        <w:rPr>
          <w:i/>
          <w:sz w:val="16"/>
          <w:szCs w:val="16"/>
        </w:rPr>
      </w:pPr>
    </w:p>
    <w:p w:rsidR="00CC166F" w:rsidRPr="00CC166F" w:rsidRDefault="00CC166F" w:rsidP="00CC166F">
      <w:pPr>
        <w:contextualSpacing/>
        <w:jc w:val="both"/>
        <w:rPr>
          <w:i/>
          <w:sz w:val="16"/>
          <w:szCs w:val="16"/>
        </w:rPr>
      </w:pPr>
      <w:r w:rsidRPr="00CC166F">
        <w:rPr>
          <w:rFonts w:eastAsiaTheme="minorHAnsi"/>
          <w:noProof/>
          <w:sz w:val="16"/>
          <w:szCs w:val="16"/>
          <w:lang w:eastAsia="ru-RU"/>
        </w:rPr>
        <w:drawing>
          <wp:inline distT="0" distB="0" distL="0" distR="0" wp14:anchorId="16053AB1" wp14:editId="61A95D75">
            <wp:extent cx="3219450" cy="11049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C166F" w:rsidRPr="00CC166F" w:rsidRDefault="00CC166F" w:rsidP="00CC166F">
      <w:pPr>
        <w:ind w:firstLine="709"/>
        <w:contextualSpacing/>
        <w:jc w:val="both"/>
        <w:rPr>
          <w:i/>
          <w:sz w:val="16"/>
          <w:szCs w:val="16"/>
        </w:rPr>
      </w:pPr>
    </w:p>
    <w:p w:rsidR="00CC166F" w:rsidRPr="00CC166F" w:rsidRDefault="00CC166F" w:rsidP="00CC166F">
      <w:pPr>
        <w:ind w:firstLine="709"/>
        <w:contextualSpacing/>
        <w:jc w:val="both"/>
        <w:rPr>
          <w:i/>
          <w:sz w:val="16"/>
          <w:szCs w:val="16"/>
        </w:rPr>
      </w:pPr>
    </w:p>
    <w:p w:rsidR="00CC166F" w:rsidRDefault="00CC166F" w:rsidP="00CC166F">
      <w:pPr>
        <w:ind w:firstLine="709"/>
        <w:jc w:val="both"/>
        <w:rPr>
          <w:bCs/>
          <w:sz w:val="16"/>
          <w:szCs w:val="16"/>
        </w:rPr>
      </w:pPr>
      <w:r w:rsidRPr="00CC166F">
        <w:rPr>
          <w:bCs/>
          <w:sz w:val="16"/>
          <w:szCs w:val="16"/>
        </w:rPr>
        <w:t>Как видно из диаграммы количество детей, занимающихся в организациях дополнительного образования, остаётся стабильным.</w:t>
      </w:r>
    </w:p>
    <w:p w:rsidR="0022643B" w:rsidRPr="00CC166F" w:rsidRDefault="0022643B" w:rsidP="00CC166F">
      <w:pPr>
        <w:ind w:firstLine="709"/>
        <w:jc w:val="both"/>
        <w:rPr>
          <w:bCs/>
          <w:sz w:val="16"/>
          <w:szCs w:val="16"/>
        </w:rPr>
      </w:pPr>
    </w:p>
    <w:p w:rsidR="0022643B" w:rsidRPr="0022643B" w:rsidRDefault="0022643B" w:rsidP="0022643B">
      <w:pPr>
        <w:jc w:val="both"/>
        <w:rPr>
          <w:b/>
          <w:bCs/>
          <w:i/>
          <w:sz w:val="16"/>
          <w:szCs w:val="16"/>
        </w:rPr>
      </w:pPr>
      <w:r w:rsidRPr="0022643B">
        <w:rPr>
          <w:b/>
          <w:bCs/>
          <w:i/>
          <w:sz w:val="16"/>
          <w:szCs w:val="16"/>
        </w:rPr>
        <w:t>Таблица 2. «Основные виды деятельности МБОУ ДО Тогучинского района «Центр развития творчества»</w:t>
      </w:r>
    </w:p>
    <w:p w:rsidR="00E96063" w:rsidRDefault="00E96063" w:rsidP="00E96063">
      <w:pPr>
        <w:jc w:val="right"/>
        <w:rPr>
          <w:sz w:val="16"/>
          <w:szCs w:val="16"/>
        </w:rPr>
      </w:pPr>
    </w:p>
    <w:p w:rsidR="0022643B" w:rsidRPr="00C95F28" w:rsidRDefault="0022643B" w:rsidP="0022643B">
      <w:pPr>
        <w:jc w:val="center"/>
        <w:rPr>
          <w:bCs/>
          <w:i/>
          <w:szCs w:val="28"/>
        </w:rPr>
      </w:pPr>
      <w:r w:rsidRPr="00C95F28">
        <w:rPr>
          <w:rFonts w:eastAsiaTheme="minorHAnsi"/>
          <w:b/>
          <w:noProof/>
          <w:szCs w:val="28"/>
          <w:lang w:eastAsia="ru-RU"/>
        </w:rPr>
        <w:drawing>
          <wp:inline distT="0" distB="0" distL="0" distR="0" wp14:anchorId="43A7BDA1" wp14:editId="1522B011">
            <wp:extent cx="3362325" cy="1819275"/>
            <wp:effectExtent l="0" t="1905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2643B" w:rsidRPr="00D60BAB" w:rsidRDefault="0022643B" w:rsidP="00E96063">
      <w:pPr>
        <w:jc w:val="right"/>
        <w:rPr>
          <w:sz w:val="16"/>
          <w:szCs w:val="16"/>
        </w:rPr>
      </w:pPr>
    </w:p>
    <w:p w:rsidR="0022643B" w:rsidRPr="0022643B" w:rsidRDefault="0022643B" w:rsidP="0022643B">
      <w:pPr>
        <w:ind w:firstLine="709"/>
        <w:jc w:val="both"/>
        <w:rPr>
          <w:rFonts w:eastAsia="Calibri"/>
          <w:sz w:val="16"/>
          <w:szCs w:val="16"/>
          <w:lang w:eastAsia="en-US"/>
        </w:rPr>
      </w:pPr>
      <w:r w:rsidRPr="0022643B">
        <w:rPr>
          <w:rFonts w:eastAsia="Calibri"/>
          <w:sz w:val="16"/>
          <w:szCs w:val="16"/>
          <w:lang w:eastAsia="en-US"/>
        </w:rPr>
        <w:t>Данные диаграммы свидетельствуют, что в настоящее время ДТО художественной направленности являются более востребованными. Это объясняется широким спектром образовательных программ: реализуются 25 образовательных программ, которые дифференцированы по 5 направлениям: изобразительное искусство, музыкальное искусство, хореография, театральное, декоративно-прикладное творчество, и наличием условий для занятий с учащимися как материально-технических, так и кадровых.</w:t>
      </w:r>
    </w:p>
    <w:p w:rsidR="0022643B" w:rsidRPr="0022643B" w:rsidRDefault="0022643B" w:rsidP="0022643B">
      <w:pPr>
        <w:ind w:firstLine="709"/>
        <w:contextualSpacing/>
        <w:jc w:val="both"/>
        <w:rPr>
          <w:rFonts w:eastAsia="Calibri"/>
          <w:sz w:val="16"/>
          <w:szCs w:val="16"/>
          <w:lang w:eastAsia="en-US"/>
        </w:rPr>
      </w:pPr>
      <w:r w:rsidRPr="0022643B">
        <w:rPr>
          <w:rFonts w:eastAsia="Calibri"/>
          <w:sz w:val="16"/>
          <w:szCs w:val="16"/>
          <w:lang w:eastAsia="en-US"/>
        </w:rPr>
        <w:t xml:space="preserve">Низкий охват детей наблюдается в объединениях </w:t>
      </w:r>
      <w:r w:rsidRPr="0022643B">
        <w:rPr>
          <w:sz w:val="16"/>
          <w:szCs w:val="16"/>
          <w:bdr w:val="none" w:sz="0" w:space="0" w:color="auto" w:frame="1"/>
        </w:rPr>
        <w:t>технической и туристско-краеведческой направленностей</w:t>
      </w:r>
      <w:r w:rsidRPr="0022643B">
        <w:rPr>
          <w:rFonts w:eastAsia="Calibri"/>
          <w:sz w:val="16"/>
          <w:szCs w:val="16"/>
          <w:lang w:eastAsia="en-US"/>
        </w:rPr>
        <w:t>.</w:t>
      </w:r>
    </w:p>
    <w:p w:rsidR="0022643B" w:rsidRPr="0022643B" w:rsidRDefault="0022643B" w:rsidP="0022643B">
      <w:pPr>
        <w:ind w:firstLine="709"/>
        <w:contextualSpacing/>
        <w:jc w:val="both"/>
        <w:rPr>
          <w:rFonts w:eastAsia="Calibri"/>
          <w:i/>
          <w:sz w:val="16"/>
          <w:szCs w:val="16"/>
          <w:lang w:eastAsia="en-US"/>
        </w:rPr>
      </w:pPr>
      <w:r w:rsidRPr="0022643B">
        <w:rPr>
          <w:rFonts w:eastAsia="Calibri"/>
          <w:sz w:val="16"/>
          <w:szCs w:val="16"/>
          <w:lang w:eastAsia="en-US"/>
        </w:rPr>
        <w:t>Малый охват детей данными видами деятельности обусловлен отсутствием кадров, помещений для занятий и недостаточной материально-технической базой.</w:t>
      </w:r>
    </w:p>
    <w:p w:rsidR="0022643B" w:rsidRPr="0022643B" w:rsidRDefault="0022643B" w:rsidP="0022643B">
      <w:pPr>
        <w:ind w:firstLine="709"/>
        <w:contextualSpacing/>
        <w:jc w:val="both"/>
        <w:rPr>
          <w:rFonts w:eastAsia="Calibri"/>
          <w:i/>
          <w:sz w:val="16"/>
          <w:szCs w:val="16"/>
          <w:lang w:eastAsia="en-US"/>
        </w:rPr>
      </w:pPr>
    </w:p>
    <w:p w:rsidR="0022643B" w:rsidRDefault="0022643B" w:rsidP="0022643B">
      <w:pPr>
        <w:ind w:firstLine="709"/>
        <w:jc w:val="both"/>
        <w:rPr>
          <w:b/>
          <w:i/>
          <w:sz w:val="16"/>
          <w:szCs w:val="16"/>
        </w:rPr>
      </w:pPr>
      <w:r w:rsidRPr="0022643B">
        <w:rPr>
          <w:b/>
          <w:bCs/>
          <w:i/>
          <w:sz w:val="16"/>
          <w:szCs w:val="16"/>
        </w:rPr>
        <w:t xml:space="preserve">Таблица 3. «Основные виды деятельности МБОУ ДО Тогучинского района </w:t>
      </w:r>
      <w:r w:rsidRPr="0022643B">
        <w:rPr>
          <w:b/>
          <w:i/>
          <w:sz w:val="16"/>
          <w:szCs w:val="16"/>
        </w:rPr>
        <w:t>«</w:t>
      </w:r>
      <w:proofErr w:type="spellStart"/>
      <w:r w:rsidRPr="0022643B">
        <w:rPr>
          <w:b/>
          <w:i/>
          <w:sz w:val="16"/>
          <w:szCs w:val="16"/>
        </w:rPr>
        <w:t>Тогучинская</w:t>
      </w:r>
      <w:proofErr w:type="spellEnd"/>
      <w:r w:rsidRPr="0022643B">
        <w:rPr>
          <w:b/>
          <w:i/>
          <w:sz w:val="16"/>
          <w:szCs w:val="16"/>
        </w:rPr>
        <w:t xml:space="preserve"> спортивная школа»</w:t>
      </w:r>
    </w:p>
    <w:p w:rsidR="00F4156E" w:rsidRDefault="00F4156E" w:rsidP="0022643B">
      <w:pPr>
        <w:ind w:firstLine="709"/>
        <w:jc w:val="both"/>
        <w:rPr>
          <w:b/>
          <w:i/>
          <w:sz w:val="16"/>
          <w:szCs w:val="16"/>
        </w:rPr>
      </w:pPr>
    </w:p>
    <w:p w:rsidR="000D3563" w:rsidRPr="00C95F28" w:rsidRDefault="000D3563" w:rsidP="000D3563">
      <w:pPr>
        <w:jc w:val="center"/>
        <w:rPr>
          <w:b/>
          <w:bCs/>
          <w:i/>
          <w:szCs w:val="28"/>
        </w:rPr>
      </w:pPr>
      <w:r w:rsidRPr="00F4156E">
        <w:rPr>
          <w:noProof/>
          <w:sz w:val="16"/>
          <w:szCs w:val="16"/>
          <w:lang w:eastAsia="ru-RU"/>
        </w:rPr>
        <w:drawing>
          <wp:inline distT="0" distB="0" distL="0" distR="0" wp14:anchorId="77362427" wp14:editId="7315DA89">
            <wp:extent cx="3524250" cy="16383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4156E" w:rsidRDefault="00F4156E" w:rsidP="000D3563">
      <w:pPr>
        <w:ind w:firstLine="709"/>
        <w:jc w:val="both"/>
        <w:rPr>
          <w:rFonts w:eastAsia="Calibri"/>
          <w:sz w:val="16"/>
          <w:szCs w:val="16"/>
          <w:lang w:eastAsia="en-US"/>
        </w:rPr>
      </w:pPr>
    </w:p>
    <w:p w:rsidR="00F4156E" w:rsidRDefault="00F4156E" w:rsidP="000D3563">
      <w:pPr>
        <w:ind w:firstLine="709"/>
        <w:jc w:val="both"/>
        <w:rPr>
          <w:rFonts w:eastAsia="Calibri"/>
          <w:sz w:val="16"/>
          <w:szCs w:val="16"/>
          <w:lang w:eastAsia="en-US"/>
        </w:rPr>
      </w:pPr>
    </w:p>
    <w:p w:rsidR="00F4156E" w:rsidRDefault="00F4156E" w:rsidP="000D3563">
      <w:pPr>
        <w:ind w:firstLine="709"/>
        <w:jc w:val="both"/>
        <w:rPr>
          <w:rFonts w:eastAsia="Calibri"/>
          <w:sz w:val="16"/>
          <w:szCs w:val="16"/>
          <w:lang w:eastAsia="en-US"/>
        </w:rPr>
      </w:pPr>
    </w:p>
    <w:p w:rsidR="000D3563" w:rsidRPr="000D3563" w:rsidRDefault="000D3563" w:rsidP="000D3563">
      <w:pPr>
        <w:ind w:firstLine="709"/>
        <w:jc w:val="both"/>
        <w:rPr>
          <w:rFonts w:eastAsia="Calibri"/>
          <w:sz w:val="16"/>
          <w:szCs w:val="16"/>
          <w:lang w:eastAsia="en-US"/>
        </w:rPr>
      </w:pPr>
      <w:r w:rsidRPr="000D3563">
        <w:rPr>
          <w:rFonts w:eastAsia="Calibri"/>
          <w:sz w:val="16"/>
          <w:szCs w:val="16"/>
          <w:lang w:eastAsia="en-US"/>
        </w:rPr>
        <w:t xml:space="preserve">Данные диаграммы свидетельствуют, что в </w:t>
      </w:r>
      <w:proofErr w:type="spellStart"/>
      <w:r w:rsidRPr="000D3563">
        <w:rPr>
          <w:rFonts w:eastAsia="Calibri"/>
          <w:sz w:val="16"/>
          <w:szCs w:val="16"/>
          <w:lang w:eastAsia="en-US"/>
        </w:rPr>
        <w:t>Тогучинском</w:t>
      </w:r>
      <w:proofErr w:type="spellEnd"/>
      <w:r w:rsidRPr="000D3563">
        <w:rPr>
          <w:rFonts w:eastAsia="Calibri"/>
          <w:sz w:val="16"/>
          <w:szCs w:val="16"/>
          <w:lang w:eastAsia="en-US"/>
        </w:rPr>
        <w:t xml:space="preserve"> районе представлен достаточно большой перечень видов спорта для развития спортивной одарённости детей. Наиболее востребованными являются такие виды спорта как лыжные гонки и футбол.</w:t>
      </w:r>
    </w:p>
    <w:p w:rsidR="000D3563" w:rsidRPr="000D3563" w:rsidRDefault="000D3563" w:rsidP="000D3563">
      <w:pPr>
        <w:ind w:firstLine="709"/>
        <w:jc w:val="both"/>
        <w:rPr>
          <w:sz w:val="16"/>
          <w:szCs w:val="16"/>
        </w:rPr>
      </w:pPr>
      <w:r w:rsidRPr="000D3563">
        <w:rPr>
          <w:sz w:val="16"/>
          <w:szCs w:val="16"/>
        </w:rPr>
        <w:t>Дополнительные места физкультурно-спортивной направленности созданы в МБОУ ДО Тогучинского района «</w:t>
      </w:r>
      <w:proofErr w:type="spellStart"/>
      <w:r w:rsidRPr="000D3563">
        <w:rPr>
          <w:sz w:val="16"/>
          <w:szCs w:val="16"/>
        </w:rPr>
        <w:t>Тогучинская</w:t>
      </w:r>
      <w:proofErr w:type="spellEnd"/>
      <w:r w:rsidRPr="000D3563">
        <w:rPr>
          <w:sz w:val="16"/>
          <w:szCs w:val="16"/>
        </w:rPr>
        <w:t xml:space="preserve"> спортивная школа» (бывший МБОУ ДО Тогучинского района «Центр физической культуры и спорта») - 56 мест и в МБОУ Тогучинского </w:t>
      </w:r>
      <w:r w:rsidRPr="000D3563">
        <w:rPr>
          <w:sz w:val="16"/>
          <w:szCs w:val="16"/>
        </w:rPr>
        <w:lastRenderedPageBreak/>
        <w:t>района «</w:t>
      </w:r>
      <w:proofErr w:type="spellStart"/>
      <w:r w:rsidRPr="000D3563">
        <w:rPr>
          <w:sz w:val="16"/>
          <w:szCs w:val="16"/>
        </w:rPr>
        <w:t>Горновская</w:t>
      </w:r>
      <w:proofErr w:type="spellEnd"/>
      <w:r w:rsidRPr="000D3563">
        <w:rPr>
          <w:sz w:val="16"/>
          <w:szCs w:val="16"/>
        </w:rPr>
        <w:t xml:space="preserve"> средняя школа» - 40 мест по направлениям «Баскетбол», «Волейбол», «Футбол», «Фитнес». </w:t>
      </w:r>
    </w:p>
    <w:p w:rsidR="000D3563" w:rsidRPr="000D3563" w:rsidRDefault="000D3563" w:rsidP="000D3563">
      <w:pPr>
        <w:ind w:firstLine="709"/>
        <w:jc w:val="both"/>
        <w:rPr>
          <w:sz w:val="16"/>
          <w:szCs w:val="16"/>
        </w:rPr>
      </w:pPr>
      <w:r w:rsidRPr="000D3563">
        <w:rPr>
          <w:sz w:val="16"/>
          <w:szCs w:val="16"/>
        </w:rPr>
        <w:t xml:space="preserve">Одним из направлений выявления одарённых детей является Всероссийская олимпиада школьников. Учащиеся общеобразовательных организаций Тогучинского района принимают участие в трех этапах Всероссийской олимпиады школьников: школьном, муниципальном и региональном.  </w:t>
      </w:r>
    </w:p>
    <w:p w:rsidR="000D3563" w:rsidRPr="000D3563" w:rsidRDefault="000D3563" w:rsidP="000D3563">
      <w:pPr>
        <w:ind w:firstLine="709"/>
        <w:jc w:val="both"/>
        <w:rPr>
          <w:sz w:val="16"/>
          <w:szCs w:val="16"/>
        </w:rPr>
      </w:pPr>
      <w:r w:rsidRPr="000D3563">
        <w:rPr>
          <w:sz w:val="16"/>
          <w:szCs w:val="16"/>
        </w:rPr>
        <w:t>В 2022</w:t>
      </w:r>
      <w:ins w:id="2" w:author="Svetlana V. Konaplitskaya" w:date="2023-10-04T10:11:00Z">
        <w:r w:rsidRPr="000D3563">
          <w:rPr>
            <w:sz w:val="16"/>
            <w:szCs w:val="16"/>
          </w:rPr>
          <w:t xml:space="preserve"> </w:t>
        </w:r>
      </w:ins>
      <w:r w:rsidRPr="000D3563">
        <w:rPr>
          <w:sz w:val="16"/>
          <w:szCs w:val="16"/>
        </w:rPr>
        <w:t xml:space="preserve">году наблюдается рост количества участников как на школьном, так и муниципальном этапе по сравнению с 2020 и 2021 годами. </w:t>
      </w:r>
    </w:p>
    <w:p w:rsidR="000D3563" w:rsidRPr="000D3563" w:rsidRDefault="000D3563" w:rsidP="000D3563">
      <w:pPr>
        <w:jc w:val="both"/>
        <w:rPr>
          <w:sz w:val="16"/>
          <w:szCs w:val="16"/>
        </w:rPr>
      </w:pPr>
    </w:p>
    <w:p w:rsidR="000D3563" w:rsidRPr="000D3563" w:rsidRDefault="000D3563" w:rsidP="000D3563">
      <w:pPr>
        <w:jc w:val="both"/>
        <w:rPr>
          <w:b/>
          <w:sz w:val="16"/>
          <w:szCs w:val="16"/>
        </w:rPr>
      </w:pPr>
      <w:r w:rsidRPr="000D3563">
        <w:rPr>
          <w:b/>
          <w:bCs/>
          <w:i/>
          <w:sz w:val="16"/>
          <w:szCs w:val="16"/>
        </w:rPr>
        <w:t xml:space="preserve">Диаграмма 1. </w:t>
      </w:r>
      <w:r w:rsidRPr="000D3563">
        <w:rPr>
          <w:b/>
          <w:sz w:val="16"/>
          <w:szCs w:val="16"/>
        </w:rPr>
        <w:t xml:space="preserve"> Информация об участниках школьного этапа Всероссийской олимпиады школьников</w:t>
      </w:r>
    </w:p>
    <w:p w:rsidR="000D3563" w:rsidRPr="000D3563" w:rsidRDefault="000D3563" w:rsidP="000D3563">
      <w:pPr>
        <w:jc w:val="both"/>
        <w:rPr>
          <w:b/>
          <w:sz w:val="16"/>
          <w:szCs w:val="16"/>
        </w:rPr>
      </w:pPr>
    </w:p>
    <w:p w:rsidR="000D3563" w:rsidRPr="000D3563" w:rsidRDefault="000D3563" w:rsidP="000D3563">
      <w:pPr>
        <w:jc w:val="center"/>
        <w:rPr>
          <w:sz w:val="16"/>
          <w:szCs w:val="16"/>
        </w:rPr>
      </w:pPr>
      <w:r w:rsidRPr="000D3563">
        <w:rPr>
          <w:noProof/>
          <w:sz w:val="16"/>
          <w:szCs w:val="16"/>
          <w:lang w:eastAsia="ru-RU"/>
        </w:rPr>
        <w:drawing>
          <wp:inline distT="0" distB="0" distL="0" distR="0" wp14:anchorId="27A0CC25" wp14:editId="5EC467FE">
            <wp:extent cx="3295650" cy="1419225"/>
            <wp:effectExtent l="0" t="0" r="0" b="952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D3563" w:rsidRPr="000D3563" w:rsidRDefault="000D3563" w:rsidP="000D3563">
      <w:pPr>
        <w:jc w:val="both"/>
        <w:rPr>
          <w:sz w:val="16"/>
          <w:szCs w:val="16"/>
        </w:rPr>
      </w:pPr>
    </w:p>
    <w:p w:rsidR="000D3563" w:rsidRPr="000D3563" w:rsidRDefault="000D3563" w:rsidP="000D3563">
      <w:pPr>
        <w:ind w:firstLine="709"/>
        <w:jc w:val="both"/>
        <w:rPr>
          <w:sz w:val="16"/>
          <w:szCs w:val="16"/>
        </w:rPr>
      </w:pPr>
      <w:r w:rsidRPr="000D3563">
        <w:rPr>
          <w:sz w:val="16"/>
          <w:szCs w:val="16"/>
        </w:rPr>
        <w:t>Количество участников муниципального этапа также является нестабильным: в 2020 году – 1428 человека, в 2021 году - 855 человек, 2022 году- 986. Дистанционный режим работы также повлиял на качество подготовки обучающихся. Количество победителей и призёров снижается: 149 – в 2020 году, 136 – в 2021 году, 135 - в 2022 году.</w:t>
      </w:r>
    </w:p>
    <w:p w:rsidR="000D3563" w:rsidRPr="000D3563" w:rsidRDefault="000D3563" w:rsidP="000D3563">
      <w:pPr>
        <w:jc w:val="both"/>
        <w:rPr>
          <w:sz w:val="16"/>
          <w:szCs w:val="16"/>
        </w:rPr>
      </w:pPr>
    </w:p>
    <w:p w:rsidR="000D3563" w:rsidRPr="000D3563" w:rsidRDefault="000D3563" w:rsidP="000D3563">
      <w:pPr>
        <w:rPr>
          <w:b/>
          <w:sz w:val="16"/>
          <w:szCs w:val="16"/>
        </w:rPr>
      </w:pPr>
      <w:r w:rsidRPr="000D3563">
        <w:rPr>
          <w:b/>
          <w:bCs/>
          <w:i/>
          <w:sz w:val="16"/>
          <w:szCs w:val="16"/>
        </w:rPr>
        <w:t xml:space="preserve">Диаграмма 2. </w:t>
      </w:r>
      <w:r w:rsidRPr="000D3563">
        <w:rPr>
          <w:b/>
          <w:sz w:val="16"/>
          <w:szCs w:val="16"/>
        </w:rPr>
        <w:t>Информация об участниках муниципального этапа</w:t>
      </w:r>
    </w:p>
    <w:p w:rsidR="000D3563" w:rsidRPr="000D3563" w:rsidRDefault="000D3563" w:rsidP="000D3563">
      <w:pPr>
        <w:rPr>
          <w:b/>
          <w:noProof/>
          <w:sz w:val="16"/>
          <w:szCs w:val="16"/>
        </w:rPr>
      </w:pPr>
      <w:r w:rsidRPr="000D3563">
        <w:rPr>
          <w:b/>
          <w:noProof/>
          <w:sz w:val="16"/>
          <w:szCs w:val="16"/>
        </w:rPr>
        <w:t xml:space="preserve"> </w:t>
      </w:r>
    </w:p>
    <w:p w:rsidR="000D3563" w:rsidRPr="000D3563" w:rsidRDefault="000D3563" w:rsidP="000D3563">
      <w:pPr>
        <w:jc w:val="center"/>
        <w:rPr>
          <w:b/>
          <w:noProof/>
          <w:sz w:val="16"/>
          <w:szCs w:val="16"/>
        </w:rPr>
      </w:pPr>
      <w:r w:rsidRPr="000D3563">
        <w:rPr>
          <w:noProof/>
          <w:sz w:val="16"/>
          <w:szCs w:val="16"/>
          <w:lang w:eastAsia="ru-RU"/>
        </w:rPr>
        <w:drawing>
          <wp:inline distT="0" distB="0" distL="0" distR="0" wp14:anchorId="2FD6547A" wp14:editId="4C739C58">
            <wp:extent cx="3162300" cy="135255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77D86" w:rsidRDefault="00C77D86" w:rsidP="000D3563">
      <w:pPr>
        <w:ind w:firstLine="709"/>
        <w:jc w:val="both"/>
        <w:rPr>
          <w:sz w:val="16"/>
          <w:szCs w:val="16"/>
        </w:rPr>
      </w:pPr>
    </w:p>
    <w:p w:rsidR="00C77D86" w:rsidRDefault="00C77D86" w:rsidP="000D3563">
      <w:pPr>
        <w:ind w:firstLine="709"/>
        <w:jc w:val="both"/>
        <w:rPr>
          <w:sz w:val="16"/>
          <w:szCs w:val="16"/>
        </w:rPr>
      </w:pPr>
    </w:p>
    <w:p w:rsidR="000D3563" w:rsidRPr="000D3563" w:rsidRDefault="000D3563" w:rsidP="000D3563">
      <w:pPr>
        <w:ind w:firstLine="709"/>
        <w:jc w:val="both"/>
        <w:rPr>
          <w:sz w:val="16"/>
          <w:szCs w:val="16"/>
        </w:rPr>
      </w:pPr>
      <w:r w:rsidRPr="000D3563">
        <w:rPr>
          <w:sz w:val="16"/>
          <w:szCs w:val="16"/>
        </w:rPr>
        <w:t>На региональном этапе приняли участие в 2020 году - 34 человека, в 2021-27 человек, в 2022 году - 25 человек по 9 общеобразовательным предметам.</w:t>
      </w:r>
    </w:p>
    <w:p w:rsidR="000D3563" w:rsidRPr="000D3563" w:rsidRDefault="000D3563" w:rsidP="000D3563">
      <w:pPr>
        <w:ind w:firstLine="709"/>
        <w:jc w:val="both"/>
        <w:rPr>
          <w:sz w:val="16"/>
          <w:szCs w:val="16"/>
        </w:rPr>
      </w:pPr>
      <w:r w:rsidRPr="000D3563">
        <w:rPr>
          <w:sz w:val="16"/>
          <w:szCs w:val="16"/>
        </w:rPr>
        <w:t xml:space="preserve">Значительно улучшились результаты на региональном этапе: доля победителей и призёров   увеличилась на 5%. </w:t>
      </w:r>
    </w:p>
    <w:p w:rsidR="000D3563" w:rsidRPr="000D3563" w:rsidRDefault="000D3563" w:rsidP="000D3563">
      <w:pPr>
        <w:ind w:firstLine="709"/>
        <w:jc w:val="both"/>
        <w:rPr>
          <w:sz w:val="16"/>
          <w:szCs w:val="16"/>
        </w:rPr>
      </w:pPr>
      <w:r w:rsidRPr="000D3563">
        <w:rPr>
          <w:sz w:val="16"/>
          <w:szCs w:val="16"/>
        </w:rPr>
        <w:t>Количество призеров и победителей по годам: в 2020 году – 5 человек (ОБЖ, право, технология, обществознание), в 2021 году стали 8 человек (ОБЖ, технология, физическая культура). В 2022 году - 8 призеров (литература, обществознание, право, МХК, технология, физическая культура).</w:t>
      </w:r>
    </w:p>
    <w:p w:rsidR="000D3563" w:rsidRPr="000D3563" w:rsidRDefault="000D3563" w:rsidP="000D3563">
      <w:pPr>
        <w:jc w:val="both"/>
        <w:rPr>
          <w:b/>
          <w:bCs/>
          <w:i/>
          <w:sz w:val="16"/>
          <w:szCs w:val="16"/>
        </w:rPr>
      </w:pPr>
    </w:p>
    <w:p w:rsidR="000D3563" w:rsidRPr="000D3563" w:rsidRDefault="000D3563" w:rsidP="000D3563">
      <w:pPr>
        <w:jc w:val="both"/>
        <w:rPr>
          <w:b/>
          <w:sz w:val="16"/>
          <w:szCs w:val="16"/>
        </w:rPr>
      </w:pPr>
      <w:r w:rsidRPr="000D3563">
        <w:rPr>
          <w:b/>
          <w:bCs/>
          <w:i/>
          <w:sz w:val="16"/>
          <w:szCs w:val="16"/>
        </w:rPr>
        <w:t xml:space="preserve">Диаграмма 3. </w:t>
      </w:r>
      <w:r w:rsidRPr="000D3563">
        <w:rPr>
          <w:b/>
          <w:sz w:val="16"/>
          <w:szCs w:val="16"/>
        </w:rPr>
        <w:t>Информация об участниках регионального этапа</w:t>
      </w:r>
    </w:p>
    <w:p w:rsidR="000D3563" w:rsidRPr="000D3563" w:rsidRDefault="000D3563" w:rsidP="000D3563">
      <w:pPr>
        <w:jc w:val="both"/>
        <w:rPr>
          <w:b/>
          <w:sz w:val="16"/>
          <w:szCs w:val="16"/>
        </w:rPr>
      </w:pPr>
    </w:p>
    <w:p w:rsidR="000D3563" w:rsidRPr="000D3563" w:rsidRDefault="000D3563" w:rsidP="000D3563">
      <w:pPr>
        <w:jc w:val="center"/>
        <w:rPr>
          <w:b/>
          <w:noProof/>
          <w:sz w:val="16"/>
          <w:szCs w:val="16"/>
        </w:rPr>
      </w:pPr>
      <w:r w:rsidRPr="000D3563">
        <w:rPr>
          <w:b/>
          <w:noProof/>
          <w:sz w:val="16"/>
          <w:szCs w:val="16"/>
          <w:lang w:eastAsia="ru-RU"/>
        </w:rPr>
        <w:drawing>
          <wp:inline distT="0" distB="0" distL="0" distR="0" wp14:anchorId="0A41B583" wp14:editId="15DD1864">
            <wp:extent cx="3209925" cy="1194435"/>
            <wp:effectExtent l="0" t="0" r="9525" b="571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D3563" w:rsidRPr="000D3563" w:rsidRDefault="000D3563" w:rsidP="000D3563">
      <w:pPr>
        <w:jc w:val="both"/>
        <w:rPr>
          <w:sz w:val="16"/>
          <w:szCs w:val="16"/>
        </w:rPr>
      </w:pPr>
    </w:p>
    <w:p w:rsidR="000D3563" w:rsidRPr="000D3563" w:rsidRDefault="000D3563" w:rsidP="000D3563">
      <w:pPr>
        <w:ind w:firstLine="709"/>
        <w:contextualSpacing/>
        <w:jc w:val="both"/>
        <w:rPr>
          <w:sz w:val="16"/>
          <w:szCs w:val="16"/>
        </w:rPr>
      </w:pPr>
      <w:r w:rsidRPr="000D3563">
        <w:rPr>
          <w:sz w:val="16"/>
          <w:szCs w:val="16"/>
        </w:rPr>
        <w:t xml:space="preserve">Таким образом, можно сделать вывод об успешном выявлении в ходе проведения муниципального этапа всероссийской олимпиады школьников детей с интеллектуальной одарённостью гуманитарной направленности, детей, имеющих одарённость в области физической культуры и спорта, а также    наличие детей с </w:t>
      </w:r>
      <w:proofErr w:type="spellStart"/>
      <w:r w:rsidRPr="000D3563">
        <w:rPr>
          <w:sz w:val="16"/>
          <w:szCs w:val="16"/>
        </w:rPr>
        <w:t>деятельностной</w:t>
      </w:r>
      <w:proofErr w:type="spellEnd"/>
      <w:r w:rsidRPr="000D3563">
        <w:rPr>
          <w:sz w:val="16"/>
          <w:szCs w:val="16"/>
        </w:rPr>
        <w:t xml:space="preserve"> одарённостью, но одновременно констатировать факт недостаточной организации дальнейшей работы с этими детьми, систематической углублённой подготовки их к региональному этапу олимпиады.</w:t>
      </w:r>
    </w:p>
    <w:p w:rsidR="000D3563" w:rsidRPr="000D3563" w:rsidRDefault="000D3563" w:rsidP="000D3563">
      <w:pPr>
        <w:ind w:firstLine="709"/>
        <w:jc w:val="both"/>
        <w:rPr>
          <w:sz w:val="16"/>
          <w:szCs w:val="16"/>
        </w:rPr>
      </w:pPr>
      <w:r w:rsidRPr="000D3563">
        <w:rPr>
          <w:sz w:val="16"/>
          <w:szCs w:val="16"/>
        </w:rPr>
        <w:t xml:space="preserve">С 2009 года в </w:t>
      </w:r>
      <w:proofErr w:type="spellStart"/>
      <w:r w:rsidRPr="000D3563">
        <w:rPr>
          <w:sz w:val="16"/>
          <w:szCs w:val="16"/>
        </w:rPr>
        <w:t>Тогучинском</w:t>
      </w:r>
      <w:proofErr w:type="spellEnd"/>
      <w:r w:rsidRPr="000D3563">
        <w:rPr>
          <w:sz w:val="16"/>
          <w:szCs w:val="16"/>
        </w:rPr>
        <w:t xml:space="preserve"> районе проводится научно-практическая конференция «Открой в себе ученого» (далее – НПК), </w:t>
      </w:r>
      <w:r w:rsidRPr="000D3563">
        <w:rPr>
          <w:sz w:val="16"/>
          <w:szCs w:val="16"/>
        </w:rPr>
        <w:lastRenderedPageBreak/>
        <w:t>целью которой также является выявление одарённых и талантливых   учащихся, склонных к научно-исследовательской деятельности, и оказание им поддержки.  Изначально она проводилась по следующим предметам: математика, физика, обществознание, химия. С 2014 года наблюдается увеличение количества предметов НПК и в последние два года количество работ примерно остаётся на одном уровне.</w:t>
      </w:r>
    </w:p>
    <w:p w:rsidR="000D3563" w:rsidRPr="000D3563" w:rsidRDefault="000D3563" w:rsidP="000D3563">
      <w:pPr>
        <w:ind w:firstLine="709"/>
        <w:jc w:val="both"/>
        <w:rPr>
          <w:sz w:val="16"/>
          <w:szCs w:val="16"/>
        </w:rPr>
      </w:pPr>
      <w:r w:rsidRPr="000D3563">
        <w:rPr>
          <w:sz w:val="16"/>
          <w:szCs w:val="16"/>
        </w:rPr>
        <w:t>В 2023 году конференция проводилась в пятнадцатый раз, общее число участников - 60.</w:t>
      </w:r>
    </w:p>
    <w:p w:rsidR="000D3563" w:rsidRPr="000D3563" w:rsidRDefault="000D3563" w:rsidP="000D3563">
      <w:pPr>
        <w:ind w:firstLine="709"/>
        <w:jc w:val="both"/>
        <w:rPr>
          <w:i/>
          <w:sz w:val="16"/>
          <w:szCs w:val="16"/>
        </w:rPr>
      </w:pPr>
      <w:r w:rsidRPr="000D3563">
        <w:rPr>
          <w:i/>
          <w:sz w:val="16"/>
          <w:szCs w:val="16"/>
        </w:rPr>
        <w:t>Таблица 1. Районная научно-практическая конференция школьников</w:t>
      </w:r>
    </w:p>
    <w:p w:rsidR="00E96063" w:rsidRPr="00E96063" w:rsidRDefault="00E96063" w:rsidP="00E96063">
      <w:pPr>
        <w:jc w:val="right"/>
        <w:rPr>
          <w:sz w:val="16"/>
          <w:szCs w:val="16"/>
        </w:rPr>
      </w:pPr>
      <w:r>
        <w:rPr>
          <w:sz w:val="16"/>
          <w:szCs w:val="16"/>
        </w:rPr>
        <w:t xml:space="preserve"> </w:t>
      </w:r>
    </w:p>
    <w:tbl>
      <w:tblPr>
        <w:tblW w:w="51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
        <w:gridCol w:w="857"/>
        <w:gridCol w:w="421"/>
        <w:gridCol w:w="351"/>
        <w:gridCol w:w="350"/>
        <w:gridCol w:w="351"/>
        <w:gridCol w:w="350"/>
        <w:gridCol w:w="403"/>
        <w:gridCol w:w="370"/>
        <w:gridCol w:w="421"/>
        <w:gridCol w:w="422"/>
        <w:gridCol w:w="561"/>
      </w:tblGrid>
      <w:tr w:rsidR="00481FC5" w:rsidRPr="00EE41E5" w:rsidTr="00F4156E">
        <w:trPr>
          <w:trHeight w:val="667"/>
        </w:trPr>
        <w:tc>
          <w:tcPr>
            <w:tcW w:w="313" w:type="pct"/>
            <w:tcBorders>
              <w:top w:val="single" w:sz="4" w:space="0" w:color="auto"/>
              <w:left w:val="single" w:sz="4" w:space="0" w:color="auto"/>
              <w:right w:val="single" w:sz="4" w:space="0" w:color="auto"/>
            </w:tcBorders>
            <w:hideMark/>
          </w:tcPr>
          <w:p w:rsidR="00481FC5" w:rsidRPr="00481FC5" w:rsidRDefault="00481FC5" w:rsidP="00F4156E">
            <w:pPr>
              <w:rPr>
                <w:sz w:val="12"/>
                <w:szCs w:val="12"/>
              </w:rPr>
            </w:pPr>
            <w:r w:rsidRPr="00481FC5">
              <w:rPr>
                <w:sz w:val="12"/>
                <w:szCs w:val="12"/>
              </w:rPr>
              <w:t>№</w:t>
            </w:r>
          </w:p>
          <w:p w:rsidR="00481FC5" w:rsidRPr="00481FC5" w:rsidRDefault="00481FC5" w:rsidP="00F4156E">
            <w:pPr>
              <w:rPr>
                <w:sz w:val="12"/>
                <w:szCs w:val="12"/>
              </w:rPr>
            </w:pPr>
            <w:r w:rsidRPr="00481FC5">
              <w:rPr>
                <w:sz w:val="12"/>
                <w:szCs w:val="12"/>
              </w:rPr>
              <w:t>п/п</w:t>
            </w:r>
          </w:p>
        </w:tc>
        <w:tc>
          <w:tcPr>
            <w:tcW w:w="827" w:type="pct"/>
            <w:tcBorders>
              <w:top w:val="single" w:sz="4" w:space="0" w:color="auto"/>
              <w:left w:val="single" w:sz="4" w:space="0" w:color="auto"/>
              <w:right w:val="single" w:sz="4" w:space="0" w:color="auto"/>
            </w:tcBorders>
            <w:hideMark/>
          </w:tcPr>
          <w:p w:rsidR="00481FC5" w:rsidRPr="00481FC5" w:rsidRDefault="00481FC5" w:rsidP="00F4156E">
            <w:pPr>
              <w:rPr>
                <w:sz w:val="12"/>
                <w:szCs w:val="12"/>
              </w:rPr>
            </w:pPr>
            <w:r w:rsidRPr="00481FC5">
              <w:rPr>
                <w:sz w:val="12"/>
                <w:szCs w:val="12"/>
              </w:rPr>
              <w:t>Предмет</w:t>
            </w:r>
          </w:p>
        </w:tc>
        <w:tc>
          <w:tcPr>
            <w:tcW w:w="406" w:type="pct"/>
            <w:tcBorders>
              <w:top w:val="single" w:sz="4" w:space="0" w:color="auto"/>
              <w:left w:val="single" w:sz="4" w:space="0" w:color="auto"/>
              <w:right w:val="single" w:sz="4" w:space="0" w:color="auto"/>
            </w:tcBorders>
          </w:tcPr>
          <w:p w:rsidR="00481FC5" w:rsidRPr="00481FC5" w:rsidRDefault="00481FC5" w:rsidP="00F4156E">
            <w:pPr>
              <w:rPr>
                <w:sz w:val="12"/>
                <w:szCs w:val="12"/>
              </w:rPr>
            </w:pPr>
            <w:r w:rsidRPr="00481FC5">
              <w:rPr>
                <w:sz w:val="12"/>
                <w:szCs w:val="12"/>
              </w:rPr>
              <w:t>2015</w:t>
            </w:r>
          </w:p>
        </w:tc>
        <w:tc>
          <w:tcPr>
            <w:tcW w:w="339" w:type="pct"/>
            <w:tcBorders>
              <w:top w:val="single" w:sz="4" w:space="0" w:color="auto"/>
              <w:left w:val="single" w:sz="4" w:space="0" w:color="auto"/>
            </w:tcBorders>
          </w:tcPr>
          <w:p w:rsidR="00481FC5" w:rsidRPr="00481FC5" w:rsidRDefault="00481FC5" w:rsidP="00F4156E">
            <w:pPr>
              <w:rPr>
                <w:sz w:val="12"/>
                <w:szCs w:val="12"/>
              </w:rPr>
            </w:pPr>
            <w:r w:rsidRPr="00481FC5">
              <w:rPr>
                <w:sz w:val="12"/>
                <w:szCs w:val="12"/>
              </w:rPr>
              <w:t>2016</w:t>
            </w:r>
          </w:p>
        </w:tc>
        <w:tc>
          <w:tcPr>
            <w:tcW w:w="338" w:type="pct"/>
          </w:tcPr>
          <w:p w:rsidR="00481FC5" w:rsidRPr="00481FC5" w:rsidRDefault="00481FC5" w:rsidP="00F4156E">
            <w:pPr>
              <w:rPr>
                <w:sz w:val="12"/>
                <w:szCs w:val="12"/>
              </w:rPr>
            </w:pPr>
            <w:r w:rsidRPr="00481FC5">
              <w:rPr>
                <w:sz w:val="12"/>
                <w:szCs w:val="12"/>
              </w:rPr>
              <w:t>2017</w:t>
            </w:r>
          </w:p>
        </w:tc>
        <w:tc>
          <w:tcPr>
            <w:tcW w:w="339" w:type="pct"/>
          </w:tcPr>
          <w:p w:rsidR="00481FC5" w:rsidRPr="00481FC5" w:rsidRDefault="00481FC5" w:rsidP="00F4156E">
            <w:pPr>
              <w:rPr>
                <w:sz w:val="12"/>
                <w:szCs w:val="12"/>
              </w:rPr>
            </w:pPr>
            <w:r w:rsidRPr="00481FC5">
              <w:rPr>
                <w:sz w:val="12"/>
                <w:szCs w:val="12"/>
              </w:rPr>
              <w:t>2018</w:t>
            </w:r>
          </w:p>
        </w:tc>
        <w:tc>
          <w:tcPr>
            <w:tcW w:w="338" w:type="pct"/>
          </w:tcPr>
          <w:p w:rsidR="00481FC5" w:rsidRPr="00481FC5" w:rsidRDefault="00481FC5" w:rsidP="00F4156E">
            <w:pPr>
              <w:rPr>
                <w:sz w:val="12"/>
                <w:szCs w:val="12"/>
              </w:rPr>
            </w:pPr>
            <w:r w:rsidRPr="00481FC5">
              <w:rPr>
                <w:sz w:val="12"/>
                <w:szCs w:val="12"/>
              </w:rPr>
              <w:t>2019</w:t>
            </w:r>
          </w:p>
        </w:tc>
        <w:tc>
          <w:tcPr>
            <w:tcW w:w="389" w:type="pct"/>
          </w:tcPr>
          <w:p w:rsidR="00481FC5" w:rsidRPr="00481FC5" w:rsidRDefault="00481FC5" w:rsidP="00F4156E">
            <w:pPr>
              <w:rPr>
                <w:sz w:val="12"/>
                <w:szCs w:val="12"/>
              </w:rPr>
            </w:pPr>
            <w:r w:rsidRPr="00481FC5">
              <w:rPr>
                <w:sz w:val="12"/>
                <w:szCs w:val="12"/>
              </w:rPr>
              <w:t>2020</w:t>
            </w:r>
          </w:p>
        </w:tc>
        <w:tc>
          <w:tcPr>
            <w:tcW w:w="357" w:type="pct"/>
          </w:tcPr>
          <w:p w:rsidR="00481FC5" w:rsidRPr="00481FC5" w:rsidRDefault="00481FC5" w:rsidP="00F4156E">
            <w:pPr>
              <w:rPr>
                <w:sz w:val="12"/>
                <w:szCs w:val="12"/>
              </w:rPr>
            </w:pPr>
            <w:r w:rsidRPr="00481FC5">
              <w:rPr>
                <w:sz w:val="12"/>
                <w:szCs w:val="12"/>
              </w:rPr>
              <w:t>2021</w:t>
            </w:r>
          </w:p>
        </w:tc>
        <w:tc>
          <w:tcPr>
            <w:tcW w:w="406" w:type="pct"/>
          </w:tcPr>
          <w:p w:rsidR="00481FC5" w:rsidRPr="00481FC5" w:rsidRDefault="00481FC5" w:rsidP="00F4156E">
            <w:pPr>
              <w:rPr>
                <w:sz w:val="12"/>
                <w:szCs w:val="12"/>
              </w:rPr>
            </w:pPr>
            <w:r w:rsidRPr="00481FC5">
              <w:rPr>
                <w:sz w:val="12"/>
                <w:szCs w:val="12"/>
              </w:rPr>
              <w:t>2022</w:t>
            </w:r>
          </w:p>
        </w:tc>
        <w:tc>
          <w:tcPr>
            <w:tcW w:w="407" w:type="pct"/>
          </w:tcPr>
          <w:p w:rsidR="00481FC5" w:rsidRPr="00481FC5" w:rsidRDefault="00481FC5" w:rsidP="00F4156E">
            <w:pPr>
              <w:rPr>
                <w:sz w:val="12"/>
                <w:szCs w:val="12"/>
              </w:rPr>
            </w:pPr>
            <w:r w:rsidRPr="00481FC5">
              <w:rPr>
                <w:sz w:val="12"/>
                <w:szCs w:val="12"/>
              </w:rPr>
              <w:t>2023</w:t>
            </w:r>
          </w:p>
        </w:tc>
        <w:tc>
          <w:tcPr>
            <w:tcW w:w="541" w:type="pct"/>
          </w:tcPr>
          <w:p w:rsidR="00481FC5" w:rsidRPr="00481FC5" w:rsidRDefault="00481FC5" w:rsidP="00F4156E">
            <w:pPr>
              <w:rPr>
                <w:sz w:val="12"/>
                <w:szCs w:val="12"/>
              </w:rPr>
            </w:pPr>
            <w:r w:rsidRPr="00481FC5">
              <w:rPr>
                <w:sz w:val="12"/>
                <w:szCs w:val="12"/>
              </w:rPr>
              <w:t>Общее число работ</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1.</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Математика</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6</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9</w:t>
            </w:r>
          </w:p>
        </w:tc>
        <w:tc>
          <w:tcPr>
            <w:tcW w:w="338" w:type="pct"/>
          </w:tcPr>
          <w:p w:rsidR="00481FC5" w:rsidRPr="00481FC5" w:rsidRDefault="00481FC5" w:rsidP="00F4156E">
            <w:pPr>
              <w:rPr>
                <w:sz w:val="12"/>
                <w:szCs w:val="12"/>
              </w:rPr>
            </w:pPr>
            <w:r w:rsidRPr="00481FC5">
              <w:rPr>
                <w:sz w:val="12"/>
                <w:szCs w:val="12"/>
              </w:rPr>
              <w:t>11</w:t>
            </w:r>
          </w:p>
        </w:tc>
        <w:tc>
          <w:tcPr>
            <w:tcW w:w="339" w:type="pct"/>
          </w:tcPr>
          <w:p w:rsidR="00481FC5" w:rsidRPr="00481FC5" w:rsidRDefault="00481FC5" w:rsidP="00F4156E">
            <w:pPr>
              <w:rPr>
                <w:sz w:val="12"/>
                <w:szCs w:val="12"/>
              </w:rPr>
            </w:pPr>
            <w:r w:rsidRPr="00481FC5">
              <w:rPr>
                <w:sz w:val="12"/>
                <w:szCs w:val="12"/>
              </w:rPr>
              <w:t>18</w:t>
            </w:r>
          </w:p>
        </w:tc>
        <w:tc>
          <w:tcPr>
            <w:tcW w:w="338" w:type="pct"/>
          </w:tcPr>
          <w:p w:rsidR="00481FC5" w:rsidRPr="00481FC5" w:rsidRDefault="00481FC5" w:rsidP="00F4156E">
            <w:pPr>
              <w:rPr>
                <w:sz w:val="12"/>
                <w:szCs w:val="12"/>
              </w:rPr>
            </w:pPr>
            <w:r w:rsidRPr="00481FC5">
              <w:rPr>
                <w:sz w:val="12"/>
                <w:szCs w:val="12"/>
              </w:rPr>
              <w:t>15</w:t>
            </w:r>
          </w:p>
        </w:tc>
        <w:tc>
          <w:tcPr>
            <w:tcW w:w="389" w:type="pct"/>
          </w:tcPr>
          <w:p w:rsidR="00481FC5" w:rsidRPr="00481FC5" w:rsidRDefault="00481FC5" w:rsidP="00F4156E">
            <w:pPr>
              <w:rPr>
                <w:sz w:val="12"/>
                <w:szCs w:val="12"/>
              </w:rPr>
            </w:pPr>
            <w:r w:rsidRPr="00481FC5">
              <w:rPr>
                <w:sz w:val="12"/>
                <w:szCs w:val="12"/>
              </w:rPr>
              <w:t>15</w:t>
            </w:r>
          </w:p>
        </w:tc>
        <w:tc>
          <w:tcPr>
            <w:tcW w:w="357" w:type="pct"/>
          </w:tcPr>
          <w:p w:rsidR="00481FC5" w:rsidRPr="00481FC5" w:rsidRDefault="00481FC5" w:rsidP="00F4156E">
            <w:pPr>
              <w:rPr>
                <w:sz w:val="12"/>
                <w:szCs w:val="12"/>
              </w:rPr>
            </w:pPr>
            <w:r w:rsidRPr="00481FC5">
              <w:rPr>
                <w:sz w:val="12"/>
                <w:szCs w:val="12"/>
              </w:rPr>
              <w:t>18</w:t>
            </w:r>
          </w:p>
        </w:tc>
        <w:tc>
          <w:tcPr>
            <w:tcW w:w="406" w:type="pct"/>
          </w:tcPr>
          <w:p w:rsidR="00481FC5" w:rsidRPr="00481FC5" w:rsidRDefault="00481FC5" w:rsidP="00F4156E">
            <w:pPr>
              <w:rPr>
                <w:sz w:val="12"/>
                <w:szCs w:val="12"/>
              </w:rPr>
            </w:pPr>
            <w:r w:rsidRPr="00481FC5">
              <w:rPr>
                <w:sz w:val="12"/>
                <w:szCs w:val="12"/>
              </w:rPr>
              <w:t>8</w:t>
            </w:r>
          </w:p>
        </w:tc>
        <w:tc>
          <w:tcPr>
            <w:tcW w:w="407" w:type="pct"/>
          </w:tcPr>
          <w:p w:rsidR="00481FC5" w:rsidRPr="00481FC5" w:rsidRDefault="00481FC5" w:rsidP="00F4156E">
            <w:pPr>
              <w:rPr>
                <w:sz w:val="12"/>
                <w:szCs w:val="12"/>
              </w:rPr>
            </w:pPr>
            <w:r w:rsidRPr="00481FC5">
              <w:rPr>
                <w:sz w:val="12"/>
                <w:szCs w:val="12"/>
              </w:rPr>
              <w:t>7</w:t>
            </w:r>
          </w:p>
        </w:tc>
        <w:tc>
          <w:tcPr>
            <w:tcW w:w="541" w:type="pct"/>
          </w:tcPr>
          <w:p w:rsidR="00481FC5" w:rsidRPr="00481FC5" w:rsidRDefault="00481FC5" w:rsidP="00F4156E">
            <w:pPr>
              <w:rPr>
                <w:sz w:val="12"/>
                <w:szCs w:val="12"/>
              </w:rPr>
            </w:pPr>
            <w:r w:rsidRPr="00481FC5">
              <w:rPr>
                <w:sz w:val="12"/>
                <w:szCs w:val="12"/>
              </w:rPr>
              <w:t>100</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2.</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История</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5</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11</w:t>
            </w:r>
          </w:p>
        </w:tc>
        <w:tc>
          <w:tcPr>
            <w:tcW w:w="338" w:type="pct"/>
          </w:tcPr>
          <w:p w:rsidR="00481FC5" w:rsidRPr="00481FC5" w:rsidRDefault="00481FC5" w:rsidP="00F4156E">
            <w:pPr>
              <w:rPr>
                <w:sz w:val="12"/>
                <w:szCs w:val="12"/>
              </w:rPr>
            </w:pPr>
            <w:r w:rsidRPr="00481FC5">
              <w:rPr>
                <w:sz w:val="12"/>
                <w:szCs w:val="12"/>
              </w:rPr>
              <w:t>8</w:t>
            </w:r>
          </w:p>
        </w:tc>
        <w:tc>
          <w:tcPr>
            <w:tcW w:w="339" w:type="pct"/>
          </w:tcPr>
          <w:p w:rsidR="00481FC5" w:rsidRPr="00481FC5" w:rsidRDefault="00481FC5" w:rsidP="00F4156E">
            <w:pPr>
              <w:rPr>
                <w:sz w:val="12"/>
                <w:szCs w:val="12"/>
              </w:rPr>
            </w:pPr>
            <w:r w:rsidRPr="00481FC5">
              <w:rPr>
                <w:sz w:val="12"/>
                <w:szCs w:val="12"/>
              </w:rPr>
              <w:t>12</w:t>
            </w:r>
          </w:p>
        </w:tc>
        <w:tc>
          <w:tcPr>
            <w:tcW w:w="338" w:type="pct"/>
          </w:tcPr>
          <w:p w:rsidR="00481FC5" w:rsidRPr="00481FC5" w:rsidRDefault="00481FC5" w:rsidP="00F4156E">
            <w:pPr>
              <w:rPr>
                <w:sz w:val="12"/>
                <w:szCs w:val="12"/>
              </w:rPr>
            </w:pPr>
            <w:r w:rsidRPr="00481FC5">
              <w:rPr>
                <w:sz w:val="12"/>
                <w:szCs w:val="12"/>
              </w:rPr>
              <w:t>18</w:t>
            </w:r>
          </w:p>
        </w:tc>
        <w:tc>
          <w:tcPr>
            <w:tcW w:w="389" w:type="pct"/>
          </w:tcPr>
          <w:p w:rsidR="00481FC5" w:rsidRPr="00481FC5" w:rsidRDefault="00481FC5" w:rsidP="00F4156E">
            <w:pPr>
              <w:rPr>
                <w:sz w:val="12"/>
                <w:szCs w:val="12"/>
              </w:rPr>
            </w:pPr>
            <w:r w:rsidRPr="00481FC5">
              <w:rPr>
                <w:sz w:val="12"/>
                <w:szCs w:val="12"/>
              </w:rPr>
              <w:t>11</w:t>
            </w:r>
          </w:p>
        </w:tc>
        <w:tc>
          <w:tcPr>
            <w:tcW w:w="357" w:type="pct"/>
          </w:tcPr>
          <w:p w:rsidR="00481FC5" w:rsidRPr="00481FC5" w:rsidRDefault="00481FC5" w:rsidP="00F4156E">
            <w:pPr>
              <w:rPr>
                <w:sz w:val="12"/>
                <w:szCs w:val="12"/>
              </w:rPr>
            </w:pPr>
            <w:r w:rsidRPr="00481FC5">
              <w:rPr>
                <w:sz w:val="12"/>
                <w:szCs w:val="12"/>
              </w:rPr>
              <w:t>9</w:t>
            </w:r>
          </w:p>
        </w:tc>
        <w:tc>
          <w:tcPr>
            <w:tcW w:w="406" w:type="pct"/>
          </w:tcPr>
          <w:p w:rsidR="00481FC5" w:rsidRPr="00481FC5" w:rsidRDefault="00481FC5" w:rsidP="00F4156E">
            <w:pPr>
              <w:rPr>
                <w:sz w:val="12"/>
                <w:szCs w:val="12"/>
              </w:rPr>
            </w:pPr>
            <w:r w:rsidRPr="00481FC5">
              <w:rPr>
                <w:sz w:val="12"/>
                <w:szCs w:val="12"/>
              </w:rPr>
              <w:t>10</w:t>
            </w:r>
          </w:p>
        </w:tc>
        <w:tc>
          <w:tcPr>
            <w:tcW w:w="407" w:type="pct"/>
          </w:tcPr>
          <w:p w:rsidR="00481FC5" w:rsidRPr="00481FC5" w:rsidRDefault="00481FC5" w:rsidP="00F4156E">
            <w:pPr>
              <w:rPr>
                <w:sz w:val="12"/>
                <w:szCs w:val="12"/>
              </w:rPr>
            </w:pPr>
            <w:r w:rsidRPr="00481FC5">
              <w:rPr>
                <w:sz w:val="12"/>
                <w:szCs w:val="12"/>
              </w:rPr>
              <w:t>10</w:t>
            </w:r>
          </w:p>
        </w:tc>
        <w:tc>
          <w:tcPr>
            <w:tcW w:w="541" w:type="pct"/>
          </w:tcPr>
          <w:p w:rsidR="00481FC5" w:rsidRPr="00481FC5" w:rsidRDefault="00481FC5" w:rsidP="00F4156E">
            <w:pPr>
              <w:rPr>
                <w:sz w:val="12"/>
                <w:szCs w:val="12"/>
              </w:rPr>
            </w:pPr>
            <w:r w:rsidRPr="00481FC5">
              <w:rPr>
                <w:sz w:val="12"/>
                <w:szCs w:val="12"/>
              </w:rPr>
              <w:t>104</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3.</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Химия</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11</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9</w:t>
            </w:r>
          </w:p>
        </w:tc>
        <w:tc>
          <w:tcPr>
            <w:tcW w:w="338" w:type="pct"/>
          </w:tcPr>
          <w:p w:rsidR="00481FC5" w:rsidRPr="00481FC5" w:rsidRDefault="00481FC5" w:rsidP="00F4156E">
            <w:pPr>
              <w:rPr>
                <w:sz w:val="12"/>
                <w:szCs w:val="12"/>
              </w:rPr>
            </w:pPr>
            <w:r w:rsidRPr="00481FC5">
              <w:rPr>
                <w:sz w:val="12"/>
                <w:szCs w:val="12"/>
              </w:rPr>
              <w:t>6</w:t>
            </w:r>
          </w:p>
        </w:tc>
        <w:tc>
          <w:tcPr>
            <w:tcW w:w="339" w:type="pct"/>
          </w:tcPr>
          <w:p w:rsidR="00481FC5" w:rsidRPr="00481FC5" w:rsidRDefault="00481FC5" w:rsidP="00F4156E">
            <w:pPr>
              <w:rPr>
                <w:sz w:val="12"/>
                <w:szCs w:val="12"/>
              </w:rPr>
            </w:pPr>
            <w:r w:rsidRPr="00481FC5">
              <w:rPr>
                <w:sz w:val="12"/>
                <w:szCs w:val="12"/>
              </w:rPr>
              <w:t>8</w:t>
            </w:r>
          </w:p>
        </w:tc>
        <w:tc>
          <w:tcPr>
            <w:tcW w:w="338" w:type="pct"/>
          </w:tcPr>
          <w:p w:rsidR="00481FC5" w:rsidRPr="00481FC5" w:rsidRDefault="00481FC5" w:rsidP="00F4156E">
            <w:pPr>
              <w:rPr>
                <w:sz w:val="12"/>
                <w:szCs w:val="12"/>
              </w:rPr>
            </w:pPr>
            <w:r w:rsidRPr="00481FC5">
              <w:rPr>
                <w:sz w:val="12"/>
                <w:szCs w:val="12"/>
              </w:rPr>
              <w:t>5</w:t>
            </w:r>
          </w:p>
        </w:tc>
        <w:tc>
          <w:tcPr>
            <w:tcW w:w="389" w:type="pct"/>
          </w:tcPr>
          <w:p w:rsidR="00481FC5" w:rsidRPr="00481FC5" w:rsidRDefault="00481FC5" w:rsidP="00F4156E">
            <w:pPr>
              <w:rPr>
                <w:sz w:val="12"/>
                <w:szCs w:val="12"/>
              </w:rPr>
            </w:pPr>
            <w:r w:rsidRPr="00481FC5">
              <w:rPr>
                <w:sz w:val="12"/>
                <w:szCs w:val="12"/>
              </w:rPr>
              <w:t>1</w:t>
            </w:r>
          </w:p>
        </w:tc>
        <w:tc>
          <w:tcPr>
            <w:tcW w:w="357" w:type="pct"/>
          </w:tcPr>
          <w:p w:rsidR="00481FC5" w:rsidRPr="00481FC5" w:rsidRDefault="00481FC5" w:rsidP="00F4156E">
            <w:pPr>
              <w:rPr>
                <w:sz w:val="12"/>
                <w:szCs w:val="12"/>
              </w:rPr>
            </w:pPr>
            <w:r w:rsidRPr="00481FC5">
              <w:rPr>
                <w:sz w:val="12"/>
                <w:szCs w:val="12"/>
              </w:rPr>
              <w:t>3</w:t>
            </w:r>
          </w:p>
        </w:tc>
        <w:tc>
          <w:tcPr>
            <w:tcW w:w="406" w:type="pct"/>
          </w:tcPr>
          <w:p w:rsidR="00481FC5" w:rsidRPr="00481FC5" w:rsidRDefault="00481FC5" w:rsidP="00F4156E">
            <w:pPr>
              <w:rPr>
                <w:sz w:val="12"/>
                <w:szCs w:val="12"/>
              </w:rPr>
            </w:pPr>
            <w:r w:rsidRPr="00481FC5">
              <w:rPr>
                <w:sz w:val="12"/>
                <w:szCs w:val="12"/>
              </w:rPr>
              <w:t>-</w:t>
            </w:r>
          </w:p>
        </w:tc>
        <w:tc>
          <w:tcPr>
            <w:tcW w:w="407" w:type="pct"/>
          </w:tcPr>
          <w:p w:rsidR="00481FC5" w:rsidRPr="00481FC5" w:rsidRDefault="00481FC5" w:rsidP="00F4156E">
            <w:pPr>
              <w:rPr>
                <w:sz w:val="12"/>
                <w:szCs w:val="12"/>
              </w:rPr>
            </w:pPr>
            <w:r w:rsidRPr="00481FC5">
              <w:rPr>
                <w:sz w:val="12"/>
                <w:szCs w:val="12"/>
              </w:rPr>
              <w:t>4</w:t>
            </w:r>
          </w:p>
        </w:tc>
        <w:tc>
          <w:tcPr>
            <w:tcW w:w="541" w:type="pct"/>
          </w:tcPr>
          <w:p w:rsidR="00481FC5" w:rsidRPr="00481FC5" w:rsidRDefault="00481FC5" w:rsidP="00F4156E">
            <w:pPr>
              <w:rPr>
                <w:sz w:val="12"/>
                <w:szCs w:val="12"/>
              </w:rPr>
            </w:pPr>
            <w:r w:rsidRPr="00481FC5">
              <w:rPr>
                <w:sz w:val="12"/>
                <w:szCs w:val="12"/>
              </w:rPr>
              <w:t>43</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4.</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Физика</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10</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6</w:t>
            </w:r>
          </w:p>
        </w:tc>
        <w:tc>
          <w:tcPr>
            <w:tcW w:w="338" w:type="pct"/>
          </w:tcPr>
          <w:p w:rsidR="00481FC5" w:rsidRPr="00481FC5" w:rsidRDefault="00481FC5" w:rsidP="00F4156E">
            <w:pPr>
              <w:rPr>
                <w:sz w:val="12"/>
                <w:szCs w:val="12"/>
              </w:rPr>
            </w:pPr>
            <w:r w:rsidRPr="00481FC5">
              <w:rPr>
                <w:sz w:val="12"/>
                <w:szCs w:val="12"/>
              </w:rPr>
              <w:t>5</w:t>
            </w:r>
          </w:p>
        </w:tc>
        <w:tc>
          <w:tcPr>
            <w:tcW w:w="339" w:type="pct"/>
          </w:tcPr>
          <w:p w:rsidR="00481FC5" w:rsidRPr="00481FC5" w:rsidRDefault="00481FC5" w:rsidP="00F4156E">
            <w:pPr>
              <w:rPr>
                <w:sz w:val="12"/>
                <w:szCs w:val="12"/>
              </w:rPr>
            </w:pPr>
            <w:r w:rsidRPr="00481FC5">
              <w:rPr>
                <w:sz w:val="12"/>
                <w:szCs w:val="12"/>
              </w:rPr>
              <w:t>7</w:t>
            </w:r>
          </w:p>
        </w:tc>
        <w:tc>
          <w:tcPr>
            <w:tcW w:w="338" w:type="pct"/>
          </w:tcPr>
          <w:p w:rsidR="00481FC5" w:rsidRPr="00481FC5" w:rsidRDefault="00481FC5" w:rsidP="00F4156E">
            <w:pPr>
              <w:rPr>
                <w:sz w:val="12"/>
                <w:szCs w:val="12"/>
              </w:rPr>
            </w:pPr>
            <w:r w:rsidRPr="00481FC5">
              <w:rPr>
                <w:sz w:val="12"/>
                <w:szCs w:val="12"/>
              </w:rPr>
              <w:t>7</w:t>
            </w:r>
          </w:p>
        </w:tc>
        <w:tc>
          <w:tcPr>
            <w:tcW w:w="389" w:type="pct"/>
          </w:tcPr>
          <w:p w:rsidR="00481FC5" w:rsidRPr="00481FC5" w:rsidRDefault="00481FC5" w:rsidP="00F4156E">
            <w:pPr>
              <w:rPr>
                <w:sz w:val="12"/>
                <w:szCs w:val="12"/>
              </w:rPr>
            </w:pPr>
            <w:r w:rsidRPr="00481FC5">
              <w:rPr>
                <w:sz w:val="12"/>
                <w:szCs w:val="12"/>
              </w:rPr>
              <w:t>9</w:t>
            </w:r>
          </w:p>
        </w:tc>
        <w:tc>
          <w:tcPr>
            <w:tcW w:w="357" w:type="pct"/>
          </w:tcPr>
          <w:p w:rsidR="00481FC5" w:rsidRPr="00481FC5" w:rsidRDefault="00481FC5" w:rsidP="00F4156E">
            <w:pPr>
              <w:rPr>
                <w:sz w:val="12"/>
                <w:szCs w:val="12"/>
              </w:rPr>
            </w:pPr>
            <w:r w:rsidRPr="00481FC5">
              <w:rPr>
                <w:sz w:val="12"/>
                <w:szCs w:val="12"/>
              </w:rPr>
              <w:t>6</w:t>
            </w:r>
          </w:p>
        </w:tc>
        <w:tc>
          <w:tcPr>
            <w:tcW w:w="406" w:type="pct"/>
          </w:tcPr>
          <w:p w:rsidR="00481FC5" w:rsidRPr="00481FC5" w:rsidRDefault="00481FC5" w:rsidP="00F4156E">
            <w:pPr>
              <w:rPr>
                <w:sz w:val="12"/>
                <w:szCs w:val="12"/>
              </w:rPr>
            </w:pPr>
            <w:r w:rsidRPr="00481FC5">
              <w:rPr>
                <w:sz w:val="12"/>
                <w:szCs w:val="12"/>
              </w:rPr>
              <w:t>4</w:t>
            </w:r>
          </w:p>
        </w:tc>
        <w:tc>
          <w:tcPr>
            <w:tcW w:w="407" w:type="pct"/>
          </w:tcPr>
          <w:p w:rsidR="00481FC5" w:rsidRPr="00481FC5" w:rsidRDefault="00481FC5" w:rsidP="00F4156E">
            <w:pPr>
              <w:rPr>
                <w:sz w:val="12"/>
                <w:szCs w:val="12"/>
              </w:rPr>
            </w:pPr>
            <w:r w:rsidRPr="00481FC5">
              <w:rPr>
                <w:sz w:val="12"/>
                <w:szCs w:val="12"/>
              </w:rPr>
              <w:t>6</w:t>
            </w:r>
          </w:p>
        </w:tc>
        <w:tc>
          <w:tcPr>
            <w:tcW w:w="541" w:type="pct"/>
          </w:tcPr>
          <w:p w:rsidR="00481FC5" w:rsidRPr="00481FC5" w:rsidRDefault="00481FC5" w:rsidP="00F4156E">
            <w:pPr>
              <w:rPr>
                <w:sz w:val="12"/>
                <w:szCs w:val="12"/>
              </w:rPr>
            </w:pPr>
            <w:r w:rsidRPr="00481FC5">
              <w:rPr>
                <w:sz w:val="12"/>
                <w:szCs w:val="12"/>
              </w:rPr>
              <w:t>54</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5.</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Биология и экология</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3</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9</w:t>
            </w:r>
          </w:p>
        </w:tc>
        <w:tc>
          <w:tcPr>
            <w:tcW w:w="338" w:type="pct"/>
          </w:tcPr>
          <w:p w:rsidR="00481FC5" w:rsidRPr="00481FC5" w:rsidRDefault="00481FC5" w:rsidP="00F4156E">
            <w:pPr>
              <w:rPr>
                <w:sz w:val="12"/>
                <w:szCs w:val="12"/>
              </w:rPr>
            </w:pPr>
            <w:r w:rsidRPr="00481FC5">
              <w:rPr>
                <w:sz w:val="12"/>
                <w:szCs w:val="12"/>
              </w:rPr>
              <w:t>8</w:t>
            </w:r>
          </w:p>
        </w:tc>
        <w:tc>
          <w:tcPr>
            <w:tcW w:w="339" w:type="pct"/>
          </w:tcPr>
          <w:p w:rsidR="00481FC5" w:rsidRPr="00481FC5" w:rsidRDefault="00481FC5" w:rsidP="00F4156E">
            <w:pPr>
              <w:rPr>
                <w:sz w:val="12"/>
                <w:szCs w:val="12"/>
              </w:rPr>
            </w:pPr>
            <w:r w:rsidRPr="00481FC5">
              <w:rPr>
                <w:sz w:val="12"/>
                <w:szCs w:val="12"/>
              </w:rPr>
              <w:t>15</w:t>
            </w:r>
          </w:p>
        </w:tc>
        <w:tc>
          <w:tcPr>
            <w:tcW w:w="338" w:type="pct"/>
          </w:tcPr>
          <w:p w:rsidR="00481FC5" w:rsidRPr="00481FC5" w:rsidRDefault="00481FC5" w:rsidP="00F4156E">
            <w:pPr>
              <w:rPr>
                <w:sz w:val="12"/>
                <w:szCs w:val="12"/>
              </w:rPr>
            </w:pPr>
            <w:r w:rsidRPr="00481FC5">
              <w:rPr>
                <w:sz w:val="12"/>
                <w:szCs w:val="12"/>
              </w:rPr>
              <w:t>9</w:t>
            </w:r>
          </w:p>
        </w:tc>
        <w:tc>
          <w:tcPr>
            <w:tcW w:w="389" w:type="pct"/>
          </w:tcPr>
          <w:p w:rsidR="00481FC5" w:rsidRPr="00481FC5" w:rsidRDefault="00481FC5" w:rsidP="00F4156E">
            <w:pPr>
              <w:rPr>
                <w:sz w:val="12"/>
                <w:szCs w:val="12"/>
              </w:rPr>
            </w:pPr>
            <w:r w:rsidRPr="00481FC5">
              <w:rPr>
                <w:sz w:val="12"/>
                <w:szCs w:val="12"/>
              </w:rPr>
              <w:t>9</w:t>
            </w:r>
          </w:p>
        </w:tc>
        <w:tc>
          <w:tcPr>
            <w:tcW w:w="357" w:type="pct"/>
          </w:tcPr>
          <w:p w:rsidR="00481FC5" w:rsidRPr="00481FC5" w:rsidRDefault="00481FC5" w:rsidP="00F4156E">
            <w:pPr>
              <w:rPr>
                <w:sz w:val="12"/>
                <w:szCs w:val="12"/>
              </w:rPr>
            </w:pPr>
            <w:r w:rsidRPr="00481FC5">
              <w:rPr>
                <w:sz w:val="12"/>
                <w:szCs w:val="12"/>
              </w:rPr>
              <w:t>14</w:t>
            </w:r>
          </w:p>
        </w:tc>
        <w:tc>
          <w:tcPr>
            <w:tcW w:w="406" w:type="pct"/>
          </w:tcPr>
          <w:p w:rsidR="00481FC5" w:rsidRPr="00481FC5" w:rsidRDefault="00481FC5" w:rsidP="00F4156E">
            <w:pPr>
              <w:rPr>
                <w:sz w:val="12"/>
                <w:szCs w:val="12"/>
              </w:rPr>
            </w:pPr>
            <w:r w:rsidRPr="00481FC5">
              <w:rPr>
                <w:sz w:val="12"/>
                <w:szCs w:val="12"/>
              </w:rPr>
              <w:t>6</w:t>
            </w:r>
          </w:p>
        </w:tc>
        <w:tc>
          <w:tcPr>
            <w:tcW w:w="407" w:type="pct"/>
          </w:tcPr>
          <w:p w:rsidR="00481FC5" w:rsidRPr="00481FC5" w:rsidRDefault="00481FC5" w:rsidP="00F4156E">
            <w:pPr>
              <w:rPr>
                <w:sz w:val="12"/>
                <w:szCs w:val="12"/>
              </w:rPr>
            </w:pPr>
            <w:r w:rsidRPr="00481FC5">
              <w:rPr>
                <w:sz w:val="12"/>
                <w:szCs w:val="12"/>
              </w:rPr>
              <w:t>12</w:t>
            </w:r>
          </w:p>
        </w:tc>
        <w:tc>
          <w:tcPr>
            <w:tcW w:w="541" w:type="pct"/>
          </w:tcPr>
          <w:p w:rsidR="00481FC5" w:rsidRPr="00481FC5" w:rsidRDefault="00481FC5" w:rsidP="00F4156E">
            <w:pPr>
              <w:rPr>
                <w:sz w:val="12"/>
                <w:szCs w:val="12"/>
              </w:rPr>
            </w:pPr>
            <w:r w:rsidRPr="00481FC5">
              <w:rPr>
                <w:sz w:val="12"/>
                <w:szCs w:val="12"/>
              </w:rPr>
              <w:t>73</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6.</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Литература</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3</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5</w:t>
            </w:r>
          </w:p>
        </w:tc>
        <w:tc>
          <w:tcPr>
            <w:tcW w:w="338" w:type="pct"/>
          </w:tcPr>
          <w:p w:rsidR="00481FC5" w:rsidRPr="00481FC5" w:rsidRDefault="00481FC5" w:rsidP="00F4156E">
            <w:pPr>
              <w:rPr>
                <w:sz w:val="12"/>
                <w:szCs w:val="12"/>
              </w:rPr>
            </w:pPr>
            <w:r w:rsidRPr="00481FC5">
              <w:rPr>
                <w:sz w:val="12"/>
                <w:szCs w:val="12"/>
              </w:rPr>
              <w:t>7</w:t>
            </w:r>
          </w:p>
        </w:tc>
        <w:tc>
          <w:tcPr>
            <w:tcW w:w="339" w:type="pct"/>
          </w:tcPr>
          <w:p w:rsidR="00481FC5" w:rsidRPr="00481FC5" w:rsidRDefault="00481FC5" w:rsidP="00F4156E">
            <w:pPr>
              <w:rPr>
                <w:sz w:val="12"/>
                <w:szCs w:val="12"/>
              </w:rPr>
            </w:pPr>
            <w:r w:rsidRPr="00481FC5">
              <w:rPr>
                <w:sz w:val="12"/>
                <w:szCs w:val="12"/>
              </w:rPr>
              <w:t>13</w:t>
            </w:r>
          </w:p>
        </w:tc>
        <w:tc>
          <w:tcPr>
            <w:tcW w:w="338" w:type="pct"/>
          </w:tcPr>
          <w:p w:rsidR="00481FC5" w:rsidRPr="00481FC5" w:rsidRDefault="00481FC5" w:rsidP="00F4156E">
            <w:pPr>
              <w:rPr>
                <w:sz w:val="12"/>
                <w:szCs w:val="12"/>
              </w:rPr>
            </w:pPr>
            <w:r w:rsidRPr="00481FC5">
              <w:rPr>
                <w:sz w:val="12"/>
                <w:szCs w:val="12"/>
              </w:rPr>
              <w:t>9</w:t>
            </w:r>
          </w:p>
        </w:tc>
        <w:tc>
          <w:tcPr>
            <w:tcW w:w="389" w:type="pct"/>
          </w:tcPr>
          <w:p w:rsidR="00481FC5" w:rsidRPr="00481FC5" w:rsidRDefault="00481FC5" w:rsidP="00F4156E">
            <w:pPr>
              <w:rPr>
                <w:sz w:val="12"/>
                <w:szCs w:val="12"/>
              </w:rPr>
            </w:pPr>
            <w:r w:rsidRPr="00481FC5">
              <w:rPr>
                <w:sz w:val="12"/>
                <w:szCs w:val="12"/>
              </w:rPr>
              <w:t>10</w:t>
            </w:r>
          </w:p>
        </w:tc>
        <w:tc>
          <w:tcPr>
            <w:tcW w:w="357" w:type="pct"/>
          </w:tcPr>
          <w:p w:rsidR="00481FC5" w:rsidRPr="00481FC5" w:rsidRDefault="00481FC5" w:rsidP="00F4156E">
            <w:pPr>
              <w:rPr>
                <w:sz w:val="12"/>
                <w:szCs w:val="12"/>
              </w:rPr>
            </w:pPr>
            <w:r w:rsidRPr="00481FC5">
              <w:rPr>
                <w:sz w:val="12"/>
                <w:szCs w:val="12"/>
              </w:rPr>
              <w:t>15</w:t>
            </w:r>
          </w:p>
        </w:tc>
        <w:tc>
          <w:tcPr>
            <w:tcW w:w="406" w:type="pct"/>
          </w:tcPr>
          <w:p w:rsidR="00481FC5" w:rsidRPr="00481FC5" w:rsidRDefault="00481FC5" w:rsidP="00F4156E">
            <w:pPr>
              <w:rPr>
                <w:sz w:val="12"/>
                <w:szCs w:val="12"/>
              </w:rPr>
            </w:pPr>
            <w:r w:rsidRPr="00481FC5">
              <w:rPr>
                <w:sz w:val="12"/>
                <w:szCs w:val="12"/>
              </w:rPr>
              <w:t>6</w:t>
            </w:r>
          </w:p>
        </w:tc>
        <w:tc>
          <w:tcPr>
            <w:tcW w:w="407" w:type="pct"/>
          </w:tcPr>
          <w:p w:rsidR="00481FC5" w:rsidRPr="00481FC5" w:rsidRDefault="00481FC5" w:rsidP="00F4156E">
            <w:pPr>
              <w:rPr>
                <w:sz w:val="12"/>
                <w:szCs w:val="12"/>
              </w:rPr>
            </w:pPr>
            <w:r w:rsidRPr="00481FC5">
              <w:rPr>
                <w:sz w:val="12"/>
                <w:szCs w:val="12"/>
              </w:rPr>
              <w:t>3</w:t>
            </w:r>
          </w:p>
        </w:tc>
        <w:tc>
          <w:tcPr>
            <w:tcW w:w="541" w:type="pct"/>
          </w:tcPr>
          <w:p w:rsidR="00481FC5" w:rsidRPr="00481FC5" w:rsidRDefault="00481FC5" w:rsidP="00F4156E">
            <w:pPr>
              <w:rPr>
                <w:sz w:val="12"/>
                <w:szCs w:val="12"/>
              </w:rPr>
            </w:pPr>
            <w:r w:rsidRPr="00481FC5">
              <w:rPr>
                <w:sz w:val="12"/>
                <w:szCs w:val="12"/>
              </w:rPr>
              <w:t>68</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7.</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Обществознание</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10</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7</w:t>
            </w:r>
          </w:p>
        </w:tc>
        <w:tc>
          <w:tcPr>
            <w:tcW w:w="338" w:type="pct"/>
          </w:tcPr>
          <w:p w:rsidR="00481FC5" w:rsidRPr="00481FC5" w:rsidRDefault="00481FC5" w:rsidP="00F4156E">
            <w:pPr>
              <w:rPr>
                <w:sz w:val="12"/>
                <w:szCs w:val="12"/>
              </w:rPr>
            </w:pPr>
            <w:r w:rsidRPr="00481FC5">
              <w:rPr>
                <w:sz w:val="12"/>
                <w:szCs w:val="12"/>
              </w:rPr>
              <w:t>4</w:t>
            </w:r>
          </w:p>
        </w:tc>
        <w:tc>
          <w:tcPr>
            <w:tcW w:w="339" w:type="pct"/>
          </w:tcPr>
          <w:p w:rsidR="00481FC5" w:rsidRPr="00481FC5" w:rsidRDefault="00481FC5" w:rsidP="00F4156E">
            <w:pPr>
              <w:rPr>
                <w:sz w:val="12"/>
                <w:szCs w:val="12"/>
              </w:rPr>
            </w:pPr>
            <w:r w:rsidRPr="00481FC5">
              <w:rPr>
                <w:sz w:val="12"/>
                <w:szCs w:val="12"/>
              </w:rPr>
              <w:t>3</w:t>
            </w:r>
          </w:p>
        </w:tc>
        <w:tc>
          <w:tcPr>
            <w:tcW w:w="338" w:type="pct"/>
          </w:tcPr>
          <w:p w:rsidR="00481FC5" w:rsidRPr="00481FC5" w:rsidRDefault="00481FC5" w:rsidP="00F4156E">
            <w:pPr>
              <w:rPr>
                <w:sz w:val="12"/>
                <w:szCs w:val="12"/>
              </w:rPr>
            </w:pPr>
            <w:r w:rsidRPr="00481FC5">
              <w:rPr>
                <w:sz w:val="12"/>
                <w:szCs w:val="12"/>
              </w:rPr>
              <w:t>7</w:t>
            </w:r>
          </w:p>
        </w:tc>
        <w:tc>
          <w:tcPr>
            <w:tcW w:w="389" w:type="pct"/>
          </w:tcPr>
          <w:p w:rsidR="00481FC5" w:rsidRPr="00481FC5" w:rsidRDefault="00481FC5" w:rsidP="00F4156E">
            <w:pPr>
              <w:rPr>
                <w:sz w:val="12"/>
                <w:szCs w:val="12"/>
              </w:rPr>
            </w:pPr>
            <w:r w:rsidRPr="00481FC5">
              <w:rPr>
                <w:sz w:val="12"/>
                <w:szCs w:val="12"/>
              </w:rPr>
              <w:t>5</w:t>
            </w:r>
          </w:p>
        </w:tc>
        <w:tc>
          <w:tcPr>
            <w:tcW w:w="357" w:type="pct"/>
          </w:tcPr>
          <w:p w:rsidR="00481FC5" w:rsidRPr="00481FC5" w:rsidRDefault="00481FC5" w:rsidP="00F4156E">
            <w:pPr>
              <w:rPr>
                <w:sz w:val="12"/>
                <w:szCs w:val="12"/>
              </w:rPr>
            </w:pPr>
            <w:r w:rsidRPr="00481FC5">
              <w:rPr>
                <w:sz w:val="12"/>
                <w:szCs w:val="12"/>
              </w:rPr>
              <w:t>5</w:t>
            </w:r>
          </w:p>
        </w:tc>
        <w:tc>
          <w:tcPr>
            <w:tcW w:w="406" w:type="pct"/>
          </w:tcPr>
          <w:p w:rsidR="00481FC5" w:rsidRPr="00481FC5" w:rsidRDefault="00481FC5" w:rsidP="00F4156E">
            <w:pPr>
              <w:rPr>
                <w:sz w:val="12"/>
                <w:szCs w:val="12"/>
              </w:rPr>
            </w:pPr>
            <w:r w:rsidRPr="00481FC5">
              <w:rPr>
                <w:sz w:val="12"/>
                <w:szCs w:val="12"/>
              </w:rPr>
              <w:t>2</w:t>
            </w:r>
          </w:p>
        </w:tc>
        <w:tc>
          <w:tcPr>
            <w:tcW w:w="407" w:type="pct"/>
          </w:tcPr>
          <w:p w:rsidR="00481FC5" w:rsidRPr="00481FC5" w:rsidRDefault="00481FC5" w:rsidP="00F4156E">
            <w:pPr>
              <w:rPr>
                <w:sz w:val="12"/>
                <w:szCs w:val="12"/>
              </w:rPr>
            </w:pPr>
            <w:r w:rsidRPr="00481FC5">
              <w:rPr>
                <w:sz w:val="12"/>
                <w:szCs w:val="12"/>
              </w:rPr>
              <w:t>3</w:t>
            </w:r>
          </w:p>
        </w:tc>
        <w:tc>
          <w:tcPr>
            <w:tcW w:w="541" w:type="pct"/>
          </w:tcPr>
          <w:p w:rsidR="00481FC5" w:rsidRPr="00481FC5" w:rsidRDefault="00481FC5" w:rsidP="00F4156E">
            <w:pPr>
              <w:rPr>
                <w:sz w:val="12"/>
                <w:szCs w:val="12"/>
              </w:rPr>
            </w:pPr>
            <w:r w:rsidRPr="00481FC5">
              <w:rPr>
                <w:sz w:val="12"/>
                <w:szCs w:val="12"/>
              </w:rPr>
              <w:t>43</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8.</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Русский язык</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2</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5</w:t>
            </w:r>
          </w:p>
        </w:tc>
        <w:tc>
          <w:tcPr>
            <w:tcW w:w="338" w:type="pct"/>
          </w:tcPr>
          <w:p w:rsidR="00481FC5" w:rsidRPr="00481FC5" w:rsidRDefault="00481FC5" w:rsidP="00F4156E">
            <w:pPr>
              <w:rPr>
                <w:sz w:val="12"/>
                <w:szCs w:val="12"/>
              </w:rPr>
            </w:pPr>
            <w:r w:rsidRPr="00481FC5">
              <w:rPr>
                <w:sz w:val="12"/>
                <w:szCs w:val="12"/>
              </w:rPr>
              <w:t>2</w:t>
            </w:r>
          </w:p>
        </w:tc>
        <w:tc>
          <w:tcPr>
            <w:tcW w:w="339" w:type="pct"/>
          </w:tcPr>
          <w:p w:rsidR="00481FC5" w:rsidRPr="00481FC5" w:rsidRDefault="00481FC5" w:rsidP="00F4156E">
            <w:pPr>
              <w:rPr>
                <w:sz w:val="12"/>
                <w:szCs w:val="12"/>
              </w:rPr>
            </w:pPr>
            <w:r w:rsidRPr="00481FC5">
              <w:rPr>
                <w:sz w:val="12"/>
                <w:szCs w:val="12"/>
              </w:rPr>
              <w:t>3</w:t>
            </w:r>
          </w:p>
        </w:tc>
        <w:tc>
          <w:tcPr>
            <w:tcW w:w="338" w:type="pct"/>
          </w:tcPr>
          <w:p w:rsidR="00481FC5" w:rsidRPr="00481FC5" w:rsidRDefault="00481FC5" w:rsidP="00F4156E">
            <w:pPr>
              <w:rPr>
                <w:sz w:val="12"/>
                <w:szCs w:val="12"/>
              </w:rPr>
            </w:pPr>
            <w:r w:rsidRPr="00481FC5">
              <w:rPr>
                <w:sz w:val="12"/>
                <w:szCs w:val="12"/>
              </w:rPr>
              <w:t>3</w:t>
            </w:r>
          </w:p>
        </w:tc>
        <w:tc>
          <w:tcPr>
            <w:tcW w:w="389" w:type="pct"/>
          </w:tcPr>
          <w:p w:rsidR="00481FC5" w:rsidRPr="00481FC5" w:rsidRDefault="00481FC5" w:rsidP="00F4156E">
            <w:pPr>
              <w:rPr>
                <w:sz w:val="12"/>
                <w:szCs w:val="12"/>
              </w:rPr>
            </w:pPr>
            <w:r w:rsidRPr="00481FC5">
              <w:rPr>
                <w:sz w:val="12"/>
                <w:szCs w:val="12"/>
              </w:rPr>
              <w:t>7</w:t>
            </w:r>
          </w:p>
        </w:tc>
        <w:tc>
          <w:tcPr>
            <w:tcW w:w="357" w:type="pct"/>
          </w:tcPr>
          <w:p w:rsidR="00481FC5" w:rsidRPr="00481FC5" w:rsidRDefault="00481FC5" w:rsidP="00F4156E">
            <w:pPr>
              <w:rPr>
                <w:sz w:val="12"/>
                <w:szCs w:val="12"/>
              </w:rPr>
            </w:pPr>
            <w:r w:rsidRPr="00481FC5">
              <w:rPr>
                <w:sz w:val="12"/>
                <w:szCs w:val="12"/>
              </w:rPr>
              <w:t>4</w:t>
            </w:r>
          </w:p>
        </w:tc>
        <w:tc>
          <w:tcPr>
            <w:tcW w:w="406" w:type="pct"/>
          </w:tcPr>
          <w:p w:rsidR="00481FC5" w:rsidRPr="00481FC5" w:rsidRDefault="00481FC5" w:rsidP="00F4156E">
            <w:pPr>
              <w:rPr>
                <w:sz w:val="12"/>
                <w:szCs w:val="12"/>
              </w:rPr>
            </w:pPr>
            <w:r w:rsidRPr="00481FC5">
              <w:rPr>
                <w:sz w:val="12"/>
                <w:szCs w:val="12"/>
              </w:rPr>
              <w:t>2</w:t>
            </w:r>
          </w:p>
        </w:tc>
        <w:tc>
          <w:tcPr>
            <w:tcW w:w="407" w:type="pct"/>
          </w:tcPr>
          <w:p w:rsidR="00481FC5" w:rsidRPr="00481FC5" w:rsidRDefault="00481FC5" w:rsidP="00F4156E">
            <w:pPr>
              <w:rPr>
                <w:sz w:val="12"/>
                <w:szCs w:val="12"/>
              </w:rPr>
            </w:pPr>
            <w:r w:rsidRPr="00481FC5">
              <w:rPr>
                <w:sz w:val="12"/>
                <w:szCs w:val="12"/>
              </w:rPr>
              <w:t>4</w:t>
            </w:r>
          </w:p>
        </w:tc>
        <w:tc>
          <w:tcPr>
            <w:tcW w:w="541" w:type="pct"/>
          </w:tcPr>
          <w:p w:rsidR="00481FC5" w:rsidRPr="00481FC5" w:rsidRDefault="00481FC5" w:rsidP="00F4156E">
            <w:pPr>
              <w:rPr>
                <w:sz w:val="12"/>
                <w:szCs w:val="12"/>
              </w:rPr>
            </w:pPr>
            <w:r w:rsidRPr="00481FC5">
              <w:rPr>
                <w:sz w:val="12"/>
                <w:szCs w:val="12"/>
              </w:rPr>
              <w:t>28</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9.</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География</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3</w:t>
            </w:r>
          </w:p>
        </w:tc>
        <w:tc>
          <w:tcPr>
            <w:tcW w:w="338" w:type="pct"/>
          </w:tcPr>
          <w:p w:rsidR="00481FC5" w:rsidRPr="00481FC5" w:rsidRDefault="00481FC5" w:rsidP="00F4156E">
            <w:pPr>
              <w:rPr>
                <w:sz w:val="12"/>
                <w:szCs w:val="12"/>
              </w:rPr>
            </w:pPr>
            <w:r w:rsidRPr="00481FC5">
              <w:rPr>
                <w:sz w:val="12"/>
                <w:szCs w:val="12"/>
              </w:rPr>
              <w:t>2</w:t>
            </w:r>
          </w:p>
        </w:tc>
        <w:tc>
          <w:tcPr>
            <w:tcW w:w="339" w:type="pct"/>
          </w:tcPr>
          <w:p w:rsidR="00481FC5" w:rsidRPr="00481FC5" w:rsidRDefault="00481FC5" w:rsidP="00F4156E">
            <w:pPr>
              <w:rPr>
                <w:sz w:val="12"/>
                <w:szCs w:val="12"/>
              </w:rPr>
            </w:pPr>
            <w:r w:rsidRPr="00481FC5">
              <w:rPr>
                <w:sz w:val="12"/>
                <w:szCs w:val="12"/>
              </w:rPr>
              <w:t>9</w:t>
            </w:r>
          </w:p>
        </w:tc>
        <w:tc>
          <w:tcPr>
            <w:tcW w:w="338" w:type="pct"/>
          </w:tcPr>
          <w:p w:rsidR="00481FC5" w:rsidRPr="00481FC5" w:rsidRDefault="00481FC5" w:rsidP="00F4156E">
            <w:pPr>
              <w:rPr>
                <w:sz w:val="12"/>
                <w:szCs w:val="12"/>
              </w:rPr>
            </w:pPr>
            <w:r w:rsidRPr="00481FC5">
              <w:rPr>
                <w:sz w:val="12"/>
                <w:szCs w:val="12"/>
              </w:rPr>
              <w:t>4</w:t>
            </w:r>
          </w:p>
        </w:tc>
        <w:tc>
          <w:tcPr>
            <w:tcW w:w="389" w:type="pct"/>
          </w:tcPr>
          <w:p w:rsidR="00481FC5" w:rsidRPr="00481FC5" w:rsidRDefault="00481FC5" w:rsidP="00F4156E">
            <w:pPr>
              <w:rPr>
                <w:sz w:val="12"/>
                <w:szCs w:val="12"/>
              </w:rPr>
            </w:pPr>
            <w:r w:rsidRPr="00481FC5">
              <w:rPr>
                <w:sz w:val="12"/>
                <w:szCs w:val="12"/>
              </w:rPr>
              <w:t>3</w:t>
            </w:r>
          </w:p>
        </w:tc>
        <w:tc>
          <w:tcPr>
            <w:tcW w:w="357" w:type="pct"/>
          </w:tcPr>
          <w:p w:rsidR="00481FC5" w:rsidRPr="00481FC5" w:rsidRDefault="00481FC5" w:rsidP="00F4156E">
            <w:pPr>
              <w:rPr>
                <w:sz w:val="12"/>
                <w:szCs w:val="12"/>
              </w:rPr>
            </w:pPr>
            <w:r w:rsidRPr="00481FC5">
              <w:rPr>
                <w:sz w:val="12"/>
                <w:szCs w:val="12"/>
              </w:rPr>
              <w:t>4</w:t>
            </w:r>
          </w:p>
        </w:tc>
        <w:tc>
          <w:tcPr>
            <w:tcW w:w="406" w:type="pct"/>
          </w:tcPr>
          <w:p w:rsidR="00481FC5" w:rsidRPr="00481FC5" w:rsidRDefault="00481FC5" w:rsidP="00F4156E">
            <w:pPr>
              <w:rPr>
                <w:sz w:val="12"/>
                <w:szCs w:val="12"/>
              </w:rPr>
            </w:pPr>
            <w:r w:rsidRPr="00481FC5">
              <w:rPr>
                <w:sz w:val="12"/>
                <w:szCs w:val="12"/>
              </w:rPr>
              <w:t>-</w:t>
            </w:r>
          </w:p>
        </w:tc>
        <w:tc>
          <w:tcPr>
            <w:tcW w:w="407" w:type="pct"/>
          </w:tcPr>
          <w:p w:rsidR="00481FC5" w:rsidRPr="00481FC5" w:rsidRDefault="00481FC5" w:rsidP="00F4156E">
            <w:pPr>
              <w:rPr>
                <w:sz w:val="12"/>
                <w:szCs w:val="12"/>
              </w:rPr>
            </w:pPr>
            <w:r w:rsidRPr="00481FC5">
              <w:rPr>
                <w:sz w:val="12"/>
                <w:szCs w:val="12"/>
              </w:rPr>
              <w:t>2</w:t>
            </w:r>
          </w:p>
        </w:tc>
        <w:tc>
          <w:tcPr>
            <w:tcW w:w="541" w:type="pct"/>
          </w:tcPr>
          <w:p w:rsidR="00481FC5" w:rsidRPr="00481FC5" w:rsidRDefault="00481FC5" w:rsidP="00F4156E">
            <w:pPr>
              <w:rPr>
                <w:sz w:val="12"/>
                <w:szCs w:val="12"/>
              </w:rPr>
            </w:pPr>
            <w:r w:rsidRPr="00481FC5">
              <w:rPr>
                <w:sz w:val="12"/>
                <w:szCs w:val="12"/>
              </w:rPr>
              <w:t>25</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10.</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Искусство, музыка</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1</w:t>
            </w:r>
          </w:p>
        </w:tc>
        <w:tc>
          <w:tcPr>
            <w:tcW w:w="338" w:type="pct"/>
          </w:tcPr>
          <w:p w:rsidR="00481FC5" w:rsidRPr="00481FC5" w:rsidRDefault="00481FC5" w:rsidP="00F4156E">
            <w:pPr>
              <w:rPr>
                <w:sz w:val="12"/>
                <w:szCs w:val="12"/>
              </w:rPr>
            </w:pPr>
            <w:r w:rsidRPr="00481FC5">
              <w:rPr>
                <w:sz w:val="12"/>
                <w:szCs w:val="12"/>
              </w:rPr>
              <w:t>2</w:t>
            </w:r>
          </w:p>
        </w:tc>
        <w:tc>
          <w:tcPr>
            <w:tcW w:w="339" w:type="pct"/>
          </w:tcPr>
          <w:p w:rsidR="00481FC5" w:rsidRPr="00481FC5" w:rsidRDefault="00481FC5" w:rsidP="00F4156E">
            <w:pPr>
              <w:rPr>
                <w:sz w:val="12"/>
                <w:szCs w:val="12"/>
              </w:rPr>
            </w:pPr>
            <w:r w:rsidRPr="00481FC5">
              <w:rPr>
                <w:sz w:val="12"/>
                <w:szCs w:val="12"/>
              </w:rPr>
              <w:t>9</w:t>
            </w:r>
          </w:p>
        </w:tc>
        <w:tc>
          <w:tcPr>
            <w:tcW w:w="338" w:type="pct"/>
          </w:tcPr>
          <w:p w:rsidR="00481FC5" w:rsidRPr="00481FC5" w:rsidRDefault="00481FC5" w:rsidP="00F4156E">
            <w:pPr>
              <w:rPr>
                <w:sz w:val="12"/>
                <w:szCs w:val="12"/>
              </w:rPr>
            </w:pPr>
            <w:r w:rsidRPr="00481FC5">
              <w:rPr>
                <w:sz w:val="12"/>
                <w:szCs w:val="12"/>
              </w:rPr>
              <w:t>5</w:t>
            </w:r>
          </w:p>
        </w:tc>
        <w:tc>
          <w:tcPr>
            <w:tcW w:w="389" w:type="pct"/>
          </w:tcPr>
          <w:p w:rsidR="00481FC5" w:rsidRPr="00481FC5" w:rsidRDefault="00481FC5" w:rsidP="00F4156E">
            <w:pPr>
              <w:rPr>
                <w:sz w:val="12"/>
                <w:szCs w:val="12"/>
              </w:rPr>
            </w:pPr>
            <w:r w:rsidRPr="00481FC5">
              <w:rPr>
                <w:sz w:val="12"/>
                <w:szCs w:val="12"/>
              </w:rPr>
              <w:t>2</w:t>
            </w:r>
          </w:p>
        </w:tc>
        <w:tc>
          <w:tcPr>
            <w:tcW w:w="357" w:type="pct"/>
          </w:tcPr>
          <w:p w:rsidR="00481FC5" w:rsidRPr="00481FC5" w:rsidRDefault="00481FC5" w:rsidP="00F4156E">
            <w:pPr>
              <w:rPr>
                <w:sz w:val="12"/>
                <w:szCs w:val="12"/>
              </w:rPr>
            </w:pPr>
            <w:r w:rsidRPr="00481FC5">
              <w:rPr>
                <w:sz w:val="12"/>
                <w:szCs w:val="12"/>
              </w:rPr>
              <w:t>3</w:t>
            </w:r>
          </w:p>
        </w:tc>
        <w:tc>
          <w:tcPr>
            <w:tcW w:w="406" w:type="pct"/>
          </w:tcPr>
          <w:p w:rsidR="00481FC5" w:rsidRPr="00481FC5" w:rsidRDefault="00481FC5" w:rsidP="00F4156E">
            <w:pPr>
              <w:rPr>
                <w:sz w:val="12"/>
                <w:szCs w:val="12"/>
              </w:rPr>
            </w:pPr>
            <w:r w:rsidRPr="00481FC5">
              <w:rPr>
                <w:sz w:val="12"/>
                <w:szCs w:val="12"/>
              </w:rPr>
              <w:t>4</w:t>
            </w:r>
          </w:p>
        </w:tc>
        <w:tc>
          <w:tcPr>
            <w:tcW w:w="407" w:type="pct"/>
          </w:tcPr>
          <w:p w:rsidR="00481FC5" w:rsidRPr="00481FC5" w:rsidRDefault="00481FC5" w:rsidP="00F4156E">
            <w:pPr>
              <w:rPr>
                <w:sz w:val="12"/>
                <w:szCs w:val="12"/>
              </w:rPr>
            </w:pPr>
            <w:r w:rsidRPr="00481FC5">
              <w:rPr>
                <w:sz w:val="12"/>
                <w:szCs w:val="12"/>
              </w:rPr>
              <w:t>3</w:t>
            </w:r>
          </w:p>
        </w:tc>
        <w:tc>
          <w:tcPr>
            <w:tcW w:w="541" w:type="pct"/>
          </w:tcPr>
          <w:p w:rsidR="00481FC5" w:rsidRPr="00481FC5" w:rsidRDefault="00481FC5" w:rsidP="00F4156E">
            <w:pPr>
              <w:rPr>
                <w:sz w:val="12"/>
                <w:szCs w:val="12"/>
              </w:rPr>
            </w:pPr>
            <w:r w:rsidRPr="00481FC5">
              <w:rPr>
                <w:sz w:val="12"/>
                <w:szCs w:val="12"/>
              </w:rPr>
              <w:t>26</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11.</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ОБЖ</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1</w:t>
            </w:r>
          </w:p>
        </w:tc>
        <w:tc>
          <w:tcPr>
            <w:tcW w:w="338" w:type="pct"/>
          </w:tcPr>
          <w:p w:rsidR="00481FC5" w:rsidRPr="00481FC5" w:rsidRDefault="00481FC5" w:rsidP="00F4156E">
            <w:pPr>
              <w:rPr>
                <w:sz w:val="12"/>
                <w:szCs w:val="12"/>
              </w:rPr>
            </w:pPr>
            <w:r w:rsidRPr="00481FC5">
              <w:rPr>
                <w:sz w:val="12"/>
                <w:szCs w:val="12"/>
              </w:rPr>
              <w:t>-</w:t>
            </w:r>
          </w:p>
        </w:tc>
        <w:tc>
          <w:tcPr>
            <w:tcW w:w="339" w:type="pct"/>
          </w:tcPr>
          <w:p w:rsidR="00481FC5" w:rsidRPr="00481FC5" w:rsidRDefault="00481FC5" w:rsidP="00F4156E">
            <w:pPr>
              <w:rPr>
                <w:sz w:val="12"/>
                <w:szCs w:val="12"/>
              </w:rPr>
            </w:pPr>
            <w:r w:rsidRPr="00481FC5">
              <w:rPr>
                <w:sz w:val="12"/>
                <w:szCs w:val="12"/>
              </w:rPr>
              <w:t>-</w:t>
            </w:r>
          </w:p>
        </w:tc>
        <w:tc>
          <w:tcPr>
            <w:tcW w:w="338" w:type="pct"/>
          </w:tcPr>
          <w:p w:rsidR="00481FC5" w:rsidRPr="00481FC5" w:rsidRDefault="00481FC5" w:rsidP="00F4156E">
            <w:pPr>
              <w:rPr>
                <w:sz w:val="12"/>
                <w:szCs w:val="12"/>
              </w:rPr>
            </w:pPr>
            <w:r w:rsidRPr="00481FC5">
              <w:rPr>
                <w:sz w:val="12"/>
                <w:szCs w:val="12"/>
              </w:rPr>
              <w:t>1</w:t>
            </w:r>
          </w:p>
        </w:tc>
        <w:tc>
          <w:tcPr>
            <w:tcW w:w="389" w:type="pct"/>
          </w:tcPr>
          <w:p w:rsidR="00481FC5" w:rsidRPr="00481FC5" w:rsidRDefault="00481FC5" w:rsidP="00F4156E">
            <w:pPr>
              <w:rPr>
                <w:sz w:val="12"/>
                <w:szCs w:val="12"/>
              </w:rPr>
            </w:pPr>
            <w:r w:rsidRPr="00481FC5">
              <w:rPr>
                <w:sz w:val="12"/>
                <w:szCs w:val="12"/>
              </w:rPr>
              <w:t>2</w:t>
            </w:r>
          </w:p>
        </w:tc>
        <w:tc>
          <w:tcPr>
            <w:tcW w:w="357" w:type="pct"/>
          </w:tcPr>
          <w:p w:rsidR="00481FC5" w:rsidRPr="00481FC5" w:rsidRDefault="00481FC5" w:rsidP="00F4156E">
            <w:pPr>
              <w:rPr>
                <w:sz w:val="12"/>
                <w:szCs w:val="12"/>
              </w:rPr>
            </w:pPr>
          </w:p>
        </w:tc>
        <w:tc>
          <w:tcPr>
            <w:tcW w:w="406" w:type="pct"/>
          </w:tcPr>
          <w:p w:rsidR="00481FC5" w:rsidRPr="00481FC5" w:rsidRDefault="00481FC5" w:rsidP="00F4156E">
            <w:pPr>
              <w:rPr>
                <w:sz w:val="12"/>
                <w:szCs w:val="12"/>
              </w:rPr>
            </w:pPr>
            <w:r w:rsidRPr="00481FC5">
              <w:rPr>
                <w:sz w:val="12"/>
                <w:szCs w:val="12"/>
              </w:rPr>
              <w:t>-</w:t>
            </w:r>
          </w:p>
        </w:tc>
        <w:tc>
          <w:tcPr>
            <w:tcW w:w="407" w:type="pct"/>
          </w:tcPr>
          <w:p w:rsidR="00481FC5" w:rsidRPr="00481FC5" w:rsidRDefault="00481FC5" w:rsidP="00F4156E">
            <w:pPr>
              <w:rPr>
                <w:sz w:val="12"/>
                <w:szCs w:val="12"/>
              </w:rPr>
            </w:pPr>
            <w:r w:rsidRPr="00481FC5">
              <w:rPr>
                <w:sz w:val="12"/>
                <w:szCs w:val="12"/>
              </w:rPr>
              <w:t>0</w:t>
            </w:r>
          </w:p>
        </w:tc>
        <w:tc>
          <w:tcPr>
            <w:tcW w:w="541" w:type="pct"/>
          </w:tcPr>
          <w:p w:rsidR="00481FC5" w:rsidRPr="00481FC5" w:rsidRDefault="00481FC5" w:rsidP="00F4156E">
            <w:pPr>
              <w:rPr>
                <w:sz w:val="12"/>
                <w:szCs w:val="12"/>
              </w:rPr>
            </w:pPr>
            <w:r w:rsidRPr="00481FC5">
              <w:rPr>
                <w:sz w:val="12"/>
                <w:szCs w:val="12"/>
              </w:rPr>
              <w:t>4</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12.</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Психология</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2</w:t>
            </w:r>
          </w:p>
        </w:tc>
        <w:tc>
          <w:tcPr>
            <w:tcW w:w="338" w:type="pct"/>
          </w:tcPr>
          <w:p w:rsidR="00481FC5" w:rsidRPr="00481FC5" w:rsidRDefault="00481FC5" w:rsidP="00F4156E">
            <w:pPr>
              <w:rPr>
                <w:sz w:val="12"/>
                <w:szCs w:val="12"/>
              </w:rPr>
            </w:pPr>
            <w:r w:rsidRPr="00481FC5">
              <w:rPr>
                <w:sz w:val="12"/>
                <w:szCs w:val="12"/>
              </w:rPr>
              <w:t>8</w:t>
            </w:r>
          </w:p>
        </w:tc>
        <w:tc>
          <w:tcPr>
            <w:tcW w:w="339" w:type="pct"/>
          </w:tcPr>
          <w:p w:rsidR="00481FC5" w:rsidRPr="00481FC5" w:rsidRDefault="00481FC5" w:rsidP="00F4156E">
            <w:pPr>
              <w:rPr>
                <w:sz w:val="12"/>
                <w:szCs w:val="12"/>
              </w:rPr>
            </w:pPr>
            <w:r w:rsidRPr="00481FC5">
              <w:rPr>
                <w:sz w:val="12"/>
                <w:szCs w:val="12"/>
              </w:rPr>
              <w:t>1</w:t>
            </w:r>
          </w:p>
        </w:tc>
        <w:tc>
          <w:tcPr>
            <w:tcW w:w="338" w:type="pct"/>
          </w:tcPr>
          <w:p w:rsidR="00481FC5" w:rsidRPr="00481FC5" w:rsidRDefault="00481FC5" w:rsidP="00F4156E">
            <w:pPr>
              <w:rPr>
                <w:sz w:val="12"/>
                <w:szCs w:val="12"/>
              </w:rPr>
            </w:pPr>
            <w:r w:rsidRPr="00481FC5">
              <w:rPr>
                <w:sz w:val="12"/>
                <w:szCs w:val="12"/>
              </w:rPr>
              <w:t>3</w:t>
            </w:r>
          </w:p>
        </w:tc>
        <w:tc>
          <w:tcPr>
            <w:tcW w:w="389" w:type="pct"/>
          </w:tcPr>
          <w:p w:rsidR="00481FC5" w:rsidRPr="00481FC5" w:rsidRDefault="00481FC5" w:rsidP="00F4156E">
            <w:pPr>
              <w:rPr>
                <w:sz w:val="12"/>
                <w:szCs w:val="12"/>
              </w:rPr>
            </w:pPr>
            <w:r w:rsidRPr="00481FC5">
              <w:rPr>
                <w:sz w:val="12"/>
                <w:szCs w:val="12"/>
              </w:rPr>
              <w:t>3</w:t>
            </w:r>
          </w:p>
        </w:tc>
        <w:tc>
          <w:tcPr>
            <w:tcW w:w="357" w:type="pct"/>
          </w:tcPr>
          <w:p w:rsidR="00481FC5" w:rsidRPr="00481FC5" w:rsidRDefault="00481FC5" w:rsidP="00F4156E">
            <w:pPr>
              <w:rPr>
                <w:sz w:val="12"/>
                <w:szCs w:val="12"/>
              </w:rPr>
            </w:pPr>
            <w:r w:rsidRPr="00481FC5">
              <w:rPr>
                <w:sz w:val="12"/>
                <w:szCs w:val="12"/>
              </w:rPr>
              <w:t>3</w:t>
            </w:r>
          </w:p>
        </w:tc>
        <w:tc>
          <w:tcPr>
            <w:tcW w:w="406" w:type="pct"/>
          </w:tcPr>
          <w:p w:rsidR="00481FC5" w:rsidRPr="00481FC5" w:rsidRDefault="00481FC5" w:rsidP="00F4156E">
            <w:pPr>
              <w:rPr>
                <w:sz w:val="12"/>
                <w:szCs w:val="12"/>
              </w:rPr>
            </w:pPr>
            <w:r w:rsidRPr="00481FC5">
              <w:rPr>
                <w:sz w:val="12"/>
                <w:szCs w:val="12"/>
              </w:rPr>
              <w:t>5</w:t>
            </w:r>
          </w:p>
        </w:tc>
        <w:tc>
          <w:tcPr>
            <w:tcW w:w="407" w:type="pct"/>
          </w:tcPr>
          <w:p w:rsidR="00481FC5" w:rsidRPr="00481FC5" w:rsidRDefault="00481FC5" w:rsidP="00F4156E">
            <w:pPr>
              <w:rPr>
                <w:sz w:val="12"/>
                <w:szCs w:val="12"/>
              </w:rPr>
            </w:pPr>
            <w:r w:rsidRPr="00481FC5">
              <w:rPr>
                <w:sz w:val="12"/>
                <w:szCs w:val="12"/>
              </w:rPr>
              <w:t>0</w:t>
            </w:r>
          </w:p>
        </w:tc>
        <w:tc>
          <w:tcPr>
            <w:tcW w:w="541" w:type="pct"/>
          </w:tcPr>
          <w:p w:rsidR="00481FC5" w:rsidRPr="00481FC5" w:rsidRDefault="00481FC5" w:rsidP="00F4156E">
            <w:pPr>
              <w:rPr>
                <w:sz w:val="12"/>
                <w:szCs w:val="12"/>
              </w:rPr>
            </w:pPr>
            <w:r w:rsidRPr="00481FC5">
              <w:rPr>
                <w:sz w:val="12"/>
                <w:szCs w:val="12"/>
              </w:rPr>
              <w:t>25</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13.</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Информатика и ИКТ</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w:t>
            </w:r>
          </w:p>
        </w:tc>
        <w:tc>
          <w:tcPr>
            <w:tcW w:w="338" w:type="pct"/>
          </w:tcPr>
          <w:p w:rsidR="00481FC5" w:rsidRPr="00481FC5" w:rsidRDefault="00481FC5" w:rsidP="00F4156E">
            <w:pPr>
              <w:rPr>
                <w:sz w:val="12"/>
                <w:szCs w:val="12"/>
              </w:rPr>
            </w:pPr>
            <w:r w:rsidRPr="00481FC5">
              <w:rPr>
                <w:sz w:val="12"/>
                <w:szCs w:val="12"/>
              </w:rPr>
              <w:t>1</w:t>
            </w:r>
          </w:p>
        </w:tc>
        <w:tc>
          <w:tcPr>
            <w:tcW w:w="339" w:type="pct"/>
          </w:tcPr>
          <w:p w:rsidR="00481FC5" w:rsidRPr="00481FC5" w:rsidRDefault="00481FC5" w:rsidP="00F4156E">
            <w:pPr>
              <w:rPr>
                <w:sz w:val="12"/>
                <w:szCs w:val="12"/>
              </w:rPr>
            </w:pPr>
            <w:r w:rsidRPr="00481FC5">
              <w:rPr>
                <w:sz w:val="12"/>
                <w:szCs w:val="12"/>
              </w:rPr>
              <w:t>2</w:t>
            </w:r>
          </w:p>
        </w:tc>
        <w:tc>
          <w:tcPr>
            <w:tcW w:w="338" w:type="pct"/>
          </w:tcPr>
          <w:p w:rsidR="00481FC5" w:rsidRPr="00481FC5" w:rsidRDefault="00481FC5" w:rsidP="00F4156E">
            <w:pPr>
              <w:rPr>
                <w:sz w:val="12"/>
                <w:szCs w:val="12"/>
              </w:rPr>
            </w:pPr>
            <w:r w:rsidRPr="00481FC5">
              <w:rPr>
                <w:sz w:val="12"/>
                <w:szCs w:val="12"/>
              </w:rPr>
              <w:t>2</w:t>
            </w:r>
          </w:p>
        </w:tc>
        <w:tc>
          <w:tcPr>
            <w:tcW w:w="389" w:type="pct"/>
          </w:tcPr>
          <w:p w:rsidR="00481FC5" w:rsidRPr="00481FC5" w:rsidRDefault="00481FC5" w:rsidP="00F4156E">
            <w:pPr>
              <w:rPr>
                <w:sz w:val="12"/>
                <w:szCs w:val="12"/>
              </w:rPr>
            </w:pPr>
            <w:r w:rsidRPr="00481FC5">
              <w:rPr>
                <w:sz w:val="12"/>
                <w:szCs w:val="12"/>
              </w:rPr>
              <w:t>6</w:t>
            </w:r>
          </w:p>
        </w:tc>
        <w:tc>
          <w:tcPr>
            <w:tcW w:w="357" w:type="pct"/>
          </w:tcPr>
          <w:p w:rsidR="00481FC5" w:rsidRPr="00481FC5" w:rsidRDefault="00481FC5" w:rsidP="00F4156E">
            <w:pPr>
              <w:rPr>
                <w:sz w:val="12"/>
                <w:szCs w:val="12"/>
              </w:rPr>
            </w:pPr>
            <w:r w:rsidRPr="00481FC5">
              <w:rPr>
                <w:sz w:val="12"/>
                <w:szCs w:val="12"/>
              </w:rPr>
              <w:t>10</w:t>
            </w:r>
          </w:p>
        </w:tc>
        <w:tc>
          <w:tcPr>
            <w:tcW w:w="406" w:type="pct"/>
          </w:tcPr>
          <w:p w:rsidR="00481FC5" w:rsidRPr="00481FC5" w:rsidRDefault="00481FC5" w:rsidP="00F4156E">
            <w:pPr>
              <w:rPr>
                <w:sz w:val="12"/>
                <w:szCs w:val="12"/>
              </w:rPr>
            </w:pPr>
            <w:r w:rsidRPr="00481FC5">
              <w:rPr>
                <w:sz w:val="12"/>
                <w:szCs w:val="12"/>
              </w:rPr>
              <w:t>8</w:t>
            </w:r>
          </w:p>
        </w:tc>
        <w:tc>
          <w:tcPr>
            <w:tcW w:w="407" w:type="pct"/>
          </w:tcPr>
          <w:p w:rsidR="00481FC5" w:rsidRPr="00481FC5" w:rsidRDefault="00481FC5" w:rsidP="00F4156E">
            <w:pPr>
              <w:rPr>
                <w:sz w:val="12"/>
                <w:szCs w:val="12"/>
              </w:rPr>
            </w:pPr>
            <w:r w:rsidRPr="00481FC5">
              <w:rPr>
                <w:sz w:val="12"/>
                <w:szCs w:val="12"/>
              </w:rPr>
              <w:t>2</w:t>
            </w:r>
          </w:p>
        </w:tc>
        <w:tc>
          <w:tcPr>
            <w:tcW w:w="541" w:type="pct"/>
          </w:tcPr>
          <w:p w:rsidR="00481FC5" w:rsidRPr="00481FC5" w:rsidRDefault="00481FC5" w:rsidP="00F4156E">
            <w:pPr>
              <w:rPr>
                <w:sz w:val="12"/>
                <w:szCs w:val="12"/>
              </w:rPr>
            </w:pPr>
            <w:r w:rsidRPr="00481FC5">
              <w:rPr>
                <w:sz w:val="12"/>
                <w:szCs w:val="12"/>
              </w:rPr>
              <w:t>29</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14.</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Немецкий язык</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w:t>
            </w:r>
          </w:p>
        </w:tc>
        <w:tc>
          <w:tcPr>
            <w:tcW w:w="338" w:type="pct"/>
          </w:tcPr>
          <w:p w:rsidR="00481FC5" w:rsidRPr="00481FC5" w:rsidRDefault="00481FC5" w:rsidP="00F4156E">
            <w:pPr>
              <w:rPr>
                <w:sz w:val="12"/>
                <w:szCs w:val="12"/>
              </w:rPr>
            </w:pPr>
            <w:r w:rsidRPr="00481FC5">
              <w:rPr>
                <w:sz w:val="12"/>
                <w:szCs w:val="12"/>
              </w:rPr>
              <w:t>1</w:t>
            </w:r>
          </w:p>
        </w:tc>
        <w:tc>
          <w:tcPr>
            <w:tcW w:w="339" w:type="pct"/>
          </w:tcPr>
          <w:p w:rsidR="00481FC5" w:rsidRPr="00481FC5" w:rsidRDefault="00481FC5" w:rsidP="00F4156E">
            <w:pPr>
              <w:rPr>
                <w:sz w:val="12"/>
                <w:szCs w:val="12"/>
              </w:rPr>
            </w:pPr>
            <w:r w:rsidRPr="00481FC5">
              <w:rPr>
                <w:sz w:val="12"/>
                <w:szCs w:val="12"/>
              </w:rPr>
              <w:t>2</w:t>
            </w:r>
          </w:p>
        </w:tc>
        <w:tc>
          <w:tcPr>
            <w:tcW w:w="338" w:type="pct"/>
          </w:tcPr>
          <w:p w:rsidR="00481FC5" w:rsidRPr="00481FC5" w:rsidRDefault="00481FC5" w:rsidP="00F4156E">
            <w:pPr>
              <w:rPr>
                <w:sz w:val="12"/>
                <w:szCs w:val="12"/>
              </w:rPr>
            </w:pPr>
            <w:r w:rsidRPr="00481FC5">
              <w:rPr>
                <w:sz w:val="12"/>
                <w:szCs w:val="12"/>
              </w:rPr>
              <w:t>1</w:t>
            </w:r>
          </w:p>
        </w:tc>
        <w:tc>
          <w:tcPr>
            <w:tcW w:w="389" w:type="pct"/>
          </w:tcPr>
          <w:p w:rsidR="00481FC5" w:rsidRPr="00481FC5" w:rsidRDefault="00481FC5" w:rsidP="00F4156E">
            <w:pPr>
              <w:rPr>
                <w:sz w:val="12"/>
                <w:szCs w:val="12"/>
              </w:rPr>
            </w:pPr>
            <w:r w:rsidRPr="00481FC5">
              <w:rPr>
                <w:sz w:val="12"/>
                <w:szCs w:val="12"/>
              </w:rPr>
              <w:t>1</w:t>
            </w:r>
          </w:p>
        </w:tc>
        <w:tc>
          <w:tcPr>
            <w:tcW w:w="357" w:type="pct"/>
          </w:tcPr>
          <w:p w:rsidR="00481FC5" w:rsidRPr="00481FC5" w:rsidRDefault="00481FC5" w:rsidP="00F4156E">
            <w:pPr>
              <w:rPr>
                <w:sz w:val="12"/>
                <w:szCs w:val="12"/>
              </w:rPr>
            </w:pPr>
          </w:p>
        </w:tc>
        <w:tc>
          <w:tcPr>
            <w:tcW w:w="406" w:type="pct"/>
          </w:tcPr>
          <w:p w:rsidR="00481FC5" w:rsidRPr="00481FC5" w:rsidRDefault="00481FC5" w:rsidP="00F4156E">
            <w:pPr>
              <w:rPr>
                <w:sz w:val="12"/>
                <w:szCs w:val="12"/>
              </w:rPr>
            </w:pPr>
            <w:r w:rsidRPr="00481FC5">
              <w:rPr>
                <w:sz w:val="12"/>
                <w:szCs w:val="12"/>
              </w:rPr>
              <w:t>-</w:t>
            </w:r>
          </w:p>
        </w:tc>
        <w:tc>
          <w:tcPr>
            <w:tcW w:w="407" w:type="pct"/>
          </w:tcPr>
          <w:p w:rsidR="00481FC5" w:rsidRPr="00481FC5" w:rsidRDefault="00481FC5" w:rsidP="00F4156E">
            <w:pPr>
              <w:rPr>
                <w:sz w:val="12"/>
                <w:szCs w:val="12"/>
              </w:rPr>
            </w:pPr>
            <w:r w:rsidRPr="00481FC5">
              <w:rPr>
                <w:sz w:val="12"/>
                <w:szCs w:val="12"/>
              </w:rPr>
              <w:t>2</w:t>
            </w:r>
          </w:p>
        </w:tc>
        <w:tc>
          <w:tcPr>
            <w:tcW w:w="541" w:type="pct"/>
          </w:tcPr>
          <w:p w:rsidR="00481FC5" w:rsidRPr="00481FC5" w:rsidRDefault="00481FC5" w:rsidP="00F4156E">
            <w:pPr>
              <w:rPr>
                <w:sz w:val="12"/>
                <w:szCs w:val="12"/>
              </w:rPr>
            </w:pPr>
            <w:r w:rsidRPr="00481FC5">
              <w:rPr>
                <w:sz w:val="12"/>
                <w:szCs w:val="12"/>
              </w:rPr>
              <w:t>4</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15.</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Технология</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w:t>
            </w:r>
          </w:p>
        </w:tc>
        <w:tc>
          <w:tcPr>
            <w:tcW w:w="338" w:type="pct"/>
          </w:tcPr>
          <w:p w:rsidR="00481FC5" w:rsidRPr="00481FC5" w:rsidRDefault="00481FC5" w:rsidP="00F4156E">
            <w:pPr>
              <w:rPr>
                <w:sz w:val="12"/>
                <w:szCs w:val="12"/>
              </w:rPr>
            </w:pPr>
            <w:r w:rsidRPr="00481FC5">
              <w:rPr>
                <w:sz w:val="12"/>
                <w:szCs w:val="12"/>
              </w:rPr>
              <w:t>1</w:t>
            </w:r>
          </w:p>
        </w:tc>
        <w:tc>
          <w:tcPr>
            <w:tcW w:w="339" w:type="pct"/>
          </w:tcPr>
          <w:p w:rsidR="00481FC5" w:rsidRPr="00481FC5" w:rsidRDefault="00481FC5" w:rsidP="00F4156E">
            <w:pPr>
              <w:rPr>
                <w:sz w:val="12"/>
                <w:szCs w:val="12"/>
              </w:rPr>
            </w:pPr>
            <w:r w:rsidRPr="00481FC5">
              <w:rPr>
                <w:sz w:val="12"/>
                <w:szCs w:val="12"/>
              </w:rPr>
              <w:t>6</w:t>
            </w:r>
          </w:p>
        </w:tc>
        <w:tc>
          <w:tcPr>
            <w:tcW w:w="338" w:type="pct"/>
          </w:tcPr>
          <w:p w:rsidR="00481FC5" w:rsidRPr="00481FC5" w:rsidRDefault="00481FC5" w:rsidP="00F4156E">
            <w:pPr>
              <w:rPr>
                <w:sz w:val="12"/>
                <w:szCs w:val="12"/>
              </w:rPr>
            </w:pPr>
            <w:r w:rsidRPr="00481FC5">
              <w:rPr>
                <w:sz w:val="12"/>
                <w:szCs w:val="12"/>
              </w:rPr>
              <w:t>3</w:t>
            </w:r>
          </w:p>
        </w:tc>
        <w:tc>
          <w:tcPr>
            <w:tcW w:w="389" w:type="pct"/>
          </w:tcPr>
          <w:p w:rsidR="00481FC5" w:rsidRPr="00481FC5" w:rsidRDefault="00481FC5" w:rsidP="00F4156E">
            <w:pPr>
              <w:rPr>
                <w:sz w:val="12"/>
                <w:szCs w:val="12"/>
              </w:rPr>
            </w:pPr>
            <w:r w:rsidRPr="00481FC5">
              <w:rPr>
                <w:sz w:val="12"/>
                <w:szCs w:val="12"/>
              </w:rPr>
              <w:t>7</w:t>
            </w:r>
          </w:p>
        </w:tc>
        <w:tc>
          <w:tcPr>
            <w:tcW w:w="357" w:type="pct"/>
          </w:tcPr>
          <w:p w:rsidR="00481FC5" w:rsidRPr="00481FC5" w:rsidRDefault="00481FC5" w:rsidP="00F4156E">
            <w:pPr>
              <w:rPr>
                <w:sz w:val="12"/>
                <w:szCs w:val="12"/>
              </w:rPr>
            </w:pPr>
            <w:r w:rsidRPr="00481FC5">
              <w:rPr>
                <w:sz w:val="12"/>
                <w:szCs w:val="12"/>
              </w:rPr>
              <w:t>9</w:t>
            </w:r>
          </w:p>
        </w:tc>
        <w:tc>
          <w:tcPr>
            <w:tcW w:w="406" w:type="pct"/>
          </w:tcPr>
          <w:p w:rsidR="00481FC5" w:rsidRPr="00481FC5" w:rsidRDefault="00481FC5" w:rsidP="00F4156E">
            <w:pPr>
              <w:rPr>
                <w:sz w:val="12"/>
                <w:szCs w:val="12"/>
              </w:rPr>
            </w:pPr>
            <w:r w:rsidRPr="00481FC5">
              <w:rPr>
                <w:sz w:val="12"/>
                <w:szCs w:val="12"/>
              </w:rPr>
              <w:t>9</w:t>
            </w:r>
          </w:p>
        </w:tc>
        <w:tc>
          <w:tcPr>
            <w:tcW w:w="407" w:type="pct"/>
          </w:tcPr>
          <w:p w:rsidR="00481FC5" w:rsidRPr="00481FC5" w:rsidRDefault="00481FC5" w:rsidP="00F4156E">
            <w:pPr>
              <w:rPr>
                <w:sz w:val="12"/>
                <w:szCs w:val="12"/>
              </w:rPr>
            </w:pPr>
            <w:r w:rsidRPr="00481FC5">
              <w:rPr>
                <w:sz w:val="12"/>
                <w:szCs w:val="12"/>
              </w:rPr>
              <w:t>4</w:t>
            </w:r>
          </w:p>
        </w:tc>
        <w:tc>
          <w:tcPr>
            <w:tcW w:w="541" w:type="pct"/>
          </w:tcPr>
          <w:p w:rsidR="00481FC5" w:rsidRPr="00481FC5" w:rsidRDefault="00481FC5" w:rsidP="00F4156E">
            <w:pPr>
              <w:rPr>
                <w:sz w:val="12"/>
                <w:szCs w:val="12"/>
              </w:rPr>
            </w:pPr>
            <w:r w:rsidRPr="00481FC5">
              <w:rPr>
                <w:sz w:val="12"/>
                <w:szCs w:val="12"/>
              </w:rPr>
              <w:t>35</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16.</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Физическая культура</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w:t>
            </w:r>
          </w:p>
        </w:tc>
        <w:tc>
          <w:tcPr>
            <w:tcW w:w="338" w:type="pct"/>
          </w:tcPr>
          <w:p w:rsidR="00481FC5" w:rsidRPr="00481FC5" w:rsidRDefault="00481FC5" w:rsidP="00F4156E">
            <w:pPr>
              <w:rPr>
                <w:sz w:val="12"/>
                <w:szCs w:val="12"/>
              </w:rPr>
            </w:pPr>
            <w:r w:rsidRPr="00481FC5">
              <w:rPr>
                <w:sz w:val="12"/>
                <w:szCs w:val="12"/>
              </w:rPr>
              <w:t>1</w:t>
            </w:r>
          </w:p>
        </w:tc>
        <w:tc>
          <w:tcPr>
            <w:tcW w:w="339" w:type="pct"/>
          </w:tcPr>
          <w:p w:rsidR="00481FC5" w:rsidRPr="00481FC5" w:rsidRDefault="00481FC5" w:rsidP="00F4156E">
            <w:pPr>
              <w:rPr>
                <w:sz w:val="12"/>
                <w:szCs w:val="12"/>
              </w:rPr>
            </w:pPr>
            <w:r w:rsidRPr="00481FC5">
              <w:rPr>
                <w:sz w:val="12"/>
                <w:szCs w:val="12"/>
              </w:rPr>
              <w:t>-</w:t>
            </w:r>
          </w:p>
        </w:tc>
        <w:tc>
          <w:tcPr>
            <w:tcW w:w="338" w:type="pct"/>
          </w:tcPr>
          <w:p w:rsidR="00481FC5" w:rsidRPr="00481FC5" w:rsidRDefault="00481FC5" w:rsidP="00F4156E">
            <w:pPr>
              <w:rPr>
                <w:sz w:val="12"/>
                <w:szCs w:val="12"/>
              </w:rPr>
            </w:pPr>
            <w:r w:rsidRPr="00481FC5">
              <w:rPr>
                <w:sz w:val="12"/>
                <w:szCs w:val="12"/>
              </w:rPr>
              <w:t>3</w:t>
            </w:r>
          </w:p>
        </w:tc>
        <w:tc>
          <w:tcPr>
            <w:tcW w:w="389" w:type="pct"/>
          </w:tcPr>
          <w:p w:rsidR="00481FC5" w:rsidRPr="00481FC5" w:rsidRDefault="00481FC5" w:rsidP="00F4156E">
            <w:pPr>
              <w:rPr>
                <w:sz w:val="12"/>
                <w:szCs w:val="12"/>
              </w:rPr>
            </w:pPr>
            <w:r w:rsidRPr="00481FC5">
              <w:rPr>
                <w:sz w:val="12"/>
                <w:szCs w:val="12"/>
              </w:rPr>
              <w:t>1</w:t>
            </w:r>
          </w:p>
        </w:tc>
        <w:tc>
          <w:tcPr>
            <w:tcW w:w="357" w:type="pct"/>
          </w:tcPr>
          <w:p w:rsidR="00481FC5" w:rsidRPr="00481FC5" w:rsidRDefault="00481FC5" w:rsidP="00F4156E">
            <w:pPr>
              <w:rPr>
                <w:sz w:val="12"/>
                <w:szCs w:val="12"/>
              </w:rPr>
            </w:pPr>
          </w:p>
        </w:tc>
        <w:tc>
          <w:tcPr>
            <w:tcW w:w="406" w:type="pct"/>
          </w:tcPr>
          <w:p w:rsidR="00481FC5" w:rsidRPr="00481FC5" w:rsidRDefault="00481FC5" w:rsidP="00F4156E">
            <w:pPr>
              <w:rPr>
                <w:sz w:val="12"/>
                <w:szCs w:val="12"/>
              </w:rPr>
            </w:pPr>
            <w:r w:rsidRPr="00481FC5">
              <w:rPr>
                <w:sz w:val="12"/>
                <w:szCs w:val="12"/>
              </w:rPr>
              <w:t>2</w:t>
            </w:r>
          </w:p>
        </w:tc>
        <w:tc>
          <w:tcPr>
            <w:tcW w:w="407" w:type="pct"/>
          </w:tcPr>
          <w:p w:rsidR="00481FC5" w:rsidRPr="00481FC5" w:rsidRDefault="00481FC5" w:rsidP="00F4156E">
            <w:pPr>
              <w:rPr>
                <w:sz w:val="12"/>
                <w:szCs w:val="12"/>
              </w:rPr>
            </w:pPr>
            <w:r w:rsidRPr="00481FC5">
              <w:rPr>
                <w:sz w:val="12"/>
                <w:szCs w:val="12"/>
              </w:rPr>
              <w:t>0</w:t>
            </w:r>
          </w:p>
        </w:tc>
        <w:tc>
          <w:tcPr>
            <w:tcW w:w="541" w:type="pct"/>
          </w:tcPr>
          <w:p w:rsidR="00481FC5" w:rsidRPr="00481FC5" w:rsidRDefault="00481FC5" w:rsidP="00F4156E">
            <w:pPr>
              <w:rPr>
                <w:sz w:val="12"/>
                <w:szCs w:val="12"/>
              </w:rPr>
            </w:pPr>
            <w:r w:rsidRPr="00481FC5">
              <w:rPr>
                <w:sz w:val="12"/>
                <w:szCs w:val="12"/>
              </w:rPr>
              <w:t>7</w:t>
            </w:r>
          </w:p>
        </w:tc>
      </w:tr>
      <w:tr w:rsidR="00481FC5" w:rsidRPr="00EE41E5" w:rsidTr="00F4156E">
        <w:trPr>
          <w:trHeight w:val="170"/>
        </w:trPr>
        <w:tc>
          <w:tcPr>
            <w:tcW w:w="313"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17.</w:t>
            </w:r>
          </w:p>
        </w:tc>
        <w:tc>
          <w:tcPr>
            <w:tcW w:w="827" w:type="pct"/>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Английский язык</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w:t>
            </w:r>
          </w:p>
        </w:tc>
        <w:tc>
          <w:tcPr>
            <w:tcW w:w="338" w:type="pct"/>
          </w:tcPr>
          <w:p w:rsidR="00481FC5" w:rsidRPr="00481FC5" w:rsidRDefault="00481FC5" w:rsidP="00F4156E">
            <w:pPr>
              <w:rPr>
                <w:sz w:val="12"/>
                <w:szCs w:val="12"/>
              </w:rPr>
            </w:pPr>
            <w:r w:rsidRPr="00481FC5">
              <w:rPr>
                <w:sz w:val="12"/>
                <w:szCs w:val="12"/>
              </w:rPr>
              <w:t>-</w:t>
            </w:r>
          </w:p>
        </w:tc>
        <w:tc>
          <w:tcPr>
            <w:tcW w:w="339" w:type="pct"/>
          </w:tcPr>
          <w:p w:rsidR="00481FC5" w:rsidRPr="00481FC5" w:rsidRDefault="00481FC5" w:rsidP="00F4156E">
            <w:pPr>
              <w:rPr>
                <w:sz w:val="12"/>
                <w:szCs w:val="12"/>
              </w:rPr>
            </w:pPr>
            <w:r w:rsidRPr="00481FC5">
              <w:rPr>
                <w:sz w:val="12"/>
                <w:szCs w:val="12"/>
              </w:rPr>
              <w:t>7</w:t>
            </w:r>
          </w:p>
        </w:tc>
        <w:tc>
          <w:tcPr>
            <w:tcW w:w="338" w:type="pct"/>
          </w:tcPr>
          <w:p w:rsidR="00481FC5" w:rsidRPr="00481FC5" w:rsidRDefault="00481FC5" w:rsidP="00F4156E">
            <w:pPr>
              <w:rPr>
                <w:sz w:val="12"/>
                <w:szCs w:val="12"/>
              </w:rPr>
            </w:pPr>
            <w:r w:rsidRPr="00481FC5">
              <w:rPr>
                <w:sz w:val="12"/>
                <w:szCs w:val="12"/>
              </w:rPr>
              <w:t>6</w:t>
            </w:r>
          </w:p>
        </w:tc>
        <w:tc>
          <w:tcPr>
            <w:tcW w:w="389" w:type="pct"/>
          </w:tcPr>
          <w:p w:rsidR="00481FC5" w:rsidRPr="00481FC5" w:rsidRDefault="00481FC5" w:rsidP="00F4156E">
            <w:pPr>
              <w:rPr>
                <w:sz w:val="12"/>
                <w:szCs w:val="12"/>
              </w:rPr>
            </w:pPr>
            <w:r w:rsidRPr="00481FC5">
              <w:rPr>
                <w:sz w:val="12"/>
                <w:szCs w:val="12"/>
              </w:rPr>
              <w:t>8</w:t>
            </w:r>
          </w:p>
        </w:tc>
        <w:tc>
          <w:tcPr>
            <w:tcW w:w="357" w:type="pct"/>
          </w:tcPr>
          <w:p w:rsidR="00481FC5" w:rsidRPr="00481FC5" w:rsidRDefault="00481FC5" w:rsidP="00F4156E">
            <w:pPr>
              <w:rPr>
                <w:sz w:val="12"/>
                <w:szCs w:val="12"/>
              </w:rPr>
            </w:pPr>
            <w:r w:rsidRPr="00481FC5">
              <w:rPr>
                <w:sz w:val="12"/>
                <w:szCs w:val="12"/>
              </w:rPr>
              <w:t>5</w:t>
            </w:r>
          </w:p>
        </w:tc>
        <w:tc>
          <w:tcPr>
            <w:tcW w:w="406" w:type="pct"/>
          </w:tcPr>
          <w:p w:rsidR="00481FC5" w:rsidRPr="00481FC5" w:rsidRDefault="00481FC5" w:rsidP="00F4156E">
            <w:pPr>
              <w:rPr>
                <w:sz w:val="12"/>
                <w:szCs w:val="12"/>
              </w:rPr>
            </w:pPr>
            <w:r w:rsidRPr="00481FC5">
              <w:rPr>
                <w:sz w:val="12"/>
                <w:szCs w:val="12"/>
              </w:rPr>
              <w:t>3</w:t>
            </w:r>
          </w:p>
        </w:tc>
        <w:tc>
          <w:tcPr>
            <w:tcW w:w="407" w:type="pct"/>
          </w:tcPr>
          <w:p w:rsidR="00481FC5" w:rsidRPr="00481FC5" w:rsidRDefault="00481FC5" w:rsidP="00F4156E">
            <w:pPr>
              <w:rPr>
                <w:sz w:val="12"/>
                <w:szCs w:val="12"/>
              </w:rPr>
            </w:pPr>
            <w:r w:rsidRPr="00481FC5">
              <w:rPr>
                <w:sz w:val="12"/>
                <w:szCs w:val="12"/>
              </w:rPr>
              <w:t>2</w:t>
            </w:r>
          </w:p>
        </w:tc>
        <w:tc>
          <w:tcPr>
            <w:tcW w:w="541" w:type="pct"/>
          </w:tcPr>
          <w:p w:rsidR="00481FC5" w:rsidRPr="00481FC5" w:rsidRDefault="00481FC5" w:rsidP="00F4156E">
            <w:pPr>
              <w:rPr>
                <w:sz w:val="12"/>
                <w:szCs w:val="12"/>
              </w:rPr>
            </w:pPr>
            <w:r w:rsidRPr="00481FC5">
              <w:rPr>
                <w:sz w:val="12"/>
                <w:szCs w:val="12"/>
              </w:rPr>
              <w:t>31</w:t>
            </w:r>
          </w:p>
        </w:tc>
      </w:tr>
      <w:tr w:rsidR="00481FC5" w:rsidRPr="00EE41E5" w:rsidTr="00F4156E">
        <w:trPr>
          <w:trHeight w:val="170"/>
        </w:trPr>
        <w:tc>
          <w:tcPr>
            <w:tcW w:w="1140" w:type="pct"/>
            <w:gridSpan w:val="2"/>
            <w:tcBorders>
              <w:top w:val="single" w:sz="4" w:space="0" w:color="auto"/>
              <w:left w:val="single" w:sz="4" w:space="0" w:color="auto"/>
              <w:bottom w:val="single" w:sz="4" w:space="0" w:color="auto"/>
              <w:right w:val="single" w:sz="4" w:space="0" w:color="auto"/>
            </w:tcBorders>
            <w:hideMark/>
          </w:tcPr>
          <w:p w:rsidR="00481FC5" w:rsidRPr="00481FC5" w:rsidRDefault="00481FC5" w:rsidP="00F4156E">
            <w:pPr>
              <w:rPr>
                <w:sz w:val="12"/>
                <w:szCs w:val="12"/>
              </w:rPr>
            </w:pPr>
            <w:r w:rsidRPr="00481FC5">
              <w:rPr>
                <w:sz w:val="12"/>
                <w:szCs w:val="12"/>
              </w:rPr>
              <w:t>Всего работ:</w:t>
            </w:r>
          </w:p>
        </w:tc>
        <w:tc>
          <w:tcPr>
            <w:tcW w:w="406" w:type="pct"/>
            <w:tcBorders>
              <w:top w:val="single" w:sz="4" w:space="0" w:color="auto"/>
              <w:left w:val="single" w:sz="4" w:space="0" w:color="auto"/>
              <w:bottom w:val="single" w:sz="4" w:space="0" w:color="auto"/>
              <w:right w:val="single" w:sz="4" w:space="0" w:color="auto"/>
            </w:tcBorders>
          </w:tcPr>
          <w:p w:rsidR="00481FC5" w:rsidRPr="00481FC5" w:rsidRDefault="00481FC5" w:rsidP="00F4156E">
            <w:pPr>
              <w:rPr>
                <w:sz w:val="12"/>
                <w:szCs w:val="12"/>
              </w:rPr>
            </w:pPr>
            <w:r w:rsidRPr="00481FC5">
              <w:rPr>
                <w:sz w:val="12"/>
                <w:szCs w:val="12"/>
              </w:rPr>
              <w:t>50</w:t>
            </w:r>
          </w:p>
        </w:tc>
        <w:tc>
          <w:tcPr>
            <w:tcW w:w="339" w:type="pct"/>
            <w:tcBorders>
              <w:top w:val="single" w:sz="4" w:space="0" w:color="auto"/>
              <w:left w:val="single" w:sz="4" w:space="0" w:color="auto"/>
              <w:bottom w:val="single" w:sz="4" w:space="0" w:color="auto"/>
            </w:tcBorders>
          </w:tcPr>
          <w:p w:rsidR="00481FC5" w:rsidRPr="00481FC5" w:rsidRDefault="00481FC5" w:rsidP="00F4156E">
            <w:pPr>
              <w:rPr>
                <w:sz w:val="12"/>
                <w:szCs w:val="12"/>
              </w:rPr>
            </w:pPr>
            <w:r w:rsidRPr="00481FC5">
              <w:rPr>
                <w:sz w:val="12"/>
                <w:szCs w:val="12"/>
              </w:rPr>
              <w:t>68</w:t>
            </w:r>
          </w:p>
        </w:tc>
        <w:tc>
          <w:tcPr>
            <w:tcW w:w="338" w:type="pct"/>
          </w:tcPr>
          <w:p w:rsidR="00481FC5" w:rsidRPr="00481FC5" w:rsidRDefault="00481FC5" w:rsidP="00F4156E">
            <w:pPr>
              <w:rPr>
                <w:sz w:val="12"/>
                <w:szCs w:val="12"/>
              </w:rPr>
            </w:pPr>
            <w:r w:rsidRPr="00481FC5">
              <w:rPr>
                <w:sz w:val="12"/>
                <w:szCs w:val="12"/>
              </w:rPr>
              <w:t>67</w:t>
            </w:r>
          </w:p>
        </w:tc>
        <w:tc>
          <w:tcPr>
            <w:tcW w:w="339" w:type="pct"/>
          </w:tcPr>
          <w:p w:rsidR="00481FC5" w:rsidRPr="00481FC5" w:rsidRDefault="00481FC5" w:rsidP="00F4156E">
            <w:pPr>
              <w:rPr>
                <w:sz w:val="12"/>
                <w:szCs w:val="12"/>
              </w:rPr>
            </w:pPr>
            <w:r w:rsidRPr="00481FC5">
              <w:rPr>
                <w:sz w:val="12"/>
                <w:szCs w:val="12"/>
              </w:rPr>
              <w:t>115</w:t>
            </w:r>
          </w:p>
        </w:tc>
        <w:tc>
          <w:tcPr>
            <w:tcW w:w="338" w:type="pct"/>
          </w:tcPr>
          <w:p w:rsidR="00481FC5" w:rsidRPr="00481FC5" w:rsidRDefault="00481FC5" w:rsidP="00F4156E">
            <w:pPr>
              <w:rPr>
                <w:sz w:val="12"/>
                <w:szCs w:val="12"/>
              </w:rPr>
            </w:pPr>
            <w:r w:rsidRPr="00481FC5">
              <w:rPr>
                <w:sz w:val="12"/>
                <w:szCs w:val="12"/>
              </w:rPr>
              <w:t>100</w:t>
            </w:r>
          </w:p>
        </w:tc>
        <w:tc>
          <w:tcPr>
            <w:tcW w:w="389" w:type="pct"/>
          </w:tcPr>
          <w:p w:rsidR="00481FC5" w:rsidRPr="00481FC5" w:rsidRDefault="00481FC5" w:rsidP="00F4156E">
            <w:pPr>
              <w:rPr>
                <w:sz w:val="12"/>
                <w:szCs w:val="12"/>
              </w:rPr>
            </w:pPr>
            <w:r w:rsidRPr="00481FC5">
              <w:rPr>
                <w:sz w:val="12"/>
                <w:szCs w:val="12"/>
              </w:rPr>
              <w:t>100</w:t>
            </w:r>
          </w:p>
        </w:tc>
        <w:tc>
          <w:tcPr>
            <w:tcW w:w="357" w:type="pct"/>
          </w:tcPr>
          <w:p w:rsidR="00481FC5" w:rsidRPr="00481FC5" w:rsidRDefault="00481FC5" w:rsidP="00F4156E">
            <w:pPr>
              <w:rPr>
                <w:sz w:val="12"/>
                <w:szCs w:val="12"/>
              </w:rPr>
            </w:pPr>
            <w:r w:rsidRPr="00481FC5">
              <w:rPr>
                <w:sz w:val="12"/>
                <w:szCs w:val="12"/>
              </w:rPr>
              <w:t>108</w:t>
            </w:r>
          </w:p>
        </w:tc>
        <w:tc>
          <w:tcPr>
            <w:tcW w:w="406" w:type="pct"/>
          </w:tcPr>
          <w:p w:rsidR="00481FC5" w:rsidRPr="00481FC5" w:rsidRDefault="00481FC5" w:rsidP="00F4156E">
            <w:pPr>
              <w:rPr>
                <w:sz w:val="12"/>
                <w:szCs w:val="12"/>
              </w:rPr>
            </w:pPr>
            <w:r w:rsidRPr="00481FC5">
              <w:rPr>
                <w:sz w:val="12"/>
                <w:szCs w:val="12"/>
              </w:rPr>
              <w:t>69</w:t>
            </w:r>
          </w:p>
        </w:tc>
        <w:tc>
          <w:tcPr>
            <w:tcW w:w="407" w:type="pct"/>
          </w:tcPr>
          <w:p w:rsidR="00481FC5" w:rsidRPr="00481FC5" w:rsidRDefault="00481FC5" w:rsidP="00F4156E">
            <w:pPr>
              <w:rPr>
                <w:sz w:val="12"/>
                <w:szCs w:val="12"/>
              </w:rPr>
            </w:pPr>
            <w:r w:rsidRPr="00481FC5">
              <w:rPr>
                <w:sz w:val="12"/>
                <w:szCs w:val="12"/>
              </w:rPr>
              <w:t>60</w:t>
            </w:r>
          </w:p>
        </w:tc>
        <w:tc>
          <w:tcPr>
            <w:tcW w:w="541" w:type="pct"/>
          </w:tcPr>
          <w:p w:rsidR="00481FC5" w:rsidRPr="00481FC5" w:rsidRDefault="00481FC5" w:rsidP="00F4156E">
            <w:pPr>
              <w:rPr>
                <w:sz w:val="12"/>
                <w:szCs w:val="12"/>
              </w:rPr>
            </w:pPr>
            <w:r w:rsidRPr="00481FC5">
              <w:rPr>
                <w:sz w:val="12"/>
                <w:szCs w:val="12"/>
              </w:rPr>
              <w:t>759</w:t>
            </w:r>
          </w:p>
        </w:tc>
      </w:tr>
    </w:tbl>
    <w:p w:rsidR="00A877DB" w:rsidRDefault="00A877DB" w:rsidP="000B5736">
      <w:pPr>
        <w:jc w:val="both"/>
        <w:rPr>
          <w:sz w:val="16"/>
          <w:szCs w:val="16"/>
        </w:rPr>
      </w:pPr>
    </w:p>
    <w:p w:rsidR="00481FC5" w:rsidRPr="00481FC5" w:rsidRDefault="00481FC5" w:rsidP="00481FC5">
      <w:pPr>
        <w:tabs>
          <w:tab w:val="left" w:pos="993"/>
        </w:tabs>
        <w:ind w:firstLine="709"/>
        <w:jc w:val="both"/>
        <w:rPr>
          <w:sz w:val="16"/>
          <w:szCs w:val="16"/>
        </w:rPr>
      </w:pPr>
      <w:r w:rsidRPr="00481FC5">
        <w:rPr>
          <w:sz w:val="16"/>
          <w:szCs w:val="16"/>
        </w:rPr>
        <w:t>Анализ данных таблицы позволяет сделать вывод о том, что:</w:t>
      </w:r>
    </w:p>
    <w:p w:rsidR="00481FC5" w:rsidRPr="00481FC5" w:rsidRDefault="00481FC5" w:rsidP="00481FC5">
      <w:pPr>
        <w:numPr>
          <w:ilvl w:val="0"/>
          <w:numId w:val="24"/>
        </w:numPr>
        <w:tabs>
          <w:tab w:val="left" w:pos="993"/>
        </w:tabs>
        <w:suppressAutoHyphens w:val="0"/>
        <w:ind w:left="0" w:firstLine="709"/>
        <w:jc w:val="both"/>
        <w:rPr>
          <w:sz w:val="16"/>
          <w:szCs w:val="16"/>
        </w:rPr>
      </w:pPr>
      <w:r w:rsidRPr="00481FC5">
        <w:rPr>
          <w:sz w:val="16"/>
          <w:szCs w:val="16"/>
        </w:rPr>
        <w:t>интерес к НПК у обучающихся и педагогов сохраняется, о чём свидетельствуют   расширение предметов НПК и качество представленных работ;</w:t>
      </w:r>
    </w:p>
    <w:p w:rsidR="00481FC5" w:rsidRPr="00481FC5" w:rsidRDefault="00481FC5" w:rsidP="00481FC5">
      <w:pPr>
        <w:pStyle w:val="ae"/>
        <w:numPr>
          <w:ilvl w:val="0"/>
          <w:numId w:val="24"/>
        </w:numPr>
        <w:tabs>
          <w:tab w:val="left" w:pos="993"/>
        </w:tabs>
        <w:spacing w:after="0" w:line="240" w:lineRule="auto"/>
        <w:ind w:left="0" w:firstLine="709"/>
        <w:rPr>
          <w:sz w:val="16"/>
          <w:szCs w:val="16"/>
        </w:rPr>
      </w:pPr>
      <w:r w:rsidRPr="00481FC5">
        <w:rPr>
          <w:sz w:val="16"/>
          <w:szCs w:val="16"/>
        </w:rPr>
        <w:t>однако в 2023 году сократилось количество работ по информатике, технологии отсутствовали работы по психологии, ОБЖ, физической культуре. Растет количество работ по биологии и химии;</w:t>
      </w:r>
    </w:p>
    <w:p w:rsidR="00481FC5" w:rsidRPr="00481FC5" w:rsidRDefault="00481FC5" w:rsidP="00481FC5">
      <w:pPr>
        <w:pStyle w:val="ae"/>
        <w:numPr>
          <w:ilvl w:val="0"/>
          <w:numId w:val="24"/>
        </w:numPr>
        <w:tabs>
          <w:tab w:val="left" w:pos="993"/>
        </w:tabs>
        <w:spacing w:after="0" w:line="240" w:lineRule="auto"/>
        <w:ind w:left="0" w:firstLine="709"/>
        <w:rPr>
          <w:sz w:val="16"/>
          <w:szCs w:val="16"/>
        </w:rPr>
      </w:pPr>
      <w:r w:rsidRPr="00481FC5">
        <w:rPr>
          <w:sz w:val="16"/>
          <w:szCs w:val="16"/>
        </w:rPr>
        <w:t>улучшилось качество работ по иностранным языкам. Работы были написаны и представлялись на ин. Языках;</w:t>
      </w:r>
    </w:p>
    <w:p w:rsidR="00481FC5" w:rsidRPr="00481FC5" w:rsidRDefault="00481FC5" w:rsidP="00481FC5">
      <w:pPr>
        <w:pStyle w:val="ae"/>
        <w:numPr>
          <w:ilvl w:val="0"/>
          <w:numId w:val="24"/>
        </w:numPr>
        <w:tabs>
          <w:tab w:val="left" w:pos="993"/>
        </w:tabs>
        <w:spacing w:after="0" w:line="240" w:lineRule="auto"/>
        <w:ind w:left="0" w:firstLine="709"/>
        <w:rPr>
          <w:sz w:val="16"/>
          <w:szCs w:val="16"/>
        </w:rPr>
      </w:pPr>
      <w:r w:rsidRPr="00481FC5">
        <w:rPr>
          <w:sz w:val="16"/>
          <w:szCs w:val="16"/>
        </w:rPr>
        <w:t>необходимо обратить внимание на снижение общего числа участников НПК.</w:t>
      </w:r>
    </w:p>
    <w:p w:rsidR="00481FC5" w:rsidRPr="00481FC5" w:rsidRDefault="00481FC5" w:rsidP="00481FC5">
      <w:pPr>
        <w:pStyle w:val="ae"/>
        <w:tabs>
          <w:tab w:val="left" w:pos="993"/>
        </w:tabs>
        <w:ind w:left="0" w:firstLine="709"/>
        <w:rPr>
          <w:sz w:val="16"/>
          <w:szCs w:val="16"/>
        </w:rPr>
      </w:pPr>
      <w:r w:rsidRPr="00481FC5">
        <w:rPr>
          <w:sz w:val="16"/>
          <w:szCs w:val="16"/>
        </w:rPr>
        <w:t>Лучшие работы районной практической конференции рекомендуются к представлению на Региональную научно-практическую конференцию «Эврика».</w:t>
      </w:r>
    </w:p>
    <w:p w:rsidR="00481FC5" w:rsidRPr="00481FC5" w:rsidRDefault="00481FC5" w:rsidP="00481FC5">
      <w:pPr>
        <w:pStyle w:val="ae"/>
        <w:tabs>
          <w:tab w:val="left" w:pos="993"/>
        </w:tabs>
        <w:ind w:left="0" w:firstLine="709"/>
        <w:rPr>
          <w:sz w:val="16"/>
          <w:szCs w:val="16"/>
        </w:rPr>
      </w:pPr>
      <w:r w:rsidRPr="00481FC5">
        <w:rPr>
          <w:sz w:val="16"/>
          <w:szCs w:val="16"/>
        </w:rPr>
        <w:t>В 2022/23 уч. годах на конференцию было направлено 15 работ. По итогам первого отборочного тура на очный этап были приглашены и приняли участие 9 школьников в 7-ми секциях: «Биология», «Инженерное дело», «История и краеведение», «</w:t>
      </w:r>
      <w:proofErr w:type="spellStart"/>
      <w:r w:rsidRPr="00481FC5">
        <w:rPr>
          <w:sz w:val="16"/>
          <w:szCs w:val="16"/>
        </w:rPr>
        <w:t>Музеология</w:t>
      </w:r>
      <w:proofErr w:type="spellEnd"/>
      <w:r w:rsidRPr="00481FC5">
        <w:rPr>
          <w:sz w:val="16"/>
          <w:szCs w:val="16"/>
        </w:rPr>
        <w:t>», «Туризм и краеведение», «Русский язык», «Физика, астрономия», «Химия». Все ребята достойно представили свои исследования и это, несомненно, заслуга педагогов наставников, которые шаг за шагом развивают способности и таланты детей!</w:t>
      </w:r>
    </w:p>
    <w:p w:rsidR="00481FC5" w:rsidRPr="00481FC5" w:rsidRDefault="00481FC5" w:rsidP="00481FC5">
      <w:pPr>
        <w:tabs>
          <w:tab w:val="left" w:pos="993"/>
        </w:tabs>
        <w:ind w:firstLine="709"/>
        <w:jc w:val="both"/>
        <w:rPr>
          <w:sz w:val="16"/>
          <w:szCs w:val="16"/>
        </w:rPr>
      </w:pPr>
      <w:r w:rsidRPr="00481FC5">
        <w:rPr>
          <w:sz w:val="16"/>
          <w:szCs w:val="16"/>
        </w:rPr>
        <w:t>В следующей таблице приведены результаты участия обучающихся Тогучинского района в Региональной научно-практической конференции «Эврика» (г. Новосибирск):</w:t>
      </w:r>
    </w:p>
    <w:p w:rsidR="00481FC5" w:rsidRPr="00481FC5" w:rsidRDefault="00481FC5" w:rsidP="00481FC5">
      <w:pPr>
        <w:tabs>
          <w:tab w:val="left" w:pos="993"/>
        </w:tabs>
        <w:ind w:firstLine="709"/>
        <w:jc w:val="both"/>
        <w:rPr>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1983"/>
        <w:gridCol w:w="1863"/>
      </w:tblGrid>
      <w:tr w:rsidR="00481FC5" w:rsidRPr="00481FC5" w:rsidTr="00F4156E">
        <w:tc>
          <w:tcPr>
            <w:tcW w:w="2381" w:type="dxa"/>
            <w:shd w:val="clear" w:color="auto" w:fill="auto"/>
          </w:tcPr>
          <w:p w:rsidR="00481FC5" w:rsidRPr="00481FC5" w:rsidRDefault="00481FC5" w:rsidP="00F4156E">
            <w:pPr>
              <w:rPr>
                <w:sz w:val="16"/>
                <w:szCs w:val="16"/>
              </w:rPr>
            </w:pPr>
            <w:r w:rsidRPr="00481FC5">
              <w:rPr>
                <w:sz w:val="16"/>
                <w:szCs w:val="16"/>
              </w:rPr>
              <w:t xml:space="preserve">Год </w:t>
            </w:r>
          </w:p>
        </w:tc>
        <w:tc>
          <w:tcPr>
            <w:tcW w:w="3828" w:type="dxa"/>
            <w:shd w:val="clear" w:color="auto" w:fill="auto"/>
          </w:tcPr>
          <w:p w:rsidR="00481FC5" w:rsidRPr="00481FC5" w:rsidRDefault="00481FC5" w:rsidP="00F4156E">
            <w:pPr>
              <w:jc w:val="center"/>
              <w:rPr>
                <w:sz w:val="16"/>
                <w:szCs w:val="16"/>
              </w:rPr>
            </w:pPr>
            <w:r w:rsidRPr="00481FC5">
              <w:rPr>
                <w:sz w:val="16"/>
                <w:szCs w:val="16"/>
              </w:rPr>
              <w:t>Всего участников</w:t>
            </w:r>
          </w:p>
        </w:tc>
        <w:tc>
          <w:tcPr>
            <w:tcW w:w="3402" w:type="dxa"/>
            <w:shd w:val="clear" w:color="auto" w:fill="auto"/>
          </w:tcPr>
          <w:p w:rsidR="00481FC5" w:rsidRPr="00481FC5" w:rsidRDefault="00481FC5" w:rsidP="00F4156E">
            <w:pPr>
              <w:jc w:val="center"/>
              <w:rPr>
                <w:sz w:val="16"/>
                <w:szCs w:val="16"/>
              </w:rPr>
            </w:pPr>
            <w:r w:rsidRPr="00481FC5">
              <w:rPr>
                <w:sz w:val="16"/>
                <w:szCs w:val="16"/>
              </w:rPr>
              <w:t>Победители и призёры</w:t>
            </w:r>
          </w:p>
        </w:tc>
      </w:tr>
      <w:tr w:rsidR="00481FC5" w:rsidRPr="00481FC5" w:rsidTr="00F4156E">
        <w:tc>
          <w:tcPr>
            <w:tcW w:w="2381" w:type="dxa"/>
            <w:shd w:val="clear" w:color="auto" w:fill="auto"/>
          </w:tcPr>
          <w:p w:rsidR="00481FC5" w:rsidRPr="00481FC5" w:rsidRDefault="00481FC5" w:rsidP="00F4156E">
            <w:pPr>
              <w:rPr>
                <w:sz w:val="16"/>
                <w:szCs w:val="16"/>
              </w:rPr>
            </w:pPr>
            <w:r w:rsidRPr="00481FC5">
              <w:rPr>
                <w:sz w:val="16"/>
                <w:szCs w:val="16"/>
              </w:rPr>
              <w:t>2020</w:t>
            </w:r>
          </w:p>
        </w:tc>
        <w:tc>
          <w:tcPr>
            <w:tcW w:w="3828" w:type="dxa"/>
            <w:shd w:val="clear" w:color="auto" w:fill="auto"/>
          </w:tcPr>
          <w:p w:rsidR="00481FC5" w:rsidRPr="00481FC5" w:rsidRDefault="00481FC5" w:rsidP="00F4156E">
            <w:pPr>
              <w:jc w:val="center"/>
              <w:rPr>
                <w:sz w:val="16"/>
                <w:szCs w:val="16"/>
              </w:rPr>
            </w:pPr>
            <w:r w:rsidRPr="00481FC5">
              <w:rPr>
                <w:sz w:val="16"/>
                <w:szCs w:val="16"/>
              </w:rPr>
              <w:t>5 (очное участие)</w:t>
            </w:r>
          </w:p>
        </w:tc>
        <w:tc>
          <w:tcPr>
            <w:tcW w:w="3402" w:type="dxa"/>
            <w:shd w:val="clear" w:color="auto" w:fill="auto"/>
          </w:tcPr>
          <w:p w:rsidR="00481FC5" w:rsidRPr="00481FC5" w:rsidRDefault="00481FC5" w:rsidP="00F4156E">
            <w:pPr>
              <w:rPr>
                <w:sz w:val="16"/>
                <w:szCs w:val="16"/>
              </w:rPr>
            </w:pPr>
            <w:r w:rsidRPr="00481FC5">
              <w:rPr>
                <w:sz w:val="16"/>
                <w:szCs w:val="16"/>
              </w:rPr>
              <w:t xml:space="preserve">                 5</w:t>
            </w:r>
          </w:p>
          <w:p w:rsidR="00481FC5" w:rsidRPr="00481FC5" w:rsidRDefault="00481FC5" w:rsidP="00F4156E">
            <w:pPr>
              <w:rPr>
                <w:sz w:val="16"/>
                <w:szCs w:val="16"/>
              </w:rPr>
            </w:pPr>
          </w:p>
        </w:tc>
      </w:tr>
      <w:tr w:rsidR="00481FC5" w:rsidRPr="00481FC5" w:rsidTr="00F4156E">
        <w:tc>
          <w:tcPr>
            <w:tcW w:w="2381" w:type="dxa"/>
            <w:shd w:val="clear" w:color="auto" w:fill="auto"/>
          </w:tcPr>
          <w:p w:rsidR="00481FC5" w:rsidRPr="00481FC5" w:rsidRDefault="00481FC5" w:rsidP="00F4156E">
            <w:pPr>
              <w:rPr>
                <w:sz w:val="16"/>
                <w:szCs w:val="16"/>
              </w:rPr>
            </w:pPr>
            <w:r w:rsidRPr="00481FC5">
              <w:rPr>
                <w:sz w:val="16"/>
                <w:szCs w:val="16"/>
              </w:rPr>
              <w:t>2022</w:t>
            </w:r>
          </w:p>
        </w:tc>
        <w:tc>
          <w:tcPr>
            <w:tcW w:w="3828" w:type="dxa"/>
          </w:tcPr>
          <w:p w:rsidR="00481FC5" w:rsidRPr="00481FC5" w:rsidRDefault="00481FC5" w:rsidP="00F4156E">
            <w:pPr>
              <w:jc w:val="center"/>
              <w:rPr>
                <w:sz w:val="16"/>
                <w:szCs w:val="16"/>
              </w:rPr>
            </w:pPr>
            <w:r w:rsidRPr="00481FC5">
              <w:rPr>
                <w:sz w:val="16"/>
                <w:szCs w:val="16"/>
              </w:rPr>
              <w:t>1</w:t>
            </w:r>
          </w:p>
        </w:tc>
        <w:tc>
          <w:tcPr>
            <w:tcW w:w="3402" w:type="dxa"/>
            <w:shd w:val="clear" w:color="auto" w:fill="auto"/>
          </w:tcPr>
          <w:p w:rsidR="00481FC5" w:rsidRPr="00481FC5" w:rsidRDefault="00481FC5" w:rsidP="00F4156E">
            <w:pPr>
              <w:rPr>
                <w:sz w:val="16"/>
                <w:szCs w:val="16"/>
              </w:rPr>
            </w:pPr>
            <w:r w:rsidRPr="00481FC5">
              <w:rPr>
                <w:sz w:val="16"/>
                <w:szCs w:val="16"/>
              </w:rPr>
              <w:t xml:space="preserve">                 0  </w:t>
            </w:r>
          </w:p>
        </w:tc>
      </w:tr>
      <w:tr w:rsidR="00481FC5" w:rsidRPr="00481FC5" w:rsidTr="00F4156E">
        <w:tc>
          <w:tcPr>
            <w:tcW w:w="2381" w:type="dxa"/>
            <w:shd w:val="clear" w:color="auto" w:fill="auto"/>
          </w:tcPr>
          <w:p w:rsidR="00481FC5" w:rsidRPr="00481FC5" w:rsidRDefault="00481FC5" w:rsidP="00F4156E">
            <w:pPr>
              <w:rPr>
                <w:sz w:val="16"/>
                <w:szCs w:val="16"/>
              </w:rPr>
            </w:pPr>
            <w:r w:rsidRPr="00481FC5">
              <w:rPr>
                <w:sz w:val="16"/>
                <w:szCs w:val="16"/>
              </w:rPr>
              <w:t>2023</w:t>
            </w:r>
          </w:p>
        </w:tc>
        <w:tc>
          <w:tcPr>
            <w:tcW w:w="3828" w:type="dxa"/>
          </w:tcPr>
          <w:p w:rsidR="00481FC5" w:rsidRPr="00481FC5" w:rsidRDefault="00481FC5" w:rsidP="00F4156E">
            <w:pPr>
              <w:jc w:val="center"/>
              <w:rPr>
                <w:sz w:val="16"/>
                <w:szCs w:val="16"/>
              </w:rPr>
            </w:pPr>
            <w:r w:rsidRPr="00481FC5">
              <w:rPr>
                <w:sz w:val="16"/>
                <w:szCs w:val="16"/>
              </w:rPr>
              <w:t>3</w:t>
            </w:r>
          </w:p>
        </w:tc>
        <w:tc>
          <w:tcPr>
            <w:tcW w:w="3402" w:type="dxa"/>
            <w:shd w:val="clear" w:color="auto" w:fill="auto"/>
          </w:tcPr>
          <w:p w:rsidR="00481FC5" w:rsidRPr="00481FC5" w:rsidRDefault="00481FC5" w:rsidP="00F4156E">
            <w:pPr>
              <w:rPr>
                <w:sz w:val="16"/>
                <w:szCs w:val="16"/>
              </w:rPr>
            </w:pPr>
            <w:r w:rsidRPr="00481FC5">
              <w:rPr>
                <w:sz w:val="16"/>
                <w:szCs w:val="16"/>
              </w:rPr>
              <w:t xml:space="preserve">                 3 </w:t>
            </w:r>
          </w:p>
        </w:tc>
      </w:tr>
    </w:tbl>
    <w:p w:rsidR="00481FC5" w:rsidRPr="00481FC5" w:rsidRDefault="00481FC5" w:rsidP="00481FC5">
      <w:pPr>
        <w:jc w:val="both"/>
        <w:rPr>
          <w:b/>
          <w:i/>
          <w:sz w:val="16"/>
          <w:szCs w:val="16"/>
        </w:rPr>
      </w:pPr>
    </w:p>
    <w:p w:rsidR="00481FC5" w:rsidRPr="00481FC5" w:rsidRDefault="00481FC5" w:rsidP="00481FC5">
      <w:pPr>
        <w:ind w:left="-284" w:firstLine="709"/>
        <w:jc w:val="both"/>
        <w:rPr>
          <w:sz w:val="16"/>
          <w:szCs w:val="16"/>
        </w:rPr>
      </w:pPr>
      <w:r w:rsidRPr="00481FC5">
        <w:rPr>
          <w:sz w:val="16"/>
          <w:szCs w:val="16"/>
        </w:rPr>
        <w:t>Вышеперечисленная работа по выявлению и развитию одарённых детей способствует успешному участию обучающихся Тогучинского района в мероприятиях различного уровня:</w:t>
      </w:r>
    </w:p>
    <w:p w:rsidR="00481FC5" w:rsidRPr="00481FC5" w:rsidRDefault="00481FC5" w:rsidP="00481FC5">
      <w:pPr>
        <w:ind w:left="-284"/>
        <w:jc w:val="center"/>
        <w:rPr>
          <w:b/>
          <w:i/>
          <w:sz w:val="16"/>
          <w:szCs w:val="16"/>
        </w:rPr>
      </w:pPr>
    </w:p>
    <w:p w:rsidR="00481FC5" w:rsidRPr="00481FC5" w:rsidRDefault="00481FC5" w:rsidP="00481FC5">
      <w:pPr>
        <w:ind w:left="-284"/>
        <w:jc w:val="center"/>
        <w:rPr>
          <w:rFonts w:eastAsia="Calibri"/>
          <w:b/>
          <w:i/>
          <w:sz w:val="16"/>
          <w:szCs w:val="16"/>
          <w:lang w:eastAsia="en-US"/>
        </w:rPr>
      </w:pPr>
      <w:r w:rsidRPr="00481FC5">
        <w:rPr>
          <w:b/>
          <w:i/>
          <w:sz w:val="16"/>
          <w:szCs w:val="16"/>
        </w:rPr>
        <w:t xml:space="preserve">Таблица 5. </w:t>
      </w:r>
      <w:r w:rsidRPr="00481FC5">
        <w:rPr>
          <w:rFonts w:eastAsia="Calibri"/>
          <w:b/>
          <w:i/>
          <w:sz w:val="16"/>
          <w:szCs w:val="16"/>
          <w:lang w:eastAsia="en-US"/>
        </w:rPr>
        <w:t>Сводная таблица участия и результативности учащихся в конкурсах различного уровня</w:t>
      </w:r>
    </w:p>
    <w:p w:rsidR="00481FC5" w:rsidRPr="00481FC5" w:rsidRDefault="00481FC5" w:rsidP="00481FC5">
      <w:pPr>
        <w:ind w:left="-284"/>
        <w:jc w:val="center"/>
        <w:rPr>
          <w:rFonts w:eastAsia="Calibri"/>
          <w:b/>
          <w:i/>
          <w:sz w:val="16"/>
          <w:szCs w:val="16"/>
          <w:lang w:eastAsia="en-US"/>
        </w:rPr>
      </w:pPr>
    </w:p>
    <w:tbl>
      <w:tblPr>
        <w:tblW w:w="54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567"/>
        <w:gridCol w:w="425"/>
        <w:gridCol w:w="567"/>
        <w:gridCol w:w="567"/>
        <w:gridCol w:w="567"/>
        <w:gridCol w:w="567"/>
        <w:gridCol w:w="567"/>
        <w:gridCol w:w="567"/>
        <w:gridCol w:w="567"/>
      </w:tblGrid>
      <w:tr w:rsidR="00481FC5" w:rsidRPr="00D060D5" w:rsidTr="00D060D5">
        <w:trPr>
          <w:trHeight w:val="562"/>
        </w:trPr>
        <w:tc>
          <w:tcPr>
            <w:tcW w:w="455" w:type="dxa"/>
            <w:vMerge w:val="restart"/>
            <w:shd w:val="clear" w:color="auto" w:fill="auto"/>
          </w:tcPr>
          <w:p w:rsidR="00481FC5" w:rsidRPr="00D060D5" w:rsidRDefault="00481FC5" w:rsidP="00F4156E">
            <w:pPr>
              <w:tabs>
                <w:tab w:val="left" w:pos="3015"/>
              </w:tabs>
              <w:jc w:val="center"/>
              <w:rPr>
                <w:rFonts w:eastAsia="Calibri"/>
                <w:sz w:val="12"/>
                <w:szCs w:val="12"/>
                <w:lang w:eastAsia="en-US"/>
              </w:rPr>
            </w:pPr>
          </w:p>
        </w:tc>
        <w:tc>
          <w:tcPr>
            <w:tcW w:w="1559" w:type="dxa"/>
            <w:gridSpan w:val="3"/>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2020-2021</w:t>
            </w:r>
          </w:p>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учебный год</w:t>
            </w:r>
          </w:p>
        </w:tc>
        <w:tc>
          <w:tcPr>
            <w:tcW w:w="1701" w:type="dxa"/>
            <w:gridSpan w:val="3"/>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2021-2022</w:t>
            </w:r>
          </w:p>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учебный год</w:t>
            </w:r>
          </w:p>
        </w:tc>
        <w:tc>
          <w:tcPr>
            <w:tcW w:w="1701" w:type="dxa"/>
            <w:gridSpan w:val="3"/>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2022-2023</w:t>
            </w:r>
          </w:p>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учебный год</w:t>
            </w:r>
          </w:p>
        </w:tc>
      </w:tr>
      <w:tr w:rsidR="00D060D5" w:rsidRPr="00D060D5" w:rsidTr="00D060D5">
        <w:trPr>
          <w:trHeight w:val="241"/>
        </w:trPr>
        <w:tc>
          <w:tcPr>
            <w:tcW w:w="455" w:type="dxa"/>
            <w:vMerge/>
            <w:shd w:val="clear" w:color="auto" w:fill="auto"/>
          </w:tcPr>
          <w:p w:rsidR="00481FC5" w:rsidRPr="00D060D5" w:rsidRDefault="00481FC5" w:rsidP="00F4156E">
            <w:pPr>
              <w:tabs>
                <w:tab w:val="left" w:pos="3015"/>
              </w:tabs>
              <w:jc w:val="center"/>
              <w:rPr>
                <w:rFonts w:eastAsia="Calibri"/>
                <w:sz w:val="12"/>
                <w:szCs w:val="12"/>
                <w:lang w:eastAsia="en-US"/>
              </w:rPr>
            </w:pPr>
          </w:p>
        </w:tc>
        <w:tc>
          <w:tcPr>
            <w:tcW w:w="567" w:type="dxa"/>
            <w:shd w:val="clear" w:color="auto" w:fill="auto"/>
          </w:tcPr>
          <w:p w:rsidR="00481FC5" w:rsidRPr="00D060D5" w:rsidRDefault="00481FC5" w:rsidP="00F4156E">
            <w:pPr>
              <w:tabs>
                <w:tab w:val="left" w:pos="3015"/>
              </w:tabs>
              <w:jc w:val="center"/>
              <w:rPr>
                <w:rFonts w:eastAsia="Calibri"/>
                <w:sz w:val="12"/>
                <w:szCs w:val="12"/>
                <w:lang w:eastAsia="en-US"/>
              </w:rPr>
            </w:pPr>
            <w:r w:rsidRPr="00D060D5">
              <w:rPr>
                <w:rFonts w:eastAsia="Calibri"/>
                <w:sz w:val="12"/>
                <w:szCs w:val="12"/>
                <w:lang w:eastAsia="en-US"/>
              </w:rPr>
              <w:t>Кол-во мероприятий</w:t>
            </w:r>
          </w:p>
        </w:tc>
        <w:tc>
          <w:tcPr>
            <w:tcW w:w="425" w:type="dxa"/>
            <w:shd w:val="clear" w:color="auto" w:fill="auto"/>
          </w:tcPr>
          <w:p w:rsidR="00481FC5" w:rsidRPr="00D060D5" w:rsidRDefault="00481FC5" w:rsidP="00F4156E">
            <w:pPr>
              <w:tabs>
                <w:tab w:val="left" w:pos="3015"/>
              </w:tabs>
              <w:jc w:val="center"/>
              <w:rPr>
                <w:rFonts w:eastAsia="Calibri"/>
                <w:sz w:val="12"/>
                <w:szCs w:val="12"/>
                <w:lang w:eastAsia="en-US"/>
              </w:rPr>
            </w:pPr>
            <w:r w:rsidRPr="00D060D5">
              <w:rPr>
                <w:rFonts w:eastAsia="Calibri"/>
                <w:sz w:val="12"/>
                <w:szCs w:val="12"/>
                <w:lang w:eastAsia="en-US"/>
              </w:rPr>
              <w:t>Кол-во участников</w:t>
            </w:r>
          </w:p>
        </w:tc>
        <w:tc>
          <w:tcPr>
            <w:tcW w:w="567" w:type="dxa"/>
            <w:shd w:val="clear" w:color="auto" w:fill="auto"/>
          </w:tcPr>
          <w:p w:rsidR="00481FC5" w:rsidRPr="00D060D5" w:rsidRDefault="00481FC5" w:rsidP="00F4156E">
            <w:pPr>
              <w:tabs>
                <w:tab w:val="left" w:pos="3015"/>
              </w:tabs>
              <w:jc w:val="center"/>
              <w:rPr>
                <w:rFonts w:eastAsia="Calibri"/>
                <w:sz w:val="12"/>
                <w:szCs w:val="12"/>
                <w:lang w:eastAsia="en-US"/>
              </w:rPr>
            </w:pPr>
            <w:r w:rsidRPr="00D060D5">
              <w:rPr>
                <w:rFonts w:eastAsia="Calibri"/>
                <w:sz w:val="12"/>
                <w:szCs w:val="12"/>
                <w:lang w:eastAsia="en-US"/>
              </w:rPr>
              <w:t>Кол-во призовых мест</w:t>
            </w:r>
          </w:p>
        </w:tc>
        <w:tc>
          <w:tcPr>
            <w:tcW w:w="567" w:type="dxa"/>
            <w:shd w:val="clear" w:color="auto" w:fill="auto"/>
          </w:tcPr>
          <w:p w:rsidR="00481FC5" w:rsidRPr="00D060D5" w:rsidRDefault="00481FC5" w:rsidP="00F4156E">
            <w:pPr>
              <w:tabs>
                <w:tab w:val="left" w:pos="3015"/>
              </w:tabs>
              <w:jc w:val="center"/>
              <w:rPr>
                <w:rFonts w:eastAsia="Calibri"/>
                <w:sz w:val="12"/>
                <w:szCs w:val="12"/>
                <w:lang w:eastAsia="en-US"/>
              </w:rPr>
            </w:pPr>
            <w:r w:rsidRPr="00D060D5">
              <w:rPr>
                <w:rFonts w:eastAsia="Calibri"/>
                <w:sz w:val="12"/>
                <w:szCs w:val="12"/>
                <w:lang w:eastAsia="en-US"/>
              </w:rPr>
              <w:t>Кол-во мероприятий</w:t>
            </w:r>
          </w:p>
        </w:tc>
        <w:tc>
          <w:tcPr>
            <w:tcW w:w="567" w:type="dxa"/>
            <w:shd w:val="clear" w:color="auto" w:fill="auto"/>
          </w:tcPr>
          <w:p w:rsidR="00481FC5" w:rsidRPr="00D060D5" w:rsidRDefault="00481FC5" w:rsidP="00D060D5">
            <w:pPr>
              <w:tabs>
                <w:tab w:val="left" w:pos="2873"/>
              </w:tabs>
              <w:jc w:val="center"/>
              <w:rPr>
                <w:rFonts w:eastAsia="Calibri"/>
                <w:sz w:val="12"/>
                <w:szCs w:val="12"/>
                <w:lang w:eastAsia="en-US"/>
              </w:rPr>
            </w:pPr>
            <w:r w:rsidRPr="00D060D5">
              <w:rPr>
                <w:rFonts w:eastAsia="Calibri"/>
                <w:sz w:val="12"/>
                <w:szCs w:val="12"/>
                <w:lang w:eastAsia="en-US"/>
              </w:rPr>
              <w:t>Кол-во участников</w:t>
            </w:r>
          </w:p>
        </w:tc>
        <w:tc>
          <w:tcPr>
            <w:tcW w:w="567" w:type="dxa"/>
            <w:shd w:val="clear" w:color="auto" w:fill="auto"/>
          </w:tcPr>
          <w:p w:rsidR="00481FC5" w:rsidRPr="00D060D5" w:rsidRDefault="00481FC5" w:rsidP="00F4156E">
            <w:pPr>
              <w:tabs>
                <w:tab w:val="left" w:pos="3015"/>
              </w:tabs>
              <w:jc w:val="center"/>
              <w:rPr>
                <w:rFonts w:eastAsia="Calibri"/>
                <w:sz w:val="12"/>
                <w:szCs w:val="12"/>
                <w:lang w:eastAsia="en-US"/>
              </w:rPr>
            </w:pPr>
            <w:r w:rsidRPr="00D060D5">
              <w:rPr>
                <w:rFonts w:eastAsia="Calibri"/>
                <w:sz w:val="12"/>
                <w:szCs w:val="12"/>
                <w:lang w:eastAsia="en-US"/>
              </w:rPr>
              <w:t>Кол-во призовых мест</w:t>
            </w:r>
          </w:p>
        </w:tc>
        <w:tc>
          <w:tcPr>
            <w:tcW w:w="567" w:type="dxa"/>
            <w:shd w:val="clear" w:color="auto" w:fill="auto"/>
          </w:tcPr>
          <w:p w:rsidR="00481FC5" w:rsidRPr="00D060D5" w:rsidRDefault="00481FC5" w:rsidP="00F4156E">
            <w:pPr>
              <w:tabs>
                <w:tab w:val="left" w:pos="3015"/>
              </w:tabs>
              <w:jc w:val="center"/>
              <w:rPr>
                <w:rFonts w:eastAsia="Calibri"/>
                <w:sz w:val="12"/>
                <w:szCs w:val="12"/>
                <w:lang w:eastAsia="en-US"/>
              </w:rPr>
            </w:pPr>
            <w:r w:rsidRPr="00D060D5">
              <w:rPr>
                <w:rFonts w:eastAsia="Calibri"/>
                <w:sz w:val="12"/>
                <w:szCs w:val="12"/>
                <w:lang w:eastAsia="en-US"/>
              </w:rPr>
              <w:t>Кол-во мероприятий</w:t>
            </w:r>
          </w:p>
        </w:tc>
        <w:tc>
          <w:tcPr>
            <w:tcW w:w="567" w:type="dxa"/>
            <w:shd w:val="clear" w:color="auto" w:fill="auto"/>
          </w:tcPr>
          <w:p w:rsidR="00481FC5" w:rsidRPr="00D060D5" w:rsidRDefault="00481FC5" w:rsidP="00F4156E">
            <w:pPr>
              <w:tabs>
                <w:tab w:val="left" w:pos="3015"/>
              </w:tabs>
              <w:jc w:val="center"/>
              <w:rPr>
                <w:rFonts w:eastAsia="Calibri"/>
                <w:sz w:val="12"/>
                <w:szCs w:val="12"/>
                <w:lang w:eastAsia="en-US"/>
              </w:rPr>
            </w:pPr>
            <w:r w:rsidRPr="00D060D5">
              <w:rPr>
                <w:rFonts w:eastAsia="Calibri"/>
                <w:sz w:val="12"/>
                <w:szCs w:val="12"/>
                <w:lang w:eastAsia="en-US"/>
              </w:rPr>
              <w:t>Кол-во участников</w:t>
            </w:r>
          </w:p>
        </w:tc>
        <w:tc>
          <w:tcPr>
            <w:tcW w:w="567" w:type="dxa"/>
            <w:shd w:val="clear" w:color="auto" w:fill="auto"/>
          </w:tcPr>
          <w:p w:rsidR="00481FC5" w:rsidRPr="00D060D5" w:rsidRDefault="00481FC5" w:rsidP="00F4156E">
            <w:pPr>
              <w:tabs>
                <w:tab w:val="left" w:pos="3015"/>
              </w:tabs>
              <w:jc w:val="center"/>
              <w:rPr>
                <w:rFonts w:eastAsia="Calibri"/>
                <w:sz w:val="12"/>
                <w:szCs w:val="12"/>
                <w:lang w:eastAsia="en-US"/>
              </w:rPr>
            </w:pPr>
            <w:r w:rsidRPr="00D060D5">
              <w:rPr>
                <w:rFonts w:eastAsia="Calibri"/>
                <w:sz w:val="12"/>
                <w:szCs w:val="12"/>
                <w:lang w:eastAsia="en-US"/>
              </w:rPr>
              <w:t>Кол-во призовых мест</w:t>
            </w:r>
          </w:p>
        </w:tc>
      </w:tr>
      <w:tr w:rsidR="00D060D5" w:rsidRPr="00D060D5" w:rsidTr="00D060D5">
        <w:trPr>
          <w:trHeight w:val="528"/>
        </w:trPr>
        <w:tc>
          <w:tcPr>
            <w:tcW w:w="455" w:type="dxa"/>
            <w:shd w:val="clear" w:color="auto" w:fill="auto"/>
          </w:tcPr>
          <w:p w:rsidR="00481FC5" w:rsidRPr="00D060D5" w:rsidRDefault="00481FC5" w:rsidP="00F4156E">
            <w:pPr>
              <w:tabs>
                <w:tab w:val="left" w:pos="3015"/>
              </w:tabs>
              <w:rPr>
                <w:rFonts w:eastAsia="Calibri"/>
                <w:sz w:val="12"/>
                <w:szCs w:val="12"/>
                <w:lang w:eastAsia="en-US"/>
              </w:rPr>
            </w:pPr>
            <w:r w:rsidRPr="00D060D5">
              <w:rPr>
                <w:rFonts w:eastAsia="Calibri"/>
                <w:sz w:val="12"/>
                <w:szCs w:val="12"/>
                <w:lang w:eastAsia="en-US"/>
              </w:rPr>
              <w:t>Международный уровень</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1</w:t>
            </w:r>
          </w:p>
        </w:tc>
        <w:tc>
          <w:tcPr>
            <w:tcW w:w="425"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14</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9</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2</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11</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4</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2</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12</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4</w:t>
            </w:r>
          </w:p>
        </w:tc>
      </w:tr>
      <w:tr w:rsidR="00D060D5" w:rsidRPr="00D060D5" w:rsidTr="00D060D5">
        <w:trPr>
          <w:trHeight w:val="553"/>
        </w:trPr>
        <w:tc>
          <w:tcPr>
            <w:tcW w:w="455" w:type="dxa"/>
            <w:shd w:val="clear" w:color="auto" w:fill="auto"/>
          </w:tcPr>
          <w:p w:rsidR="00481FC5" w:rsidRPr="00D060D5" w:rsidRDefault="00481FC5" w:rsidP="00F4156E">
            <w:pPr>
              <w:tabs>
                <w:tab w:val="left" w:pos="3015"/>
              </w:tabs>
              <w:rPr>
                <w:rFonts w:eastAsia="Calibri"/>
                <w:sz w:val="12"/>
                <w:szCs w:val="12"/>
                <w:lang w:eastAsia="en-US"/>
              </w:rPr>
            </w:pPr>
            <w:r w:rsidRPr="00D060D5">
              <w:rPr>
                <w:rFonts w:eastAsia="Calibri"/>
                <w:sz w:val="12"/>
                <w:szCs w:val="12"/>
                <w:lang w:eastAsia="en-US"/>
              </w:rPr>
              <w:t>Всероссийский уровень</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2</w:t>
            </w:r>
          </w:p>
        </w:tc>
        <w:tc>
          <w:tcPr>
            <w:tcW w:w="425"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5</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4</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5</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46</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8</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7</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45</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15</w:t>
            </w:r>
          </w:p>
        </w:tc>
      </w:tr>
      <w:tr w:rsidR="00D060D5" w:rsidRPr="00D060D5" w:rsidTr="00D060D5">
        <w:trPr>
          <w:trHeight w:val="528"/>
        </w:trPr>
        <w:tc>
          <w:tcPr>
            <w:tcW w:w="455" w:type="dxa"/>
            <w:shd w:val="clear" w:color="auto" w:fill="auto"/>
          </w:tcPr>
          <w:p w:rsidR="00481FC5" w:rsidRPr="00D060D5" w:rsidRDefault="00481FC5" w:rsidP="00F4156E">
            <w:pPr>
              <w:tabs>
                <w:tab w:val="left" w:pos="3015"/>
              </w:tabs>
              <w:rPr>
                <w:rFonts w:eastAsia="Calibri"/>
                <w:sz w:val="12"/>
                <w:szCs w:val="12"/>
                <w:lang w:eastAsia="en-US"/>
              </w:rPr>
            </w:pPr>
            <w:r w:rsidRPr="00D060D5">
              <w:rPr>
                <w:rFonts w:eastAsia="Calibri"/>
                <w:sz w:val="12"/>
                <w:szCs w:val="12"/>
                <w:lang w:eastAsia="en-US"/>
              </w:rPr>
              <w:t>Областной уровень</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43</w:t>
            </w:r>
          </w:p>
        </w:tc>
        <w:tc>
          <w:tcPr>
            <w:tcW w:w="425"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146</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96</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55</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167</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115</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56</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183</w:t>
            </w:r>
          </w:p>
        </w:tc>
        <w:tc>
          <w:tcPr>
            <w:tcW w:w="567" w:type="dxa"/>
            <w:shd w:val="clear" w:color="auto" w:fill="auto"/>
          </w:tcPr>
          <w:p w:rsidR="00481FC5" w:rsidRPr="00D060D5" w:rsidRDefault="00481FC5" w:rsidP="00F4156E">
            <w:pPr>
              <w:tabs>
                <w:tab w:val="left" w:pos="3015"/>
              </w:tabs>
              <w:ind w:left="-284"/>
              <w:jc w:val="center"/>
              <w:rPr>
                <w:rFonts w:eastAsia="Calibri"/>
                <w:sz w:val="12"/>
                <w:szCs w:val="12"/>
                <w:lang w:eastAsia="en-US"/>
              </w:rPr>
            </w:pPr>
            <w:r w:rsidRPr="00D060D5">
              <w:rPr>
                <w:rFonts w:eastAsia="Calibri"/>
                <w:sz w:val="12"/>
                <w:szCs w:val="12"/>
                <w:lang w:eastAsia="en-US"/>
              </w:rPr>
              <w:t>120</w:t>
            </w:r>
          </w:p>
        </w:tc>
      </w:tr>
      <w:tr w:rsidR="00D060D5" w:rsidRPr="00D060D5" w:rsidTr="00D060D5">
        <w:trPr>
          <w:trHeight w:val="528"/>
        </w:trPr>
        <w:tc>
          <w:tcPr>
            <w:tcW w:w="455" w:type="dxa"/>
            <w:shd w:val="clear" w:color="auto" w:fill="auto"/>
          </w:tcPr>
          <w:p w:rsidR="00481FC5" w:rsidRPr="00D060D5" w:rsidRDefault="00481FC5" w:rsidP="00F4156E">
            <w:pPr>
              <w:tabs>
                <w:tab w:val="left" w:pos="3015"/>
              </w:tabs>
              <w:rPr>
                <w:rFonts w:eastAsia="Calibri"/>
                <w:b/>
                <w:sz w:val="12"/>
                <w:szCs w:val="12"/>
                <w:lang w:eastAsia="en-US"/>
              </w:rPr>
            </w:pPr>
            <w:r w:rsidRPr="00D060D5">
              <w:rPr>
                <w:rFonts w:eastAsia="Calibri"/>
                <w:b/>
                <w:sz w:val="12"/>
                <w:szCs w:val="12"/>
                <w:lang w:eastAsia="en-US"/>
              </w:rPr>
              <w:t>Всего</w:t>
            </w:r>
          </w:p>
        </w:tc>
        <w:tc>
          <w:tcPr>
            <w:tcW w:w="567" w:type="dxa"/>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46</w:t>
            </w:r>
          </w:p>
        </w:tc>
        <w:tc>
          <w:tcPr>
            <w:tcW w:w="425" w:type="dxa"/>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165</w:t>
            </w:r>
          </w:p>
        </w:tc>
        <w:tc>
          <w:tcPr>
            <w:tcW w:w="567" w:type="dxa"/>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109</w:t>
            </w:r>
          </w:p>
        </w:tc>
        <w:tc>
          <w:tcPr>
            <w:tcW w:w="567" w:type="dxa"/>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62</w:t>
            </w:r>
          </w:p>
        </w:tc>
        <w:tc>
          <w:tcPr>
            <w:tcW w:w="567" w:type="dxa"/>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224</w:t>
            </w:r>
          </w:p>
        </w:tc>
        <w:tc>
          <w:tcPr>
            <w:tcW w:w="567" w:type="dxa"/>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127</w:t>
            </w:r>
          </w:p>
        </w:tc>
        <w:tc>
          <w:tcPr>
            <w:tcW w:w="567" w:type="dxa"/>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65</w:t>
            </w:r>
          </w:p>
        </w:tc>
        <w:tc>
          <w:tcPr>
            <w:tcW w:w="567" w:type="dxa"/>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240</w:t>
            </w:r>
          </w:p>
        </w:tc>
        <w:tc>
          <w:tcPr>
            <w:tcW w:w="567" w:type="dxa"/>
            <w:shd w:val="clear" w:color="auto" w:fill="auto"/>
          </w:tcPr>
          <w:p w:rsidR="00481FC5" w:rsidRPr="00D060D5" w:rsidRDefault="00481FC5" w:rsidP="00F4156E">
            <w:pPr>
              <w:tabs>
                <w:tab w:val="left" w:pos="3015"/>
              </w:tabs>
              <w:ind w:left="-284"/>
              <w:jc w:val="center"/>
              <w:rPr>
                <w:rFonts w:eastAsia="Calibri"/>
                <w:b/>
                <w:sz w:val="12"/>
                <w:szCs w:val="12"/>
                <w:lang w:eastAsia="en-US"/>
              </w:rPr>
            </w:pPr>
            <w:r w:rsidRPr="00D060D5">
              <w:rPr>
                <w:rFonts w:eastAsia="Calibri"/>
                <w:b/>
                <w:sz w:val="12"/>
                <w:szCs w:val="12"/>
                <w:lang w:eastAsia="en-US"/>
              </w:rPr>
              <w:t>139</w:t>
            </w:r>
          </w:p>
        </w:tc>
      </w:tr>
    </w:tbl>
    <w:p w:rsidR="00481FC5" w:rsidRPr="00D060D5" w:rsidRDefault="00481FC5" w:rsidP="00481FC5">
      <w:pPr>
        <w:ind w:firstLine="708"/>
        <w:jc w:val="both"/>
        <w:rPr>
          <w:sz w:val="12"/>
          <w:szCs w:val="12"/>
        </w:rPr>
      </w:pPr>
    </w:p>
    <w:p w:rsidR="00481FC5" w:rsidRPr="00481FC5" w:rsidRDefault="00481FC5" w:rsidP="00481FC5">
      <w:pPr>
        <w:pStyle w:val="af0"/>
        <w:spacing w:before="0" w:beforeAutospacing="0" w:after="0" w:afterAutospacing="0"/>
        <w:ind w:firstLine="709"/>
        <w:jc w:val="both"/>
        <w:rPr>
          <w:rFonts w:eastAsia="+mn-ea"/>
          <w:b/>
          <w:bCs/>
          <w:kern w:val="24"/>
          <w:sz w:val="16"/>
          <w:szCs w:val="16"/>
        </w:rPr>
      </w:pPr>
      <w:r w:rsidRPr="00481FC5">
        <w:rPr>
          <w:sz w:val="16"/>
          <w:szCs w:val="16"/>
        </w:rPr>
        <w:t>Как видно из таблицы, увеличивается не только количество участий в мероприятиях различного уровня, но и результативность участия в областных конкурсах.</w:t>
      </w:r>
    </w:p>
    <w:p w:rsidR="00481FC5" w:rsidRPr="00481FC5" w:rsidRDefault="00481FC5" w:rsidP="00481FC5">
      <w:pPr>
        <w:ind w:firstLine="709"/>
        <w:jc w:val="both"/>
        <w:rPr>
          <w:bCs/>
          <w:kern w:val="32"/>
          <w:sz w:val="16"/>
          <w:szCs w:val="16"/>
        </w:rPr>
      </w:pPr>
      <w:r w:rsidRPr="00481FC5">
        <w:rPr>
          <w:sz w:val="16"/>
          <w:szCs w:val="16"/>
        </w:rPr>
        <w:t xml:space="preserve">С сентября 2019 года в </w:t>
      </w:r>
      <w:proofErr w:type="spellStart"/>
      <w:r w:rsidRPr="00481FC5">
        <w:rPr>
          <w:sz w:val="16"/>
          <w:szCs w:val="16"/>
        </w:rPr>
        <w:t>Тогучинском</w:t>
      </w:r>
      <w:proofErr w:type="spellEnd"/>
      <w:r w:rsidRPr="00481FC5">
        <w:rPr>
          <w:sz w:val="16"/>
          <w:szCs w:val="16"/>
        </w:rPr>
        <w:t xml:space="preserve"> районе создан муниципальный ресурсный центр </w:t>
      </w:r>
      <w:r w:rsidRPr="00481FC5">
        <w:rPr>
          <w:bCs/>
          <w:kern w:val="32"/>
          <w:sz w:val="16"/>
          <w:szCs w:val="16"/>
        </w:rPr>
        <w:t xml:space="preserve">выявления и поддержки одарённых детей и талантливой учащейся молодёжи Тогучинского района на базе МБОУ ДО Тогучинского района «Центр развития творчества» (далее–муниципальный ресурсный центр по работе с одаренными детьми, МРЦ). </w:t>
      </w:r>
      <w:r w:rsidRPr="00481FC5">
        <w:rPr>
          <w:rFonts w:eastAsia="+mn-ea"/>
          <w:bCs/>
          <w:kern w:val="24"/>
          <w:sz w:val="16"/>
          <w:szCs w:val="16"/>
        </w:rPr>
        <w:t xml:space="preserve"> Модель работы МРЦ по направлениям: наука, спорт, искусство - включает значимые мероприятия Регионального центра «Альтаир», основная задача которых развивать таланты в каждом ребёнке.</w:t>
      </w:r>
    </w:p>
    <w:p w:rsidR="00481FC5" w:rsidRPr="00481FC5" w:rsidRDefault="00481FC5" w:rsidP="00481FC5">
      <w:pPr>
        <w:pStyle w:val="af0"/>
        <w:spacing w:before="0" w:beforeAutospacing="0" w:after="0" w:afterAutospacing="0"/>
        <w:ind w:firstLine="709"/>
        <w:jc w:val="both"/>
        <w:rPr>
          <w:sz w:val="16"/>
          <w:szCs w:val="16"/>
        </w:rPr>
      </w:pPr>
      <w:r w:rsidRPr="00481FC5">
        <w:rPr>
          <w:rFonts w:eastAsia="+mn-ea"/>
          <w:bCs/>
          <w:kern w:val="24"/>
          <w:sz w:val="16"/>
          <w:szCs w:val="16"/>
        </w:rPr>
        <w:t xml:space="preserve">По результатам мониторинга, представленного Министерством образования Новосибирской области, </w:t>
      </w:r>
      <w:proofErr w:type="spellStart"/>
      <w:r w:rsidRPr="00481FC5">
        <w:rPr>
          <w:rFonts w:eastAsia="+mn-ea"/>
          <w:bCs/>
          <w:kern w:val="24"/>
          <w:sz w:val="16"/>
          <w:szCs w:val="16"/>
        </w:rPr>
        <w:t>Тогучинский</w:t>
      </w:r>
      <w:proofErr w:type="spellEnd"/>
      <w:r w:rsidRPr="00481FC5">
        <w:rPr>
          <w:rFonts w:eastAsia="+mn-ea"/>
          <w:bCs/>
          <w:kern w:val="24"/>
          <w:sz w:val="16"/>
          <w:szCs w:val="16"/>
        </w:rPr>
        <w:t xml:space="preserve"> район в 2021- 22 учебном году вошел в число лидеров по количеству участников в профильных сменах Регионального центра «Альтаир».</w:t>
      </w:r>
    </w:p>
    <w:p w:rsidR="00481FC5" w:rsidRPr="00481FC5" w:rsidRDefault="00481FC5" w:rsidP="00481FC5">
      <w:pPr>
        <w:ind w:firstLine="709"/>
        <w:contextualSpacing/>
        <w:jc w:val="both"/>
        <w:rPr>
          <w:b/>
          <w:i/>
          <w:sz w:val="16"/>
          <w:szCs w:val="16"/>
        </w:rPr>
      </w:pPr>
      <w:r w:rsidRPr="00481FC5">
        <w:rPr>
          <w:sz w:val="16"/>
          <w:szCs w:val="16"/>
        </w:rPr>
        <w:t xml:space="preserve">В 2022   году   приняли участие </w:t>
      </w:r>
      <w:r w:rsidRPr="00481FC5">
        <w:rPr>
          <w:sz w:val="16"/>
          <w:szCs w:val="16"/>
          <w:shd w:val="clear" w:color="auto" w:fill="FFFFFF"/>
        </w:rPr>
        <w:t xml:space="preserve">224 обучающихся в 39 программах. Из них по направлению «Наука» в 27-ми образовательных программах – 154 чел.; по направлению «Искусство» в 6-х образовательных программах – 64 чел.; «Спорт» - в 5- </w:t>
      </w:r>
      <w:proofErr w:type="spellStart"/>
      <w:r w:rsidRPr="00481FC5">
        <w:rPr>
          <w:sz w:val="16"/>
          <w:szCs w:val="16"/>
          <w:shd w:val="clear" w:color="auto" w:fill="FFFFFF"/>
        </w:rPr>
        <w:t>ти</w:t>
      </w:r>
      <w:proofErr w:type="spellEnd"/>
      <w:r w:rsidRPr="00481FC5">
        <w:rPr>
          <w:sz w:val="16"/>
          <w:szCs w:val="16"/>
          <w:shd w:val="clear" w:color="auto" w:fill="FFFFFF"/>
        </w:rPr>
        <w:t xml:space="preserve"> образовательных программах – 6 обучающихся</w:t>
      </w:r>
      <w:r w:rsidRPr="00481FC5">
        <w:rPr>
          <w:i/>
          <w:sz w:val="16"/>
          <w:szCs w:val="16"/>
        </w:rPr>
        <w:t>.</w:t>
      </w:r>
    </w:p>
    <w:p w:rsidR="00D060D5" w:rsidRPr="00D060D5" w:rsidRDefault="00D060D5" w:rsidP="00D060D5">
      <w:pPr>
        <w:ind w:firstLine="142"/>
        <w:contextualSpacing/>
        <w:jc w:val="both"/>
        <w:rPr>
          <w:sz w:val="16"/>
          <w:szCs w:val="16"/>
        </w:rPr>
      </w:pPr>
      <w:r w:rsidRPr="00D060D5">
        <w:rPr>
          <w:b/>
          <w:i/>
          <w:sz w:val="16"/>
          <w:szCs w:val="16"/>
        </w:rPr>
        <w:t xml:space="preserve">Диаграмма 1. </w:t>
      </w:r>
      <w:r w:rsidRPr="00D060D5">
        <w:rPr>
          <w:b/>
          <w:sz w:val="16"/>
          <w:szCs w:val="16"/>
        </w:rPr>
        <w:t>Участие в мероприятиях по направлению «Наука»</w:t>
      </w:r>
    </w:p>
    <w:p w:rsidR="00D060D5" w:rsidRPr="00D060D5" w:rsidRDefault="00D060D5" w:rsidP="00D060D5">
      <w:pPr>
        <w:tabs>
          <w:tab w:val="left" w:pos="838"/>
        </w:tabs>
        <w:ind w:firstLine="142"/>
        <w:contextualSpacing/>
        <w:jc w:val="both"/>
        <w:rPr>
          <w:sz w:val="16"/>
          <w:szCs w:val="16"/>
        </w:rPr>
      </w:pPr>
      <w:r w:rsidRPr="00D060D5">
        <w:rPr>
          <w:sz w:val="16"/>
          <w:szCs w:val="16"/>
        </w:rPr>
        <w:tab/>
      </w:r>
    </w:p>
    <w:p w:rsidR="00D060D5" w:rsidRPr="00D060D5" w:rsidRDefault="00D060D5" w:rsidP="00D060D5">
      <w:pPr>
        <w:ind w:firstLine="142"/>
        <w:contextualSpacing/>
        <w:jc w:val="center"/>
        <w:rPr>
          <w:sz w:val="16"/>
          <w:szCs w:val="16"/>
        </w:rPr>
      </w:pPr>
      <w:r w:rsidRPr="00D060D5">
        <w:rPr>
          <w:noProof/>
          <w:color w:val="FF0000"/>
          <w:sz w:val="16"/>
          <w:szCs w:val="16"/>
          <w:lang w:eastAsia="ru-RU"/>
        </w:rPr>
        <w:drawing>
          <wp:inline distT="0" distB="0" distL="0" distR="0" wp14:anchorId="1EBC4B28" wp14:editId="389C0563">
            <wp:extent cx="3209925" cy="1200150"/>
            <wp:effectExtent l="0" t="0" r="9525"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060D5" w:rsidRPr="00D060D5" w:rsidRDefault="00D060D5" w:rsidP="00D060D5">
      <w:pPr>
        <w:ind w:firstLine="142"/>
        <w:contextualSpacing/>
        <w:jc w:val="both"/>
        <w:rPr>
          <w:sz w:val="16"/>
          <w:szCs w:val="16"/>
        </w:rPr>
      </w:pPr>
    </w:p>
    <w:p w:rsidR="00D060D5" w:rsidRPr="00D060D5" w:rsidRDefault="00D060D5" w:rsidP="00D060D5">
      <w:pPr>
        <w:contextualSpacing/>
        <w:jc w:val="both"/>
        <w:rPr>
          <w:sz w:val="16"/>
          <w:szCs w:val="16"/>
        </w:rPr>
      </w:pPr>
      <w:r w:rsidRPr="00D060D5">
        <w:rPr>
          <w:b/>
          <w:i/>
          <w:sz w:val="16"/>
          <w:szCs w:val="16"/>
        </w:rPr>
        <w:t xml:space="preserve">Диаграмма 2. </w:t>
      </w:r>
      <w:r w:rsidRPr="00D060D5">
        <w:rPr>
          <w:b/>
          <w:sz w:val="16"/>
          <w:szCs w:val="16"/>
        </w:rPr>
        <w:t>Участие в мероприятиях по направлению «Искусство»</w:t>
      </w:r>
    </w:p>
    <w:p w:rsidR="00D060D5" w:rsidRPr="00D060D5" w:rsidRDefault="00D060D5" w:rsidP="00D060D5">
      <w:pPr>
        <w:tabs>
          <w:tab w:val="left" w:pos="838"/>
        </w:tabs>
        <w:ind w:firstLine="142"/>
        <w:contextualSpacing/>
        <w:jc w:val="both"/>
        <w:rPr>
          <w:sz w:val="16"/>
          <w:szCs w:val="16"/>
        </w:rPr>
      </w:pPr>
      <w:r w:rsidRPr="00D060D5">
        <w:rPr>
          <w:sz w:val="16"/>
          <w:szCs w:val="16"/>
        </w:rPr>
        <w:tab/>
      </w:r>
    </w:p>
    <w:p w:rsidR="00D060D5" w:rsidRPr="00D060D5" w:rsidRDefault="00D060D5" w:rsidP="00D060D5">
      <w:pPr>
        <w:ind w:firstLine="142"/>
        <w:contextualSpacing/>
        <w:jc w:val="center"/>
        <w:rPr>
          <w:sz w:val="16"/>
          <w:szCs w:val="16"/>
        </w:rPr>
      </w:pPr>
      <w:r w:rsidRPr="00D060D5">
        <w:rPr>
          <w:noProof/>
          <w:color w:val="FF0000"/>
          <w:sz w:val="16"/>
          <w:szCs w:val="16"/>
          <w:lang w:eastAsia="ru-RU"/>
        </w:rPr>
        <w:drawing>
          <wp:inline distT="0" distB="0" distL="0" distR="0" wp14:anchorId="54878839" wp14:editId="6E81C3B4">
            <wp:extent cx="3181350" cy="866775"/>
            <wp:effectExtent l="0" t="0" r="0" b="952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D060D5" w:rsidRPr="00D060D5" w:rsidRDefault="00D060D5" w:rsidP="00D060D5">
      <w:pPr>
        <w:ind w:firstLine="142"/>
        <w:contextualSpacing/>
        <w:jc w:val="both"/>
        <w:rPr>
          <w:sz w:val="16"/>
          <w:szCs w:val="16"/>
        </w:rPr>
      </w:pPr>
    </w:p>
    <w:p w:rsidR="00D060D5" w:rsidRDefault="00D060D5" w:rsidP="00D060D5">
      <w:pPr>
        <w:contextualSpacing/>
        <w:jc w:val="both"/>
        <w:rPr>
          <w:b/>
          <w:sz w:val="16"/>
          <w:szCs w:val="16"/>
        </w:rPr>
      </w:pPr>
      <w:r w:rsidRPr="00D060D5">
        <w:rPr>
          <w:b/>
          <w:i/>
          <w:sz w:val="16"/>
          <w:szCs w:val="16"/>
        </w:rPr>
        <w:t xml:space="preserve">Диаграмма 3. </w:t>
      </w:r>
      <w:r w:rsidRPr="00D060D5">
        <w:rPr>
          <w:b/>
          <w:sz w:val="16"/>
          <w:szCs w:val="16"/>
        </w:rPr>
        <w:t>Участие в мероприятиях по направлению «Спорт»</w:t>
      </w:r>
    </w:p>
    <w:p w:rsidR="00322A66" w:rsidRDefault="00322A66" w:rsidP="00D060D5">
      <w:pPr>
        <w:contextualSpacing/>
        <w:jc w:val="both"/>
        <w:rPr>
          <w:b/>
          <w:sz w:val="16"/>
          <w:szCs w:val="16"/>
        </w:rPr>
      </w:pPr>
    </w:p>
    <w:p w:rsidR="00D060D5" w:rsidRPr="00D060D5" w:rsidRDefault="00D060D5" w:rsidP="00D060D5">
      <w:pPr>
        <w:tabs>
          <w:tab w:val="left" w:pos="838"/>
        </w:tabs>
        <w:ind w:firstLine="142"/>
        <w:contextualSpacing/>
        <w:jc w:val="both"/>
        <w:rPr>
          <w:sz w:val="16"/>
          <w:szCs w:val="16"/>
        </w:rPr>
      </w:pPr>
      <w:r w:rsidRPr="00D060D5">
        <w:rPr>
          <w:sz w:val="16"/>
          <w:szCs w:val="16"/>
        </w:rPr>
        <w:tab/>
      </w:r>
    </w:p>
    <w:p w:rsidR="00D060D5" w:rsidRPr="00D060D5" w:rsidRDefault="00D060D5" w:rsidP="00D060D5">
      <w:pPr>
        <w:ind w:firstLine="142"/>
        <w:contextualSpacing/>
        <w:jc w:val="center"/>
        <w:rPr>
          <w:sz w:val="16"/>
          <w:szCs w:val="16"/>
        </w:rPr>
      </w:pPr>
      <w:r w:rsidRPr="00D060D5">
        <w:rPr>
          <w:noProof/>
          <w:color w:val="FF0000"/>
          <w:sz w:val="16"/>
          <w:szCs w:val="16"/>
          <w:lang w:eastAsia="ru-RU"/>
        </w:rPr>
        <w:drawing>
          <wp:inline distT="0" distB="0" distL="0" distR="0" wp14:anchorId="3A1CFF5C" wp14:editId="057D3A34">
            <wp:extent cx="3257550" cy="762000"/>
            <wp:effectExtent l="0" t="0" r="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060D5" w:rsidRPr="00D060D5" w:rsidRDefault="00D060D5" w:rsidP="00D060D5">
      <w:pPr>
        <w:ind w:firstLine="708"/>
        <w:jc w:val="both"/>
        <w:rPr>
          <w:sz w:val="16"/>
          <w:szCs w:val="16"/>
        </w:rPr>
      </w:pPr>
    </w:p>
    <w:p w:rsidR="00D060D5" w:rsidRPr="00D060D5" w:rsidRDefault="00D060D5" w:rsidP="00D060D5">
      <w:pPr>
        <w:ind w:firstLine="709"/>
        <w:jc w:val="both"/>
        <w:rPr>
          <w:sz w:val="16"/>
          <w:szCs w:val="16"/>
        </w:rPr>
      </w:pPr>
      <w:r w:rsidRPr="00D060D5">
        <w:rPr>
          <w:sz w:val="16"/>
          <w:szCs w:val="16"/>
        </w:rPr>
        <w:t>Детальный анализ результативности участия в мероприятиях различной направленности показывает, что по-прежнему «западающим» направлением является участие и результативность в мероприятиях технической и интеллектуальной направленностей.</w:t>
      </w:r>
    </w:p>
    <w:p w:rsidR="00D060D5" w:rsidRPr="00D060D5" w:rsidRDefault="00D060D5" w:rsidP="00D060D5">
      <w:pPr>
        <w:ind w:firstLine="709"/>
        <w:jc w:val="both"/>
        <w:rPr>
          <w:sz w:val="16"/>
          <w:szCs w:val="16"/>
        </w:rPr>
      </w:pPr>
      <w:r w:rsidRPr="00D060D5">
        <w:rPr>
          <w:sz w:val="16"/>
          <w:szCs w:val="16"/>
        </w:rPr>
        <w:lastRenderedPageBreak/>
        <w:t xml:space="preserve">Следует отметить, что в </w:t>
      </w:r>
      <w:proofErr w:type="spellStart"/>
      <w:r w:rsidRPr="00D060D5">
        <w:rPr>
          <w:sz w:val="16"/>
          <w:szCs w:val="16"/>
        </w:rPr>
        <w:t>Тогучинском</w:t>
      </w:r>
      <w:proofErr w:type="spellEnd"/>
      <w:r w:rsidRPr="00D060D5">
        <w:rPr>
          <w:sz w:val="16"/>
          <w:szCs w:val="16"/>
        </w:rPr>
        <w:t xml:space="preserve"> районе также сложилась система мер адресной поддержки и сопровождения одаренных и талантливых детей: ежегодно в течение 5 лет все первоклассники района на 1 сентября получают в подарок наборы для детского творчества (альбомы, краски, карандаши); дети, активно участвующие в муниципальных мероприятиях, в том числе дети из многодетных и малообеспеченных семей, ежегодно приглашаются на муниципальные новогодние мероприятия, где получают подарки. В течение 15 лет в районе проводится Парад выпускников, где чествуются выпускники 11 классов, победители и призёры муниципальных, региональных и международных конкурсов.</w:t>
      </w:r>
    </w:p>
    <w:p w:rsidR="00D060D5" w:rsidRPr="00D060D5" w:rsidRDefault="00D060D5" w:rsidP="00D060D5">
      <w:pPr>
        <w:ind w:firstLine="709"/>
        <w:jc w:val="both"/>
        <w:rPr>
          <w:sz w:val="16"/>
          <w:szCs w:val="16"/>
        </w:rPr>
      </w:pPr>
      <w:r w:rsidRPr="00D060D5">
        <w:rPr>
          <w:sz w:val="16"/>
          <w:szCs w:val="16"/>
        </w:rPr>
        <w:t xml:space="preserve">Таким образом, в </w:t>
      </w:r>
      <w:proofErr w:type="spellStart"/>
      <w:r w:rsidRPr="00D060D5">
        <w:rPr>
          <w:sz w:val="16"/>
          <w:szCs w:val="16"/>
        </w:rPr>
        <w:t>Тогучинском</w:t>
      </w:r>
      <w:proofErr w:type="spellEnd"/>
      <w:r w:rsidRPr="00D060D5">
        <w:rPr>
          <w:sz w:val="16"/>
          <w:szCs w:val="16"/>
        </w:rPr>
        <w:t xml:space="preserve"> районе создана система выявления, развития и поддержки одарённых детей, но она нуждается в постоянном развитии и совершенствовании.</w:t>
      </w:r>
    </w:p>
    <w:p w:rsidR="00D060D5" w:rsidRPr="00D060D5" w:rsidRDefault="00D060D5" w:rsidP="00D060D5">
      <w:pPr>
        <w:widowControl w:val="0"/>
        <w:autoSpaceDE w:val="0"/>
        <w:autoSpaceDN w:val="0"/>
        <w:adjustRightInd w:val="0"/>
        <w:ind w:firstLine="709"/>
        <w:jc w:val="both"/>
        <w:rPr>
          <w:sz w:val="16"/>
          <w:szCs w:val="16"/>
        </w:rPr>
      </w:pPr>
      <w:r w:rsidRPr="00D060D5">
        <w:rPr>
          <w:bCs/>
          <w:sz w:val="16"/>
          <w:szCs w:val="16"/>
        </w:rPr>
        <w:t>Реализация муниципальной программы позволит создать дополнительные условия, способствующие выявлению и развитию   способностей обучающихся, обеспечивающие родителям вариативность выбора услуг в системе дополнительного образования</w:t>
      </w:r>
      <w:r w:rsidRPr="00D060D5">
        <w:rPr>
          <w:sz w:val="16"/>
          <w:szCs w:val="16"/>
        </w:rPr>
        <w:t xml:space="preserve"> и повышение их уровня удовлетворенности состоянием работы с одаренными детьми, мотивирующие педагогических работников на повышение квалификации в различных формах по работе с одаренными детьми и талантливой учащейся молодежью в </w:t>
      </w:r>
      <w:proofErr w:type="spellStart"/>
      <w:r w:rsidRPr="00D060D5">
        <w:rPr>
          <w:sz w:val="16"/>
          <w:szCs w:val="16"/>
        </w:rPr>
        <w:t>Тогучинском</w:t>
      </w:r>
      <w:proofErr w:type="spellEnd"/>
      <w:r w:rsidRPr="00D060D5">
        <w:rPr>
          <w:sz w:val="16"/>
          <w:szCs w:val="16"/>
        </w:rPr>
        <w:t xml:space="preserve"> районе.</w:t>
      </w:r>
    </w:p>
    <w:p w:rsidR="00D060D5" w:rsidRPr="00D060D5" w:rsidRDefault="00D060D5" w:rsidP="00D060D5">
      <w:pPr>
        <w:widowControl w:val="0"/>
        <w:tabs>
          <w:tab w:val="left" w:pos="6411"/>
        </w:tabs>
        <w:autoSpaceDE w:val="0"/>
        <w:autoSpaceDN w:val="0"/>
        <w:adjustRightInd w:val="0"/>
        <w:jc w:val="center"/>
        <w:outlineLvl w:val="1"/>
        <w:rPr>
          <w:sz w:val="16"/>
          <w:szCs w:val="16"/>
        </w:rPr>
      </w:pPr>
    </w:p>
    <w:p w:rsidR="00D060D5" w:rsidRPr="00D060D5" w:rsidRDefault="00D060D5" w:rsidP="00D060D5">
      <w:pPr>
        <w:widowControl w:val="0"/>
        <w:tabs>
          <w:tab w:val="left" w:pos="6411"/>
        </w:tabs>
        <w:autoSpaceDE w:val="0"/>
        <w:autoSpaceDN w:val="0"/>
        <w:adjustRightInd w:val="0"/>
        <w:jc w:val="center"/>
        <w:outlineLvl w:val="1"/>
        <w:rPr>
          <w:b/>
          <w:sz w:val="16"/>
          <w:szCs w:val="16"/>
        </w:rPr>
      </w:pPr>
      <w:r w:rsidRPr="00D060D5">
        <w:rPr>
          <w:b/>
          <w:sz w:val="16"/>
          <w:szCs w:val="16"/>
          <w:lang w:val="en-US"/>
        </w:rPr>
        <w:t>III</w:t>
      </w:r>
      <w:r w:rsidRPr="00D060D5">
        <w:rPr>
          <w:rFonts w:eastAsia="Calibri"/>
          <w:b/>
          <w:sz w:val="16"/>
          <w:szCs w:val="16"/>
          <w:lang w:eastAsia="en-US"/>
        </w:rPr>
        <w:t xml:space="preserve">. </w:t>
      </w:r>
      <w:r w:rsidRPr="00D060D5">
        <w:rPr>
          <w:b/>
          <w:sz w:val="16"/>
          <w:szCs w:val="16"/>
        </w:rPr>
        <w:t>Цели и целевые индикаторы Муниципальной программы</w:t>
      </w:r>
    </w:p>
    <w:p w:rsidR="00D060D5" w:rsidRPr="00D060D5" w:rsidRDefault="00D060D5" w:rsidP="00D060D5">
      <w:pPr>
        <w:widowControl w:val="0"/>
        <w:autoSpaceDE w:val="0"/>
        <w:autoSpaceDN w:val="0"/>
        <w:adjustRightInd w:val="0"/>
        <w:ind w:firstLine="709"/>
        <w:jc w:val="both"/>
        <w:rPr>
          <w:sz w:val="16"/>
          <w:szCs w:val="16"/>
          <w:shd w:val="clear" w:color="auto" w:fill="FFFFFF"/>
        </w:rPr>
      </w:pPr>
      <w:r w:rsidRPr="00D060D5">
        <w:rPr>
          <w:b/>
          <w:sz w:val="16"/>
          <w:szCs w:val="16"/>
        </w:rPr>
        <w:t>Цель Программы</w:t>
      </w:r>
      <w:r w:rsidRPr="00D060D5">
        <w:rPr>
          <w:sz w:val="16"/>
          <w:szCs w:val="16"/>
        </w:rPr>
        <w:t xml:space="preserve">: </w:t>
      </w:r>
      <w:r w:rsidRPr="00D060D5">
        <w:rPr>
          <w:i/>
          <w:sz w:val="16"/>
          <w:szCs w:val="16"/>
          <w:shd w:val="clear" w:color="auto" w:fill="FFFFFF"/>
        </w:rPr>
        <w:t xml:space="preserve">создание оптимальных условий для выявления, развития и поддержки одаренных детей, способствующих их самореализации в интеллектуальной, творческой и спортивной деятельности, </w:t>
      </w:r>
      <w:r w:rsidRPr="00D060D5">
        <w:rPr>
          <w:i/>
          <w:sz w:val="16"/>
          <w:szCs w:val="16"/>
        </w:rPr>
        <w:t>профессиональному и личностному становлению.</w:t>
      </w:r>
    </w:p>
    <w:p w:rsidR="00D060D5" w:rsidRPr="00D060D5" w:rsidRDefault="00D060D5" w:rsidP="00D060D5">
      <w:pPr>
        <w:ind w:firstLine="709"/>
        <w:jc w:val="both"/>
        <w:rPr>
          <w:sz w:val="16"/>
          <w:szCs w:val="16"/>
          <w:shd w:val="clear" w:color="auto" w:fill="FFFFFF"/>
          <w:lang w:eastAsia="en-US"/>
        </w:rPr>
      </w:pPr>
      <w:r w:rsidRPr="00D060D5">
        <w:rPr>
          <w:sz w:val="16"/>
          <w:szCs w:val="16"/>
        </w:rPr>
        <w:t>Реализация Программы связана с целевыми индикаторами:</w:t>
      </w:r>
    </w:p>
    <w:p w:rsidR="00D060D5" w:rsidRPr="00D060D5" w:rsidRDefault="00D060D5" w:rsidP="00D060D5">
      <w:pPr>
        <w:ind w:firstLine="709"/>
        <w:jc w:val="both"/>
        <w:rPr>
          <w:sz w:val="16"/>
          <w:szCs w:val="16"/>
          <w:shd w:val="clear" w:color="auto" w:fill="FFFFFF"/>
          <w:lang w:eastAsia="en-US"/>
        </w:rPr>
      </w:pPr>
      <w:r w:rsidRPr="00D060D5">
        <w:rPr>
          <w:sz w:val="16"/>
          <w:szCs w:val="16"/>
          <w:shd w:val="clear" w:color="auto" w:fill="FFFFFF"/>
          <w:lang w:eastAsia="en-US"/>
        </w:rPr>
        <w:t>1. </w:t>
      </w:r>
      <w:r w:rsidRPr="00D060D5">
        <w:rPr>
          <w:bCs/>
          <w:sz w:val="16"/>
          <w:szCs w:val="16"/>
          <w:shd w:val="clear" w:color="auto" w:fill="FFFFFF"/>
        </w:rPr>
        <w:t xml:space="preserve">доля одарённых детей </w:t>
      </w:r>
      <w:r w:rsidRPr="00D060D5">
        <w:rPr>
          <w:sz w:val="16"/>
          <w:szCs w:val="16"/>
          <w:shd w:val="clear" w:color="auto" w:fill="FFFFFF"/>
          <w:lang w:eastAsia="en-US"/>
        </w:rPr>
        <w:t>в региональной базе данных «Одаренные дети Новосибирской области»;</w:t>
      </w:r>
    </w:p>
    <w:p w:rsidR="00D060D5" w:rsidRPr="00D060D5" w:rsidRDefault="00D060D5" w:rsidP="00D060D5">
      <w:pPr>
        <w:ind w:firstLine="709"/>
        <w:jc w:val="both"/>
        <w:rPr>
          <w:rFonts w:eastAsia="Calibri"/>
          <w:sz w:val="16"/>
          <w:szCs w:val="16"/>
          <w:lang w:eastAsia="en-US"/>
        </w:rPr>
      </w:pPr>
      <w:r w:rsidRPr="00D060D5">
        <w:rPr>
          <w:sz w:val="16"/>
          <w:szCs w:val="16"/>
          <w:shd w:val="clear" w:color="auto" w:fill="FFFFFF"/>
          <w:lang w:eastAsia="en-US"/>
        </w:rPr>
        <w:t xml:space="preserve">2. доля детей, </w:t>
      </w:r>
      <w:r w:rsidRPr="00D060D5">
        <w:rPr>
          <w:rFonts w:eastAsia="Calibri"/>
          <w:sz w:val="16"/>
          <w:szCs w:val="16"/>
          <w:lang w:eastAsia="en-US"/>
        </w:rPr>
        <w:t>охваченных дополнительным образованием, в общей численности детей от 5 до 18 лет;</w:t>
      </w:r>
    </w:p>
    <w:p w:rsidR="00D060D5" w:rsidRPr="00D060D5" w:rsidRDefault="00D060D5" w:rsidP="00D060D5">
      <w:pPr>
        <w:widowControl w:val="0"/>
        <w:ind w:firstLine="709"/>
        <w:contextualSpacing/>
        <w:jc w:val="both"/>
        <w:rPr>
          <w:sz w:val="16"/>
          <w:szCs w:val="16"/>
          <w:shd w:val="clear" w:color="auto" w:fill="FFFFFF"/>
          <w:lang w:eastAsia="en-US"/>
        </w:rPr>
      </w:pPr>
      <w:r w:rsidRPr="00D060D5">
        <w:rPr>
          <w:sz w:val="16"/>
          <w:szCs w:val="16"/>
          <w:shd w:val="clear" w:color="auto" w:fill="FFFFFF"/>
          <w:lang w:eastAsia="en-US"/>
        </w:rPr>
        <w:t>3. доля творческих объединений технической направленности в общей численности творческих объединений   муниципальных    образовательных организаций, реализующих программы дополнительного образования;</w:t>
      </w:r>
    </w:p>
    <w:p w:rsidR="00D060D5" w:rsidRPr="00D060D5" w:rsidRDefault="00D060D5" w:rsidP="00D060D5">
      <w:pPr>
        <w:widowControl w:val="0"/>
        <w:ind w:firstLine="709"/>
        <w:contextualSpacing/>
        <w:jc w:val="both"/>
        <w:rPr>
          <w:sz w:val="16"/>
          <w:szCs w:val="16"/>
          <w:shd w:val="clear" w:color="auto" w:fill="FFFFFF"/>
          <w:lang w:eastAsia="en-US"/>
        </w:rPr>
      </w:pPr>
      <w:r w:rsidRPr="00D060D5">
        <w:rPr>
          <w:sz w:val="16"/>
          <w:szCs w:val="16"/>
          <w:shd w:val="clear" w:color="auto" w:fill="FFFFFF"/>
          <w:lang w:eastAsia="en-US"/>
        </w:rPr>
        <w:t>4.   доля обучающихся, участвующих в мероприятиях муниципального ресурсного центра по работе с одаренными детьми (далее – МРЦ)</w:t>
      </w:r>
      <w:r w:rsidRPr="00D060D5">
        <w:rPr>
          <w:bCs/>
          <w:kern w:val="32"/>
          <w:sz w:val="16"/>
          <w:szCs w:val="16"/>
        </w:rPr>
        <w:t>;</w:t>
      </w:r>
    </w:p>
    <w:p w:rsidR="00D060D5" w:rsidRPr="00D060D5" w:rsidRDefault="00D060D5" w:rsidP="00D060D5">
      <w:pPr>
        <w:widowControl w:val="0"/>
        <w:ind w:firstLine="709"/>
        <w:contextualSpacing/>
        <w:jc w:val="both"/>
        <w:rPr>
          <w:sz w:val="16"/>
          <w:szCs w:val="16"/>
          <w:shd w:val="clear" w:color="auto" w:fill="FFFFFF"/>
          <w:lang w:eastAsia="en-US"/>
        </w:rPr>
      </w:pPr>
      <w:r w:rsidRPr="00D060D5">
        <w:rPr>
          <w:sz w:val="16"/>
          <w:szCs w:val="16"/>
          <w:shd w:val="clear" w:color="auto" w:fill="FFFFFF"/>
          <w:lang w:eastAsia="en-US"/>
        </w:rPr>
        <w:t>5. доля победителей и призеров мероприятий муниципального и регионального уровней;</w:t>
      </w:r>
    </w:p>
    <w:p w:rsidR="00D060D5" w:rsidRPr="00D060D5" w:rsidRDefault="00D060D5" w:rsidP="00D060D5">
      <w:pPr>
        <w:ind w:firstLine="709"/>
        <w:jc w:val="both"/>
        <w:rPr>
          <w:sz w:val="16"/>
          <w:szCs w:val="16"/>
          <w:shd w:val="clear" w:color="auto" w:fill="FFFFFF"/>
          <w:lang w:eastAsia="en-US"/>
        </w:rPr>
      </w:pPr>
      <w:r w:rsidRPr="00D060D5">
        <w:rPr>
          <w:sz w:val="16"/>
          <w:szCs w:val="16"/>
          <w:shd w:val="clear" w:color="auto" w:fill="FFFFFF"/>
          <w:lang w:eastAsia="en-US"/>
        </w:rPr>
        <w:t xml:space="preserve"> 6. доля победителей и призеров муниципального этапа Всероссийской олимпиады школьников;</w:t>
      </w:r>
    </w:p>
    <w:p w:rsidR="00D060D5" w:rsidRPr="00D060D5" w:rsidRDefault="00D060D5" w:rsidP="00D060D5">
      <w:pPr>
        <w:widowControl w:val="0"/>
        <w:ind w:firstLine="709"/>
        <w:contextualSpacing/>
        <w:jc w:val="both"/>
        <w:rPr>
          <w:sz w:val="16"/>
          <w:szCs w:val="16"/>
          <w:shd w:val="clear" w:color="auto" w:fill="FFFFFF"/>
          <w:lang w:eastAsia="en-US"/>
        </w:rPr>
      </w:pPr>
      <w:r w:rsidRPr="00D060D5">
        <w:rPr>
          <w:sz w:val="16"/>
          <w:szCs w:val="16"/>
          <w:shd w:val="clear" w:color="auto" w:fill="FFFFFF"/>
          <w:lang w:eastAsia="en-US"/>
        </w:rPr>
        <w:t>7. доля победителей и призеров регионального этапа Всероссийской олимпиады школьников;</w:t>
      </w:r>
    </w:p>
    <w:p w:rsidR="00D060D5" w:rsidRPr="00D060D5" w:rsidRDefault="00D060D5" w:rsidP="00D060D5">
      <w:pPr>
        <w:widowControl w:val="0"/>
        <w:ind w:firstLine="709"/>
        <w:contextualSpacing/>
        <w:jc w:val="both"/>
        <w:rPr>
          <w:bCs/>
          <w:kern w:val="32"/>
          <w:sz w:val="16"/>
          <w:szCs w:val="16"/>
        </w:rPr>
      </w:pPr>
      <w:r w:rsidRPr="00D060D5">
        <w:rPr>
          <w:sz w:val="16"/>
          <w:szCs w:val="16"/>
          <w:shd w:val="clear" w:color="auto" w:fill="FFFFFF"/>
          <w:lang w:eastAsia="en-US"/>
        </w:rPr>
        <w:t>8. доля детей, участвующих в мероприятиях муниципального и регионального уровня</w:t>
      </w:r>
      <w:r w:rsidRPr="00D060D5">
        <w:rPr>
          <w:bCs/>
          <w:kern w:val="32"/>
          <w:sz w:val="16"/>
          <w:szCs w:val="16"/>
        </w:rPr>
        <w:t>;</w:t>
      </w:r>
    </w:p>
    <w:p w:rsidR="00D060D5" w:rsidRPr="00D060D5" w:rsidRDefault="00D060D5" w:rsidP="00D060D5">
      <w:pPr>
        <w:widowControl w:val="0"/>
        <w:ind w:firstLine="709"/>
        <w:contextualSpacing/>
        <w:jc w:val="both"/>
        <w:rPr>
          <w:sz w:val="16"/>
          <w:szCs w:val="16"/>
          <w:shd w:val="clear" w:color="auto" w:fill="FFFFFF"/>
          <w:lang w:eastAsia="en-US"/>
        </w:rPr>
      </w:pPr>
      <w:r w:rsidRPr="00D060D5">
        <w:rPr>
          <w:bCs/>
          <w:kern w:val="32"/>
          <w:sz w:val="16"/>
          <w:szCs w:val="16"/>
        </w:rPr>
        <w:t xml:space="preserve">9. доля детей, участвующих в очных мероприятиях всероссийского уровня (выезды). </w:t>
      </w:r>
    </w:p>
    <w:p w:rsidR="00D060D5" w:rsidRPr="00D060D5" w:rsidRDefault="00D060D5" w:rsidP="00D060D5">
      <w:pPr>
        <w:ind w:firstLine="709"/>
        <w:jc w:val="both"/>
        <w:rPr>
          <w:sz w:val="16"/>
          <w:szCs w:val="16"/>
          <w:lang w:eastAsia="ar-SA"/>
        </w:rPr>
      </w:pPr>
      <w:r w:rsidRPr="00D060D5">
        <w:rPr>
          <w:sz w:val="16"/>
          <w:szCs w:val="16"/>
          <w:lang w:eastAsia="ar-SA"/>
        </w:rPr>
        <w:t>Сведения о значениях целевых показателей (индикаторов) Программы по годам приводятся в таблице приложения 1 к Программе.</w:t>
      </w:r>
    </w:p>
    <w:p w:rsidR="00D060D5" w:rsidRDefault="00D060D5" w:rsidP="00D060D5">
      <w:pPr>
        <w:widowControl w:val="0"/>
        <w:autoSpaceDE w:val="0"/>
        <w:ind w:firstLine="709"/>
        <w:jc w:val="both"/>
        <w:rPr>
          <w:sz w:val="16"/>
          <w:szCs w:val="16"/>
        </w:rPr>
      </w:pPr>
      <w:r w:rsidRPr="00D060D5">
        <w:rPr>
          <w:sz w:val="16"/>
          <w:szCs w:val="16"/>
        </w:rPr>
        <w:t>Целевые индикаторы Программы рассчитаны исходя из статистических данных по системе образования Тогучинского района за предыдущие годы и данных мониторинга результативности муниципальной системы образования, предоставленных Новосибирским институтом мониторинга и развития образования (НИМРО).</w:t>
      </w:r>
    </w:p>
    <w:p w:rsidR="00D060D5" w:rsidRPr="00D060D5" w:rsidRDefault="00D060D5" w:rsidP="00D060D5">
      <w:pPr>
        <w:widowControl w:val="0"/>
        <w:autoSpaceDE w:val="0"/>
        <w:ind w:firstLine="709"/>
        <w:jc w:val="both"/>
        <w:rPr>
          <w:sz w:val="16"/>
          <w:szCs w:val="16"/>
        </w:rPr>
      </w:pPr>
    </w:p>
    <w:p w:rsidR="00D060D5" w:rsidRPr="00D060D5" w:rsidRDefault="00D060D5" w:rsidP="00D060D5">
      <w:pPr>
        <w:jc w:val="center"/>
        <w:rPr>
          <w:b/>
          <w:sz w:val="16"/>
          <w:szCs w:val="16"/>
        </w:rPr>
      </w:pPr>
      <w:r w:rsidRPr="00D060D5">
        <w:rPr>
          <w:b/>
          <w:sz w:val="16"/>
          <w:szCs w:val="16"/>
          <w:lang w:val="en-US"/>
        </w:rPr>
        <w:t>IV</w:t>
      </w:r>
      <w:r w:rsidRPr="00D060D5">
        <w:rPr>
          <w:b/>
          <w:sz w:val="16"/>
          <w:szCs w:val="16"/>
        </w:rPr>
        <w:t>. Задачи, направленные на решение выявленных проблем, достижение поставленных целей</w:t>
      </w:r>
    </w:p>
    <w:p w:rsidR="00D060D5" w:rsidRPr="00D060D5" w:rsidRDefault="00D060D5" w:rsidP="00D060D5">
      <w:pPr>
        <w:ind w:firstLine="709"/>
        <w:jc w:val="both"/>
        <w:rPr>
          <w:sz w:val="16"/>
          <w:szCs w:val="16"/>
          <w:lang w:eastAsia="ar-SA"/>
        </w:rPr>
      </w:pPr>
      <w:r w:rsidRPr="00D060D5">
        <w:rPr>
          <w:sz w:val="16"/>
          <w:szCs w:val="16"/>
          <w:lang w:eastAsia="ar-SA"/>
        </w:rPr>
        <w:t>Достижение цели Программы обеспечивается путем решения следующих задач:</w:t>
      </w:r>
    </w:p>
    <w:p w:rsidR="00D060D5" w:rsidRPr="00D060D5" w:rsidRDefault="00D060D5" w:rsidP="00D060D5">
      <w:pPr>
        <w:widowControl w:val="0"/>
        <w:tabs>
          <w:tab w:val="left" w:pos="6411"/>
        </w:tabs>
        <w:autoSpaceDE w:val="0"/>
        <w:autoSpaceDN w:val="0"/>
        <w:adjustRightInd w:val="0"/>
        <w:ind w:right="-57" w:firstLine="709"/>
        <w:jc w:val="both"/>
        <w:outlineLvl w:val="1"/>
        <w:rPr>
          <w:sz w:val="16"/>
          <w:szCs w:val="16"/>
        </w:rPr>
      </w:pPr>
      <w:r w:rsidRPr="00D060D5">
        <w:rPr>
          <w:sz w:val="16"/>
          <w:szCs w:val="16"/>
        </w:rPr>
        <w:t>1. повышение доступности качественных услуг дополнительного образования для детей в возрасте от 5 до 18 лет;</w:t>
      </w:r>
    </w:p>
    <w:p w:rsidR="00D060D5" w:rsidRPr="00D060D5" w:rsidRDefault="00D060D5" w:rsidP="00D060D5">
      <w:pPr>
        <w:ind w:right="-57" w:firstLine="709"/>
        <w:jc w:val="both"/>
        <w:rPr>
          <w:bCs/>
          <w:sz w:val="16"/>
          <w:szCs w:val="16"/>
          <w:lang w:eastAsia="en-US"/>
        </w:rPr>
      </w:pPr>
      <w:r w:rsidRPr="00D060D5">
        <w:rPr>
          <w:bCs/>
          <w:sz w:val="16"/>
          <w:szCs w:val="16"/>
          <w:lang w:eastAsia="en-US"/>
        </w:rPr>
        <w:t>2. </w:t>
      </w:r>
      <w:r w:rsidRPr="00D060D5">
        <w:rPr>
          <w:sz w:val="16"/>
          <w:szCs w:val="16"/>
        </w:rPr>
        <w:t>реализация дополнительных общеразвивающих программ, направленных на развитие детской интеллектуальной одаренности естественнонаучной, гуманитарной и технической направленностей, на базе муниципального ресурсного центра по работе с одаренными детьми (МРЦ</w:t>
      </w:r>
      <w:r w:rsidRPr="00D060D5">
        <w:rPr>
          <w:i/>
          <w:sz w:val="16"/>
          <w:szCs w:val="16"/>
        </w:rPr>
        <w:t>)</w:t>
      </w:r>
      <w:r w:rsidRPr="00D060D5">
        <w:rPr>
          <w:sz w:val="16"/>
          <w:szCs w:val="16"/>
        </w:rPr>
        <w:t>;</w:t>
      </w:r>
    </w:p>
    <w:p w:rsidR="00D060D5" w:rsidRPr="00D060D5" w:rsidRDefault="00D060D5" w:rsidP="00D060D5">
      <w:pPr>
        <w:widowControl w:val="0"/>
        <w:autoSpaceDE w:val="0"/>
        <w:autoSpaceDN w:val="0"/>
        <w:adjustRightInd w:val="0"/>
        <w:ind w:right="-57" w:firstLine="709"/>
        <w:jc w:val="both"/>
        <w:outlineLvl w:val="1"/>
        <w:rPr>
          <w:sz w:val="16"/>
          <w:szCs w:val="16"/>
        </w:rPr>
      </w:pPr>
      <w:r w:rsidRPr="00D060D5">
        <w:rPr>
          <w:sz w:val="16"/>
          <w:szCs w:val="16"/>
        </w:rPr>
        <w:t>3. совершенствование и реализация системы мероприятий, направленных на выявление и развитие способностей одаренных детей;</w:t>
      </w:r>
    </w:p>
    <w:p w:rsidR="00D060D5" w:rsidRPr="00D060D5" w:rsidRDefault="00D060D5" w:rsidP="00D060D5">
      <w:pPr>
        <w:widowControl w:val="0"/>
        <w:autoSpaceDE w:val="0"/>
        <w:autoSpaceDN w:val="0"/>
        <w:adjustRightInd w:val="0"/>
        <w:ind w:right="-57" w:firstLine="709"/>
        <w:jc w:val="both"/>
        <w:outlineLvl w:val="1"/>
        <w:rPr>
          <w:sz w:val="16"/>
          <w:szCs w:val="16"/>
        </w:rPr>
      </w:pPr>
      <w:r w:rsidRPr="00D060D5">
        <w:rPr>
          <w:sz w:val="16"/>
          <w:szCs w:val="16"/>
        </w:rPr>
        <w:t>4. реализация системы мер адресной поддержки и сопровождения одаренных и талантливых детей.</w:t>
      </w:r>
    </w:p>
    <w:p w:rsidR="00D060D5" w:rsidRPr="00D060D5" w:rsidRDefault="00D060D5" w:rsidP="00D060D5">
      <w:pPr>
        <w:widowControl w:val="0"/>
        <w:autoSpaceDE w:val="0"/>
        <w:autoSpaceDN w:val="0"/>
        <w:adjustRightInd w:val="0"/>
        <w:rPr>
          <w:sz w:val="16"/>
          <w:szCs w:val="16"/>
        </w:rPr>
      </w:pPr>
    </w:p>
    <w:p w:rsidR="00D060D5" w:rsidRPr="00D060D5" w:rsidRDefault="00D060D5" w:rsidP="00D060D5">
      <w:pPr>
        <w:widowControl w:val="0"/>
        <w:autoSpaceDE w:val="0"/>
        <w:autoSpaceDN w:val="0"/>
        <w:adjustRightInd w:val="0"/>
        <w:rPr>
          <w:sz w:val="16"/>
          <w:szCs w:val="16"/>
        </w:rPr>
      </w:pPr>
    </w:p>
    <w:p w:rsidR="00D060D5" w:rsidRPr="00D060D5" w:rsidRDefault="00D060D5" w:rsidP="00D060D5">
      <w:pPr>
        <w:jc w:val="center"/>
        <w:rPr>
          <w:b/>
          <w:sz w:val="16"/>
          <w:szCs w:val="16"/>
        </w:rPr>
      </w:pPr>
      <w:r w:rsidRPr="00D060D5">
        <w:rPr>
          <w:b/>
          <w:sz w:val="16"/>
          <w:szCs w:val="16"/>
          <w:lang w:val="en-US"/>
        </w:rPr>
        <w:t>V</w:t>
      </w:r>
      <w:r w:rsidRPr="00D060D5">
        <w:rPr>
          <w:b/>
          <w:sz w:val="16"/>
          <w:szCs w:val="16"/>
        </w:rPr>
        <w:t xml:space="preserve">. Система основных мероприятий, направленных на решение задач, с указанием сроков реализации и ответственных исполнителей </w:t>
      </w:r>
    </w:p>
    <w:p w:rsidR="00D060D5" w:rsidRPr="00D060D5" w:rsidRDefault="00D060D5" w:rsidP="00D060D5">
      <w:pPr>
        <w:tabs>
          <w:tab w:val="left" w:pos="709"/>
        </w:tabs>
        <w:ind w:firstLine="709"/>
        <w:jc w:val="both"/>
        <w:rPr>
          <w:b/>
          <w:sz w:val="16"/>
          <w:szCs w:val="16"/>
        </w:rPr>
      </w:pPr>
      <w:r w:rsidRPr="00D060D5">
        <w:rPr>
          <w:sz w:val="16"/>
          <w:szCs w:val="16"/>
        </w:rPr>
        <w:t>Реализация Программы рассчитана на период с 2024 по 2026 годы. Программа считается завершенной после выполнения плана программных мероприятий в полном объёме.</w:t>
      </w:r>
    </w:p>
    <w:p w:rsidR="00D060D5" w:rsidRPr="00D060D5" w:rsidRDefault="00D060D5" w:rsidP="00D060D5">
      <w:pPr>
        <w:ind w:firstLine="709"/>
        <w:jc w:val="both"/>
        <w:rPr>
          <w:sz w:val="16"/>
          <w:szCs w:val="16"/>
        </w:rPr>
      </w:pPr>
      <w:r w:rsidRPr="00D060D5">
        <w:rPr>
          <w:sz w:val="16"/>
          <w:szCs w:val="16"/>
        </w:rPr>
        <w:lastRenderedPageBreak/>
        <w:t>Система программных мероприятий представлена мероприятиями, направленными на выявление и развитие одарённых детей.</w:t>
      </w:r>
    </w:p>
    <w:p w:rsidR="00D060D5" w:rsidRPr="00D060D5" w:rsidRDefault="00D060D5" w:rsidP="00D060D5">
      <w:pPr>
        <w:widowControl w:val="0"/>
        <w:autoSpaceDE w:val="0"/>
        <w:autoSpaceDN w:val="0"/>
        <w:adjustRightInd w:val="0"/>
        <w:ind w:firstLine="720"/>
        <w:jc w:val="both"/>
        <w:rPr>
          <w:sz w:val="16"/>
          <w:szCs w:val="16"/>
        </w:rPr>
      </w:pPr>
      <w:r w:rsidRPr="00D060D5">
        <w:rPr>
          <w:sz w:val="16"/>
          <w:szCs w:val="16"/>
        </w:rPr>
        <w:t xml:space="preserve">Система программных мероприятий, состоящая из перечня конкретных, увязанных с целью и задачами Муниципальной программы мероприятий, приведена в приложении № 2 к Муниципальной программе. </w:t>
      </w:r>
    </w:p>
    <w:p w:rsidR="00D060D5" w:rsidRPr="00D060D5" w:rsidRDefault="00D060D5" w:rsidP="00D060D5">
      <w:pPr>
        <w:widowControl w:val="0"/>
        <w:autoSpaceDE w:val="0"/>
        <w:autoSpaceDN w:val="0"/>
        <w:adjustRightInd w:val="0"/>
        <w:rPr>
          <w:sz w:val="16"/>
          <w:szCs w:val="16"/>
        </w:rPr>
      </w:pPr>
    </w:p>
    <w:p w:rsidR="00D060D5" w:rsidRPr="00D060D5" w:rsidRDefault="00D060D5" w:rsidP="00D060D5">
      <w:pPr>
        <w:ind w:firstLine="720"/>
        <w:jc w:val="center"/>
        <w:rPr>
          <w:b/>
          <w:sz w:val="16"/>
          <w:szCs w:val="16"/>
        </w:rPr>
      </w:pPr>
      <w:r w:rsidRPr="00D060D5">
        <w:rPr>
          <w:b/>
          <w:sz w:val="16"/>
          <w:szCs w:val="16"/>
          <w:lang w:val="en-US"/>
        </w:rPr>
        <w:t>VI</w:t>
      </w:r>
      <w:r w:rsidRPr="00D060D5">
        <w:rPr>
          <w:sz w:val="16"/>
          <w:szCs w:val="16"/>
        </w:rPr>
        <w:t>. </w:t>
      </w:r>
      <w:r w:rsidRPr="00D060D5">
        <w:rPr>
          <w:b/>
          <w:sz w:val="16"/>
          <w:szCs w:val="16"/>
        </w:rPr>
        <w:t xml:space="preserve">Механизм реализации и система управления Муниципальной программы </w:t>
      </w:r>
    </w:p>
    <w:p w:rsidR="00D060D5" w:rsidRPr="00D060D5" w:rsidRDefault="00D060D5" w:rsidP="00D060D5">
      <w:pPr>
        <w:ind w:firstLine="709"/>
        <w:jc w:val="both"/>
        <w:rPr>
          <w:sz w:val="16"/>
          <w:szCs w:val="16"/>
          <w:lang w:eastAsia="en-US"/>
        </w:rPr>
      </w:pPr>
      <w:r w:rsidRPr="00D060D5">
        <w:rPr>
          <w:sz w:val="16"/>
          <w:szCs w:val="16"/>
          <w:lang w:eastAsia="en-US"/>
        </w:rPr>
        <w:t>В целях реализации мероприятий Муниципальной программы и достижения целевых индикаторов управление образования и молодёжной политики Администрации Тогучинского района:</w:t>
      </w:r>
    </w:p>
    <w:p w:rsidR="00D060D5" w:rsidRPr="00D060D5" w:rsidRDefault="00D060D5" w:rsidP="00D060D5">
      <w:pPr>
        <w:ind w:firstLine="709"/>
        <w:jc w:val="both"/>
        <w:rPr>
          <w:sz w:val="16"/>
          <w:szCs w:val="16"/>
        </w:rPr>
      </w:pPr>
      <w:r w:rsidRPr="00D060D5">
        <w:rPr>
          <w:sz w:val="16"/>
          <w:szCs w:val="16"/>
          <w:lang w:eastAsia="en-US"/>
        </w:rPr>
        <w:t xml:space="preserve"> 1. Формирует заявки и обоснования на включение финансирования мероприятий Муниципальной программы за счет средств бюджета Тогучинского района в соответствующем финансовом году и плановом периоде.</w:t>
      </w:r>
    </w:p>
    <w:p w:rsidR="00D060D5" w:rsidRPr="00D060D5" w:rsidRDefault="00D060D5" w:rsidP="00D060D5">
      <w:pPr>
        <w:ind w:firstLine="709"/>
        <w:jc w:val="both"/>
        <w:rPr>
          <w:sz w:val="16"/>
          <w:szCs w:val="16"/>
        </w:rPr>
      </w:pPr>
      <w:r w:rsidRPr="00D060D5">
        <w:rPr>
          <w:sz w:val="16"/>
          <w:szCs w:val="16"/>
          <w:lang w:eastAsia="en-US"/>
        </w:rPr>
        <w:t>2. Несет ответственность за обеспечение своевременной и качественной реализации Муниципальной программы, за эффективное использование средств, выделяемых на ее реализацию.</w:t>
      </w:r>
    </w:p>
    <w:p w:rsidR="00D060D5" w:rsidRPr="00D060D5" w:rsidRDefault="00D060D5" w:rsidP="00D060D5">
      <w:pPr>
        <w:ind w:firstLine="709"/>
        <w:jc w:val="both"/>
        <w:rPr>
          <w:sz w:val="16"/>
          <w:szCs w:val="16"/>
          <w:lang w:eastAsia="en-US"/>
        </w:rPr>
      </w:pPr>
      <w:r w:rsidRPr="00D060D5">
        <w:rPr>
          <w:sz w:val="16"/>
          <w:szCs w:val="16"/>
          <w:lang w:eastAsia="en-US"/>
        </w:rPr>
        <w:t xml:space="preserve">3. Принимает участие в конкурсах, проводимых Министерством образования   Новосибирской области, для получения субсидий из бюджета Новосибирской области на </w:t>
      </w:r>
      <w:proofErr w:type="spellStart"/>
      <w:r w:rsidRPr="00D060D5">
        <w:rPr>
          <w:sz w:val="16"/>
          <w:szCs w:val="16"/>
          <w:lang w:eastAsia="en-US"/>
        </w:rPr>
        <w:t>софинансирование</w:t>
      </w:r>
      <w:proofErr w:type="spellEnd"/>
      <w:r w:rsidRPr="00D060D5">
        <w:rPr>
          <w:sz w:val="16"/>
          <w:szCs w:val="16"/>
          <w:lang w:eastAsia="en-US"/>
        </w:rPr>
        <w:t xml:space="preserve"> мероприятий Муниципальной программы.</w:t>
      </w:r>
    </w:p>
    <w:p w:rsidR="00D060D5" w:rsidRPr="00D060D5" w:rsidRDefault="00D060D5" w:rsidP="00D060D5">
      <w:pPr>
        <w:ind w:firstLine="709"/>
        <w:jc w:val="both"/>
        <w:rPr>
          <w:sz w:val="16"/>
          <w:szCs w:val="16"/>
        </w:rPr>
      </w:pPr>
      <w:r w:rsidRPr="00D060D5">
        <w:rPr>
          <w:sz w:val="16"/>
          <w:szCs w:val="16"/>
          <w:lang w:eastAsia="en-US"/>
        </w:rPr>
        <w:t>4.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D060D5" w:rsidRPr="00D060D5" w:rsidRDefault="00D060D5" w:rsidP="00D060D5">
      <w:pPr>
        <w:ind w:firstLine="709"/>
        <w:jc w:val="both"/>
        <w:rPr>
          <w:bCs/>
          <w:sz w:val="16"/>
          <w:szCs w:val="16"/>
          <w:lang w:eastAsia="en-US"/>
        </w:rPr>
      </w:pPr>
      <w:r w:rsidRPr="00D060D5">
        <w:rPr>
          <w:sz w:val="16"/>
          <w:szCs w:val="16"/>
        </w:rPr>
        <w:t xml:space="preserve">Финансирование программных мероприятий осуществляется в рамках Конституции РФ, Бюджетного кодекса РФ, </w:t>
      </w:r>
      <w:r w:rsidRPr="00D060D5">
        <w:rPr>
          <w:rFonts w:eastAsiaTheme="minorEastAsia"/>
          <w:sz w:val="16"/>
          <w:szCs w:val="16"/>
        </w:rPr>
        <w:t xml:space="preserve">Федерального закона Российской Федерации от 29.12.2012 №273- ФЗ «Об образовании в Российской Федерации»; </w:t>
      </w:r>
      <w:r w:rsidRPr="00D060D5">
        <w:rPr>
          <w:rFonts w:eastAsiaTheme="minorEastAsia"/>
          <w:sz w:val="16"/>
          <w:szCs w:val="16"/>
          <w:lang w:bidi="ru-RU"/>
        </w:rPr>
        <w:t xml:space="preserve">постановления Правительства Новосибирской области от 31.12.2014 №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D060D5">
        <w:rPr>
          <w:sz w:val="16"/>
          <w:szCs w:val="16"/>
        </w:rPr>
        <w:t>Федерального закона от 06.10.2003 № 131-Ф3 «Об общих принципах организации местного самоуправления в Российской Федерации», постановления администрации Тогучинского района Новосибирской области от 04.04.2016 № 232 «</w:t>
      </w:r>
      <w:r w:rsidRPr="00D060D5">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D060D5">
        <w:rPr>
          <w:sz w:val="16"/>
          <w:szCs w:val="16"/>
        </w:rPr>
        <w:t>постановления администрации  Тогучинского  района Новосибирской области  от 05.04.2016              № 237 «</w:t>
      </w:r>
      <w:r w:rsidRPr="00D060D5">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p>
    <w:p w:rsidR="00D060D5" w:rsidRPr="00D060D5" w:rsidRDefault="00D060D5" w:rsidP="00D060D5">
      <w:pPr>
        <w:pStyle w:val="ae"/>
        <w:ind w:left="2250"/>
        <w:outlineLvl w:val="1"/>
        <w:rPr>
          <w:b/>
          <w:sz w:val="16"/>
          <w:szCs w:val="16"/>
        </w:rPr>
      </w:pPr>
    </w:p>
    <w:p w:rsidR="00D060D5" w:rsidRPr="00D060D5" w:rsidRDefault="00D060D5" w:rsidP="00D060D5">
      <w:pPr>
        <w:pStyle w:val="ae"/>
        <w:numPr>
          <w:ilvl w:val="0"/>
          <w:numId w:val="25"/>
        </w:numPr>
        <w:spacing w:after="0" w:line="240" w:lineRule="auto"/>
        <w:jc w:val="left"/>
        <w:outlineLvl w:val="1"/>
        <w:rPr>
          <w:b/>
          <w:sz w:val="16"/>
          <w:szCs w:val="16"/>
        </w:rPr>
      </w:pPr>
      <w:r w:rsidRPr="00D060D5">
        <w:rPr>
          <w:b/>
          <w:sz w:val="16"/>
          <w:szCs w:val="16"/>
        </w:rPr>
        <w:t xml:space="preserve">Ресурсное обеспечение реализации  </w:t>
      </w:r>
    </w:p>
    <w:p w:rsidR="00D060D5" w:rsidRPr="00D060D5" w:rsidRDefault="00D060D5" w:rsidP="00D060D5">
      <w:pPr>
        <w:pStyle w:val="ae"/>
        <w:ind w:left="0" w:firstLine="708"/>
        <w:rPr>
          <w:sz w:val="16"/>
          <w:szCs w:val="16"/>
        </w:rPr>
      </w:pPr>
      <w:r w:rsidRPr="00D060D5">
        <w:rPr>
          <w:sz w:val="16"/>
          <w:szCs w:val="16"/>
        </w:rPr>
        <w:t>Для реализации Программы будут использованы материально-технические, трудовые ресурсы исполнителей Программы.</w:t>
      </w:r>
    </w:p>
    <w:p w:rsidR="00D060D5" w:rsidRPr="00D060D5" w:rsidRDefault="00D060D5" w:rsidP="00D060D5">
      <w:pPr>
        <w:pStyle w:val="ae"/>
        <w:ind w:left="0" w:firstLine="708"/>
        <w:rPr>
          <w:sz w:val="16"/>
          <w:szCs w:val="16"/>
        </w:rPr>
      </w:pPr>
      <w:r w:rsidRPr="00D060D5">
        <w:rPr>
          <w:sz w:val="16"/>
          <w:szCs w:val="16"/>
        </w:rPr>
        <w:t>Прогнозируемый объем расходов, необходимый для реализации Программы составит 1391,15000 тыс. рублей, в том числе по годам:</w:t>
      </w:r>
    </w:p>
    <w:p w:rsidR="00D060D5" w:rsidRPr="00D060D5" w:rsidRDefault="00D060D5" w:rsidP="00D060D5">
      <w:pPr>
        <w:autoSpaceDE w:val="0"/>
        <w:autoSpaceDN w:val="0"/>
        <w:adjustRightInd w:val="0"/>
        <w:ind w:firstLine="708"/>
        <w:jc w:val="both"/>
        <w:rPr>
          <w:sz w:val="16"/>
          <w:szCs w:val="16"/>
        </w:rPr>
      </w:pPr>
      <w:r w:rsidRPr="00D060D5">
        <w:rPr>
          <w:sz w:val="16"/>
          <w:szCs w:val="16"/>
        </w:rPr>
        <w:t>2024 год – 651,65000 тыс. рублей;</w:t>
      </w:r>
    </w:p>
    <w:p w:rsidR="00D060D5" w:rsidRPr="00D060D5" w:rsidRDefault="00D060D5" w:rsidP="00D060D5">
      <w:pPr>
        <w:autoSpaceDE w:val="0"/>
        <w:autoSpaceDN w:val="0"/>
        <w:adjustRightInd w:val="0"/>
        <w:ind w:firstLine="708"/>
        <w:jc w:val="both"/>
        <w:rPr>
          <w:sz w:val="16"/>
          <w:szCs w:val="16"/>
        </w:rPr>
      </w:pPr>
      <w:r w:rsidRPr="00D060D5">
        <w:rPr>
          <w:sz w:val="16"/>
          <w:szCs w:val="16"/>
        </w:rPr>
        <w:t>2025 год – 739,50000 тыс. рублей;</w:t>
      </w:r>
    </w:p>
    <w:p w:rsidR="00D060D5" w:rsidRPr="00D060D5" w:rsidRDefault="00D060D5" w:rsidP="00D060D5">
      <w:pPr>
        <w:autoSpaceDE w:val="0"/>
        <w:autoSpaceDN w:val="0"/>
        <w:adjustRightInd w:val="0"/>
        <w:ind w:firstLine="708"/>
        <w:jc w:val="both"/>
        <w:rPr>
          <w:sz w:val="16"/>
          <w:szCs w:val="16"/>
        </w:rPr>
      </w:pPr>
      <w:r w:rsidRPr="00D060D5">
        <w:rPr>
          <w:sz w:val="16"/>
          <w:szCs w:val="16"/>
        </w:rPr>
        <w:t>2026 год - 0 тыс. рублей.</w:t>
      </w:r>
    </w:p>
    <w:p w:rsidR="00D060D5" w:rsidRPr="00D060D5" w:rsidRDefault="00D060D5" w:rsidP="00D060D5">
      <w:pPr>
        <w:ind w:firstLine="708"/>
        <w:jc w:val="both"/>
        <w:rPr>
          <w:sz w:val="16"/>
          <w:szCs w:val="16"/>
        </w:rPr>
      </w:pPr>
      <w:r w:rsidRPr="00D060D5">
        <w:rPr>
          <w:sz w:val="16"/>
          <w:szCs w:val="16"/>
        </w:rPr>
        <w:t>Сводные финансовые затраты Программы приведены в приложении 3 к муниципальной программе.</w:t>
      </w:r>
    </w:p>
    <w:p w:rsidR="00D060D5" w:rsidRPr="00D060D5" w:rsidRDefault="00D060D5" w:rsidP="00D060D5">
      <w:pPr>
        <w:ind w:firstLine="708"/>
        <w:jc w:val="both"/>
        <w:rPr>
          <w:sz w:val="16"/>
          <w:szCs w:val="16"/>
        </w:rPr>
      </w:pPr>
      <w:r w:rsidRPr="00D060D5">
        <w:rPr>
          <w:sz w:val="16"/>
          <w:szCs w:val="16"/>
        </w:rPr>
        <w:t>Объём бюджетных ассигнований на финансовое обеспечение реализации Программы утверждается решением Совета депутатов Тогучинского района Новосибирской области на очередной финансовый год.</w:t>
      </w:r>
    </w:p>
    <w:p w:rsidR="00D060D5" w:rsidRPr="00D060D5" w:rsidRDefault="00D060D5" w:rsidP="00D060D5">
      <w:pPr>
        <w:ind w:firstLine="708"/>
        <w:jc w:val="both"/>
        <w:rPr>
          <w:sz w:val="16"/>
          <w:szCs w:val="16"/>
        </w:rPr>
      </w:pPr>
      <w:r w:rsidRPr="00D060D5">
        <w:rPr>
          <w:sz w:val="16"/>
          <w:szCs w:val="16"/>
        </w:rPr>
        <w:t>Объём финансирования Программы подлежит корректировке в случае ежегодных поправок в бюджет Тогучинского района в связи с его уточнением на плановый период, уточняется в процессе рассмотрения проекта бюджета Тогучинского района либо проекта о внесении изменений в бюджет района на соответствующий финансовый год и плановый период.</w:t>
      </w:r>
    </w:p>
    <w:p w:rsidR="00D060D5" w:rsidRPr="00D060D5" w:rsidRDefault="00D060D5" w:rsidP="00D060D5">
      <w:pPr>
        <w:widowControl w:val="0"/>
        <w:autoSpaceDE w:val="0"/>
        <w:autoSpaceDN w:val="0"/>
        <w:adjustRightInd w:val="0"/>
        <w:jc w:val="center"/>
        <w:outlineLvl w:val="1"/>
        <w:rPr>
          <w:sz w:val="16"/>
          <w:szCs w:val="16"/>
        </w:rPr>
      </w:pPr>
      <w:r w:rsidRPr="00D060D5">
        <w:rPr>
          <w:b/>
          <w:sz w:val="16"/>
          <w:szCs w:val="16"/>
        </w:rPr>
        <w:t>VI</w:t>
      </w:r>
      <w:r w:rsidRPr="00D060D5">
        <w:rPr>
          <w:b/>
          <w:sz w:val="16"/>
          <w:szCs w:val="16"/>
          <w:lang w:val="en-US"/>
        </w:rPr>
        <w:t>II</w:t>
      </w:r>
      <w:r w:rsidRPr="00D060D5">
        <w:rPr>
          <w:b/>
          <w:sz w:val="16"/>
          <w:szCs w:val="16"/>
        </w:rPr>
        <w:t>. Ожидаемые результаты реализации Муниципальной программы</w:t>
      </w:r>
    </w:p>
    <w:p w:rsidR="00D060D5" w:rsidRPr="00D060D5" w:rsidRDefault="00D060D5" w:rsidP="00D060D5">
      <w:pPr>
        <w:ind w:firstLine="709"/>
        <w:jc w:val="both"/>
        <w:rPr>
          <w:sz w:val="16"/>
          <w:szCs w:val="16"/>
          <w:shd w:val="clear" w:color="auto" w:fill="FFFFFF"/>
          <w:lang w:eastAsia="en-US"/>
        </w:rPr>
      </w:pPr>
      <w:r w:rsidRPr="00D060D5">
        <w:rPr>
          <w:sz w:val="16"/>
          <w:szCs w:val="16"/>
          <w:shd w:val="clear" w:color="auto" w:fill="FFFFFF"/>
          <w:lang w:eastAsia="en-US"/>
        </w:rPr>
        <w:t>В процессе реализации   мероприятий Программы   к 2026 году будут   достигнуты следующие результаты:</w:t>
      </w:r>
    </w:p>
    <w:p w:rsidR="00D060D5" w:rsidRPr="00D060D5" w:rsidRDefault="00D060D5" w:rsidP="00D060D5">
      <w:pPr>
        <w:ind w:firstLine="709"/>
        <w:jc w:val="both"/>
        <w:rPr>
          <w:sz w:val="16"/>
          <w:szCs w:val="16"/>
          <w:shd w:val="clear" w:color="auto" w:fill="FFFFFF"/>
          <w:lang w:eastAsia="en-US"/>
        </w:rPr>
      </w:pPr>
      <w:r w:rsidRPr="00D060D5">
        <w:rPr>
          <w:sz w:val="16"/>
          <w:szCs w:val="16"/>
          <w:shd w:val="clear" w:color="auto" w:fill="FFFFFF"/>
          <w:lang w:eastAsia="en-US"/>
        </w:rPr>
        <w:t>1. д</w:t>
      </w:r>
      <w:r w:rsidRPr="00D060D5">
        <w:rPr>
          <w:bCs/>
          <w:sz w:val="16"/>
          <w:szCs w:val="16"/>
          <w:shd w:val="clear" w:color="auto" w:fill="FFFFFF"/>
        </w:rPr>
        <w:t xml:space="preserve">оля одарённых детей </w:t>
      </w:r>
      <w:r w:rsidRPr="00D060D5">
        <w:rPr>
          <w:sz w:val="16"/>
          <w:szCs w:val="16"/>
          <w:shd w:val="clear" w:color="auto" w:fill="FFFFFF"/>
          <w:lang w:eastAsia="en-US"/>
        </w:rPr>
        <w:t xml:space="preserve">в региональной базе данных «Одаренные дети Новосибирской области» </w:t>
      </w:r>
      <w:r w:rsidRPr="00D060D5">
        <w:rPr>
          <w:bCs/>
          <w:sz w:val="16"/>
          <w:szCs w:val="16"/>
          <w:shd w:val="clear" w:color="auto" w:fill="FFFFFF"/>
        </w:rPr>
        <w:t xml:space="preserve">от общей </w:t>
      </w:r>
      <w:proofErr w:type="gramStart"/>
      <w:r w:rsidRPr="00D060D5">
        <w:rPr>
          <w:bCs/>
          <w:sz w:val="16"/>
          <w:szCs w:val="16"/>
          <w:shd w:val="clear" w:color="auto" w:fill="FFFFFF"/>
        </w:rPr>
        <w:t>численности</w:t>
      </w:r>
      <w:proofErr w:type="gramEnd"/>
      <w:r w:rsidRPr="00D060D5">
        <w:rPr>
          <w:bCs/>
          <w:sz w:val="16"/>
          <w:szCs w:val="16"/>
          <w:shd w:val="clear" w:color="auto" w:fill="FFFFFF"/>
        </w:rPr>
        <w:t xml:space="preserve"> обучающихся муниципальных образовательных организаций составит не менее 80%;</w:t>
      </w:r>
    </w:p>
    <w:p w:rsidR="00D060D5" w:rsidRPr="00D060D5" w:rsidRDefault="00D060D5" w:rsidP="00D060D5">
      <w:pPr>
        <w:ind w:firstLine="709"/>
        <w:jc w:val="both"/>
        <w:rPr>
          <w:rFonts w:eastAsia="Calibri"/>
          <w:sz w:val="16"/>
          <w:szCs w:val="16"/>
          <w:lang w:eastAsia="en-US"/>
        </w:rPr>
      </w:pPr>
      <w:r w:rsidRPr="00D060D5">
        <w:rPr>
          <w:sz w:val="16"/>
          <w:szCs w:val="16"/>
          <w:shd w:val="clear" w:color="auto" w:fill="FFFFFF"/>
          <w:lang w:eastAsia="en-US"/>
        </w:rPr>
        <w:t xml:space="preserve">2. доля детей, </w:t>
      </w:r>
      <w:r w:rsidRPr="00D060D5">
        <w:rPr>
          <w:rFonts w:eastAsia="Calibri"/>
          <w:sz w:val="16"/>
          <w:szCs w:val="16"/>
          <w:lang w:eastAsia="en-US"/>
        </w:rPr>
        <w:t xml:space="preserve">охваченных дополнительным образованием, в общей численности   детей от 5 до 18 лет </w:t>
      </w:r>
      <w:r w:rsidRPr="00D060D5">
        <w:rPr>
          <w:sz w:val="16"/>
          <w:szCs w:val="16"/>
          <w:shd w:val="clear" w:color="auto" w:fill="FFFFFF"/>
          <w:lang w:eastAsia="en-US"/>
        </w:rPr>
        <w:t>составит не менее 83%;</w:t>
      </w:r>
    </w:p>
    <w:p w:rsidR="00D060D5" w:rsidRPr="00D060D5" w:rsidRDefault="00D060D5" w:rsidP="00D060D5">
      <w:pPr>
        <w:widowControl w:val="0"/>
        <w:ind w:firstLine="709"/>
        <w:contextualSpacing/>
        <w:jc w:val="both"/>
        <w:rPr>
          <w:sz w:val="16"/>
          <w:szCs w:val="16"/>
          <w:shd w:val="clear" w:color="auto" w:fill="FFFFFF"/>
          <w:lang w:eastAsia="en-US"/>
        </w:rPr>
      </w:pPr>
      <w:r w:rsidRPr="00D060D5">
        <w:rPr>
          <w:sz w:val="16"/>
          <w:szCs w:val="16"/>
          <w:shd w:val="clear" w:color="auto" w:fill="FFFFFF"/>
          <w:lang w:eastAsia="en-US"/>
        </w:rPr>
        <w:t>3. доля творческих объединений технической направленности   в общей численности творческих объединений образовательных организаций, реализующих программы дополнительного образования, составит не менее 25%;</w:t>
      </w:r>
    </w:p>
    <w:p w:rsidR="00D060D5" w:rsidRPr="00D060D5" w:rsidRDefault="00D060D5" w:rsidP="00D060D5">
      <w:pPr>
        <w:widowControl w:val="0"/>
        <w:ind w:firstLine="709"/>
        <w:contextualSpacing/>
        <w:jc w:val="both"/>
        <w:rPr>
          <w:sz w:val="16"/>
          <w:szCs w:val="16"/>
          <w:shd w:val="clear" w:color="auto" w:fill="FFFFFF"/>
          <w:lang w:eastAsia="en-US"/>
        </w:rPr>
      </w:pPr>
      <w:r w:rsidRPr="00D060D5">
        <w:rPr>
          <w:sz w:val="16"/>
          <w:szCs w:val="16"/>
          <w:shd w:val="clear" w:color="auto" w:fill="FFFFFF"/>
          <w:lang w:eastAsia="en-US"/>
        </w:rPr>
        <w:t xml:space="preserve">4. доля обучающихся, участвующих в мероприятиях   муниципального ресурсного центра по работе с одаренными детьми (далее – МРЦ), в общей </w:t>
      </w:r>
      <w:proofErr w:type="gramStart"/>
      <w:r w:rsidRPr="00D060D5">
        <w:rPr>
          <w:sz w:val="16"/>
          <w:szCs w:val="16"/>
          <w:shd w:val="clear" w:color="auto" w:fill="FFFFFF"/>
          <w:lang w:eastAsia="en-US"/>
        </w:rPr>
        <w:t>численности</w:t>
      </w:r>
      <w:proofErr w:type="gramEnd"/>
      <w:r w:rsidRPr="00D060D5">
        <w:rPr>
          <w:sz w:val="16"/>
          <w:szCs w:val="16"/>
          <w:shd w:val="clear" w:color="auto" w:fill="FFFFFF"/>
          <w:lang w:eastAsia="en-US"/>
        </w:rPr>
        <w:t xml:space="preserve"> обучающихся муниципальных </w:t>
      </w:r>
      <w:r w:rsidRPr="00D060D5">
        <w:rPr>
          <w:sz w:val="16"/>
          <w:szCs w:val="16"/>
          <w:shd w:val="clear" w:color="auto" w:fill="FFFFFF"/>
          <w:lang w:eastAsia="en-US"/>
        </w:rPr>
        <w:lastRenderedPageBreak/>
        <w:t>образовательных организаций, составит не менее 35%;</w:t>
      </w:r>
    </w:p>
    <w:p w:rsidR="00D060D5" w:rsidRPr="00D060D5" w:rsidRDefault="00D060D5" w:rsidP="00D060D5">
      <w:pPr>
        <w:ind w:firstLine="709"/>
        <w:jc w:val="both"/>
        <w:rPr>
          <w:sz w:val="16"/>
          <w:szCs w:val="16"/>
          <w:shd w:val="clear" w:color="auto" w:fill="FFFFFF"/>
          <w:lang w:eastAsia="en-US"/>
        </w:rPr>
      </w:pPr>
      <w:r w:rsidRPr="00D060D5">
        <w:rPr>
          <w:sz w:val="16"/>
          <w:szCs w:val="16"/>
          <w:shd w:val="clear" w:color="auto" w:fill="FFFFFF"/>
          <w:lang w:eastAsia="en-US"/>
        </w:rPr>
        <w:t>5. доля победителей и призеров мероприятий муниципального и регионального уровней от общего числа участников увеличится до 55%;</w:t>
      </w:r>
    </w:p>
    <w:p w:rsidR="00D060D5" w:rsidRPr="00D060D5" w:rsidRDefault="00D060D5" w:rsidP="00D060D5">
      <w:pPr>
        <w:widowControl w:val="0"/>
        <w:ind w:firstLine="709"/>
        <w:contextualSpacing/>
        <w:jc w:val="both"/>
        <w:rPr>
          <w:sz w:val="16"/>
          <w:szCs w:val="16"/>
          <w:shd w:val="clear" w:color="auto" w:fill="FFFFFF"/>
          <w:lang w:eastAsia="en-US"/>
        </w:rPr>
      </w:pPr>
      <w:r w:rsidRPr="00D060D5">
        <w:rPr>
          <w:sz w:val="16"/>
          <w:szCs w:val="16"/>
          <w:shd w:val="clear" w:color="auto" w:fill="FFFFFF"/>
          <w:lang w:eastAsia="en-US"/>
        </w:rPr>
        <w:t>6. доля победителей и призеров муниципального этапа Всероссийской олимпиады школьников от общего числа участвующих в муниципальном этапе олимпиады составит 15%;</w:t>
      </w:r>
    </w:p>
    <w:p w:rsidR="00D060D5" w:rsidRPr="00D060D5" w:rsidRDefault="00D060D5" w:rsidP="00D060D5">
      <w:pPr>
        <w:widowControl w:val="0"/>
        <w:ind w:firstLine="709"/>
        <w:contextualSpacing/>
        <w:jc w:val="both"/>
        <w:rPr>
          <w:sz w:val="16"/>
          <w:szCs w:val="16"/>
          <w:shd w:val="clear" w:color="auto" w:fill="FFFFFF"/>
          <w:lang w:eastAsia="en-US"/>
        </w:rPr>
      </w:pPr>
      <w:r w:rsidRPr="00D060D5">
        <w:rPr>
          <w:sz w:val="16"/>
          <w:szCs w:val="16"/>
          <w:shd w:val="clear" w:color="auto" w:fill="FFFFFF"/>
          <w:lang w:eastAsia="en-US"/>
        </w:rPr>
        <w:t>7. доля победителей и призеров регионального этапа Всероссийской олимпиады школьников от общего числа участвующих в региональном этапе олимпиады составит 14,5 %;</w:t>
      </w:r>
    </w:p>
    <w:p w:rsidR="00D060D5" w:rsidRPr="00D060D5" w:rsidRDefault="00D060D5" w:rsidP="00D060D5">
      <w:pPr>
        <w:widowControl w:val="0"/>
        <w:ind w:firstLine="709"/>
        <w:contextualSpacing/>
        <w:jc w:val="both"/>
        <w:rPr>
          <w:sz w:val="16"/>
          <w:szCs w:val="16"/>
          <w:shd w:val="clear" w:color="auto" w:fill="FFFFFF"/>
          <w:lang w:eastAsia="en-US"/>
        </w:rPr>
      </w:pPr>
      <w:r w:rsidRPr="00D060D5">
        <w:rPr>
          <w:sz w:val="16"/>
          <w:szCs w:val="16"/>
          <w:shd w:val="clear" w:color="auto" w:fill="FFFFFF"/>
          <w:lang w:eastAsia="en-US"/>
        </w:rPr>
        <w:t xml:space="preserve">8. доля детей, участвующих в мероприятиях муниципального и регионального уровня, от общей </w:t>
      </w:r>
      <w:proofErr w:type="gramStart"/>
      <w:r w:rsidRPr="00D060D5">
        <w:rPr>
          <w:sz w:val="16"/>
          <w:szCs w:val="16"/>
          <w:shd w:val="clear" w:color="auto" w:fill="FFFFFF"/>
          <w:lang w:eastAsia="en-US"/>
        </w:rPr>
        <w:t>численности</w:t>
      </w:r>
      <w:proofErr w:type="gramEnd"/>
      <w:r w:rsidRPr="00D060D5">
        <w:rPr>
          <w:sz w:val="16"/>
          <w:szCs w:val="16"/>
          <w:shd w:val="clear" w:color="auto" w:fill="FFFFFF"/>
          <w:lang w:eastAsia="en-US"/>
        </w:rPr>
        <w:t xml:space="preserve"> обучающихся муниципальных образовательных организаций увеличится до 95%;</w:t>
      </w:r>
    </w:p>
    <w:p w:rsidR="00D060D5" w:rsidRPr="00D060D5" w:rsidRDefault="00D060D5" w:rsidP="00D060D5">
      <w:pPr>
        <w:widowControl w:val="0"/>
        <w:ind w:firstLine="709"/>
        <w:contextualSpacing/>
        <w:jc w:val="both"/>
        <w:rPr>
          <w:sz w:val="16"/>
          <w:szCs w:val="16"/>
          <w:shd w:val="clear" w:color="auto" w:fill="FFFFFF"/>
          <w:lang w:eastAsia="en-US"/>
        </w:rPr>
      </w:pPr>
      <w:r w:rsidRPr="00D060D5">
        <w:rPr>
          <w:sz w:val="16"/>
          <w:szCs w:val="16"/>
          <w:shd w:val="clear" w:color="auto" w:fill="FFFFFF"/>
          <w:lang w:eastAsia="en-US"/>
        </w:rPr>
        <w:t xml:space="preserve">9. доля детей, участвующих в очных мероприятиях всероссийского уровня (выезды), от общей </w:t>
      </w:r>
      <w:proofErr w:type="gramStart"/>
      <w:r w:rsidRPr="00D060D5">
        <w:rPr>
          <w:sz w:val="16"/>
          <w:szCs w:val="16"/>
          <w:shd w:val="clear" w:color="auto" w:fill="FFFFFF"/>
          <w:lang w:eastAsia="en-US"/>
        </w:rPr>
        <w:t>численности</w:t>
      </w:r>
      <w:proofErr w:type="gramEnd"/>
      <w:r w:rsidRPr="00D060D5">
        <w:rPr>
          <w:sz w:val="16"/>
          <w:szCs w:val="16"/>
          <w:shd w:val="clear" w:color="auto" w:fill="FFFFFF"/>
          <w:lang w:eastAsia="en-US"/>
        </w:rPr>
        <w:t xml:space="preserve"> обучающихся муниципальных образовательных организациях составит не менее 0,3%.</w:t>
      </w:r>
    </w:p>
    <w:p w:rsidR="00D060D5" w:rsidRPr="00D060D5" w:rsidRDefault="00D060D5" w:rsidP="00D060D5">
      <w:pPr>
        <w:jc w:val="center"/>
        <w:rPr>
          <w:b/>
          <w:sz w:val="16"/>
          <w:szCs w:val="16"/>
        </w:rPr>
      </w:pPr>
    </w:p>
    <w:p w:rsidR="00D060D5" w:rsidRPr="00D060D5" w:rsidRDefault="00D060D5" w:rsidP="00D060D5">
      <w:pPr>
        <w:jc w:val="center"/>
        <w:rPr>
          <w:b/>
          <w:sz w:val="16"/>
          <w:szCs w:val="16"/>
        </w:rPr>
      </w:pPr>
      <w:r w:rsidRPr="00D060D5">
        <w:rPr>
          <w:b/>
          <w:sz w:val="16"/>
          <w:szCs w:val="16"/>
          <w:lang w:val="en-US"/>
        </w:rPr>
        <w:t>IX</w:t>
      </w:r>
      <w:r w:rsidRPr="00D060D5">
        <w:rPr>
          <w:b/>
          <w:sz w:val="16"/>
          <w:szCs w:val="16"/>
        </w:rPr>
        <w:t>. Управление, контроль реализации и оценка эффективности Муниципальной программы</w:t>
      </w:r>
    </w:p>
    <w:p w:rsidR="00D060D5" w:rsidRPr="00D060D5" w:rsidRDefault="00D060D5" w:rsidP="00D060D5">
      <w:pPr>
        <w:ind w:left="-15" w:firstLine="710"/>
        <w:jc w:val="both"/>
        <w:rPr>
          <w:sz w:val="16"/>
          <w:szCs w:val="16"/>
        </w:rPr>
      </w:pPr>
      <w:r w:rsidRPr="00D060D5">
        <w:rPr>
          <w:sz w:val="16"/>
          <w:szCs w:val="16"/>
        </w:rPr>
        <w:t>Для управления и контроля реализации Муниципальной программы управление образования</w:t>
      </w:r>
      <w:r w:rsidRPr="00D060D5">
        <w:rPr>
          <w:sz w:val="16"/>
          <w:szCs w:val="16"/>
          <w:lang w:eastAsia="en-US"/>
        </w:rPr>
        <w:t xml:space="preserve"> и молодёжной политики</w:t>
      </w:r>
      <w:r w:rsidRPr="00D060D5">
        <w:rPr>
          <w:sz w:val="16"/>
          <w:szCs w:val="16"/>
        </w:rPr>
        <w:t xml:space="preserve"> Администрации Тогучинского района формирует план реализации мероприятий Муниципальной программы (далее - План реализации мероприятий).</w:t>
      </w:r>
    </w:p>
    <w:p w:rsidR="00D060D5" w:rsidRPr="00D060D5" w:rsidRDefault="00D060D5" w:rsidP="00D060D5">
      <w:pPr>
        <w:ind w:left="-15" w:firstLine="710"/>
        <w:jc w:val="both"/>
        <w:rPr>
          <w:sz w:val="16"/>
          <w:szCs w:val="16"/>
        </w:rPr>
      </w:pPr>
      <w:r w:rsidRPr="00D060D5">
        <w:rPr>
          <w:sz w:val="16"/>
          <w:szCs w:val="16"/>
        </w:rPr>
        <w:t>План реализации мероприятий утверждается постановлением Администрации Тогучинского района.</w:t>
      </w:r>
    </w:p>
    <w:p w:rsidR="00D060D5" w:rsidRPr="00D060D5" w:rsidRDefault="00D060D5" w:rsidP="00D060D5">
      <w:pPr>
        <w:ind w:left="-15" w:firstLine="710"/>
        <w:jc w:val="both"/>
        <w:rPr>
          <w:sz w:val="16"/>
          <w:szCs w:val="16"/>
        </w:rPr>
      </w:pPr>
      <w:r w:rsidRPr="00D060D5">
        <w:rPr>
          <w:sz w:val="16"/>
          <w:szCs w:val="16"/>
        </w:rPr>
        <w:t>После утверждения Плана реализации мероприятий (внесения в него изменений) управление образования и молодёжной политики Администрации Тогучинского района, в течение 5 рабочих дней:</w:t>
      </w:r>
    </w:p>
    <w:p w:rsidR="00D060D5" w:rsidRPr="00D060D5" w:rsidRDefault="00D060D5" w:rsidP="00D060D5">
      <w:pPr>
        <w:ind w:left="-15" w:firstLine="710"/>
        <w:jc w:val="both"/>
        <w:rPr>
          <w:sz w:val="16"/>
          <w:szCs w:val="16"/>
        </w:rPr>
      </w:pPr>
      <w:r w:rsidRPr="00D060D5">
        <w:rPr>
          <w:sz w:val="16"/>
          <w:szCs w:val="16"/>
        </w:rPr>
        <w:t>1) размещает План реализации мероприятий в актуальной редакции и соответствующее постановление Администрации Тогучинского района о его утверждении (о внесении изменений) на официальном сайте Администрации Тогучинского района в разделе Документы/Муниципальные программы/Действующие Муниципальные программы</w:t>
      </w:r>
    </w:p>
    <w:p w:rsidR="00D060D5" w:rsidRPr="00D060D5" w:rsidRDefault="00D060D5" w:rsidP="00D060D5">
      <w:pPr>
        <w:ind w:left="-15" w:firstLine="710"/>
        <w:jc w:val="both"/>
        <w:rPr>
          <w:sz w:val="16"/>
          <w:szCs w:val="16"/>
        </w:rPr>
      </w:pPr>
      <w:r w:rsidRPr="00D060D5">
        <w:rPr>
          <w:sz w:val="16"/>
          <w:szCs w:val="16"/>
        </w:rPr>
        <w:t>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(далее – ОВМФК Администрации Тогучинского района).</w:t>
      </w:r>
    </w:p>
    <w:p w:rsidR="00D060D5" w:rsidRPr="00D060D5" w:rsidRDefault="00D060D5" w:rsidP="00D060D5">
      <w:pPr>
        <w:ind w:left="-15" w:firstLine="710"/>
        <w:jc w:val="both"/>
        <w:rPr>
          <w:sz w:val="16"/>
          <w:szCs w:val="16"/>
        </w:rPr>
      </w:pPr>
      <w:r w:rsidRPr="00D060D5">
        <w:rPr>
          <w:sz w:val="16"/>
          <w:szCs w:val="16"/>
        </w:rPr>
        <w:t>В целях контроля реализации Муниципальной программы ОВМФК Администрация Тогучинского района осуществляет мониторинг её реализации.</w:t>
      </w:r>
    </w:p>
    <w:p w:rsidR="00D060D5" w:rsidRPr="00D060D5" w:rsidRDefault="00D060D5" w:rsidP="00D060D5">
      <w:pPr>
        <w:ind w:left="-15" w:firstLine="710"/>
        <w:jc w:val="both"/>
        <w:rPr>
          <w:sz w:val="16"/>
          <w:szCs w:val="16"/>
        </w:rPr>
      </w:pPr>
      <w:r w:rsidRPr="00D060D5">
        <w:rPr>
          <w:sz w:val="16"/>
          <w:szCs w:val="16"/>
        </w:rPr>
        <w:t>Объектом мониторинга являются значения показателей (индикаторов) Муниципальной программы и ход реализации мероприятий муниципальной программы.</w:t>
      </w:r>
    </w:p>
    <w:p w:rsidR="00D060D5" w:rsidRPr="00D060D5" w:rsidRDefault="00D060D5" w:rsidP="00D060D5">
      <w:pPr>
        <w:ind w:left="-15" w:firstLine="710"/>
        <w:jc w:val="both"/>
        <w:rPr>
          <w:sz w:val="16"/>
          <w:szCs w:val="16"/>
        </w:rPr>
      </w:pPr>
      <w:r w:rsidRPr="00D060D5">
        <w:rPr>
          <w:sz w:val="16"/>
          <w:szCs w:val="16"/>
        </w:rPr>
        <w:t>Мониторинг реализации Муниципальной программы проводится на основе отчётов о ходе и результатах реализации Муниципальной программы.</w:t>
      </w:r>
    </w:p>
    <w:p w:rsidR="00D060D5" w:rsidRPr="00D060D5" w:rsidRDefault="00D060D5" w:rsidP="00D060D5">
      <w:pPr>
        <w:ind w:left="-15" w:firstLine="710"/>
        <w:jc w:val="both"/>
        <w:rPr>
          <w:sz w:val="16"/>
          <w:szCs w:val="16"/>
        </w:rPr>
      </w:pPr>
      <w:r w:rsidRPr="00D060D5">
        <w:rPr>
          <w:sz w:val="16"/>
          <w:szCs w:val="16"/>
        </w:rPr>
        <w:t>Управление образования</w:t>
      </w:r>
      <w:r w:rsidRPr="00D060D5">
        <w:rPr>
          <w:sz w:val="16"/>
          <w:szCs w:val="16"/>
          <w:lang w:eastAsia="en-US"/>
        </w:rPr>
        <w:t xml:space="preserve"> и молодёжной политики</w:t>
      </w:r>
      <w:r w:rsidRPr="00D060D5">
        <w:rPr>
          <w:sz w:val="16"/>
          <w:szCs w:val="16"/>
        </w:rPr>
        <w:t xml:space="preserve"> Администрации Тогучинского района по итогам отчётного года осуществляет подготовку годового отчёта о ходе и результатах реализации Муниципальной программы.</w:t>
      </w:r>
    </w:p>
    <w:p w:rsidR="00D060D5" w:rsidRPr="00D060D5" w:rsidRDefault="00D060D5" w:rsidP="00D060D5">
      <w:pPr>
        <w:ind w:left="-15" w:firstLine="710"/>
        <w:jc w:val="both"/>
        <w:rPr>
          <w:sz w:val="16"/>
          <w:szCs w:val="16"/>
        </w:rPr>
      </w:pPr>
      <w:r w:rsidRPr="00D060D5">
        <w:rPr>
          <w:sz w:val="16"/>
          <w:szCs w:val="16"/>
        </w:rPr>
        <w:t>Управление образования</w:t>
      </w:r>
      <w:r w:rsidRPr="00D060D5">
        <w:rPr>
          <w:sz w:val="16"/>
          <w:szCs w:val="16"/>
          <w:lang w:eastAsia="en-US"/>
        </w:rPr>
        <w:t xml:space="preserve"> и молодёжной политики</w:t>
      </w:r>
      <w:r w:rsidRPr="00D060D5">
        <w:rPr>
          <w:sz w:val="16"/>
          <w:szCs w:val="16"/>
        </w:rPr>
        <w:t xml:space="preserve"> Администрации Тогучинского района в срок до 01 марта года, следующего за отчётным, направляет в ОВМФК Администрации Тогучинского района:</w:t>
      </w:r>
    </w:p>
    <w:p w:rsidR="00D060D5" w:rsidRPr="00D060D5" w:rsidRDefault="00D060D5" w:rsidP="00D060D5">
      <w:pPr>
        <w:ind w:left="-15" w:firstLine="710"/>
        <w:jc w:val="both"/>
        <w:rPr>
          <w:sz w:val="16"/>
          <w:szCs w:val="16"/>
        </w:rPr>
      </w:pPr>
      <w:r w:rsidRPr="00D060D5">
        <w:rPr>
          <w:sz w:val="16"/>
          <w:szCs w:val="16"/>
        </w:rPr>
        <w:t>1)</w:t>
      </w:r>
      <w:r w:rsidRPr="00D060D5">
        <w:rPr>
          <w:sz w:val="16"/>
          <w:szCs w:val="16"/>
        </w:rPr>
        <w:tab/>
        <w:t>годовой отчёт о ходе и результатах реализации Муниципальной программы</w:t>
      </w:r>
    </w:p>
    <w:p w:rsidR="00D060D5" w:rsidRPr="00D060D5" w:rsidRDefault="00D060D5" w:rsidP="00D060D5">
      <w:pPr>
        <w:ind w:left="-15" w:firstLine="710"/>
        <w:jc w:val="both"/>
        <w:rPr>
          <w:sz w:val="16"/>
          <w:szCs w:val="16"/>
        </w:rPr>
      </w:pPr>
      <w:r w:rsidRPr="00D060D5">
        <w:rPr>
          <w:sz w:val="16"/>
          <w:szCs w:val="16"/>
        </w:rPr>
        <w:t>По итогам полугодия Отчёт о ходе и результатах реализации Муниципальной программы представляется управлением образования и молодёжной политики Администрации Тогучинского района в ОВМФК Администрации Тогучинского района - до 30 июля текущего года.</w:t>
      </w:r>
    </w:p>
    <w:p w:rsidR="00D060D5" w:rsidRPr="00D060D5" w:rsidRDefault="00D060D5" w:rsidP="00D060D5">
      <w:pPr>
        <w:ind w:left="-15" w:firstLine="710"/>
        <w:jc w:val="both"/>
        <w:rPr>
          <w:sz w:val="16"/>
          <w:szCs w:val="16"/>
        </w:rPr>
      </w:pPr>
      <w:r w:rsidRPr="00D060D5">
        <w:rPr>
          <w:sz w:val="16"/>
          <w:szCs w:val="16"/>
        </w:rPr>
        <w:t>Вместе с Отчётом о ходе и результатах реализации Муниципальной программы управление образования</w:t>
      </w:r>
      <w:r w:rsidRPr="00D060D5">
        <w:rPr>
          <w:sz w:val="16"/>
          <w:szCs w:val="16"/>
          <w:lang w:eastAsia="en-US"/>
        </w:rPr>
        <w:t xml:space="preserve"> и молодёжной политики</w:t>
      </w:r>
      <w:r w:rsidRPr="00D060D5">
        <w:rPr>
          <w:sz w:val="16"/>
          <w:szCs w:val="16"/>
        </w:rPr>
        <w:t xml:space="preserve">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D060D5" w:rsidRPr="00D060D5" w:rsidRDefault="00D060D5" w:rsidP="00D060D5">
      <w:pPr>
        <w:ind w:left="-15" w:firstLine="710"/>
        <w:jc w:val="both"/>
        <w:rPr>
          <w:sz w:val="16"/>
          <w:szCs w:val="16"/>
        </w:rPr>
      </w:pPr>
      <w:r w:rsidRPr="00D060D5">
        <w:rPr>
          <w:sz w:val="16"/>
          <w:szCs w:val="16"/>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D060D5" w:rsidRPr="00D060D5" w:rsidRDefault="00D060D5" w:rsidP="00D060D5">
      <w:pPr>
        <w:ind w:left="-15" w:firstLine="710"/>
        <w:jc w:val="both"/>
        <w:rPr>
          <w:sz w:val="16"/>
          <w:szCs w:val="16"/>
        </w:rPr>
      </w:pPr>
      <w:r w:rsidRPr="00D060D5">
        <w:rPr>
          <w:sz w:val="16"/>
          <w:szCs w:val="16"/>
        </w:rPr>
        <w:t>2) Отчёт по эффективности реализации Муниципальной программы</w:t>
      </w:r>
    </w:p>
    <w:p w:rsidR="00A877DB" w:rsidRDefault="00D060D5" w:rsidP="00D060D5">
      <w:pPr>
        <w:jc w:val="both"/>
        <w:rPr>
          <w:sz w:val="16"/>
          <w:szCs w:val="16"/>
        </w:rPr>
      </w:pPr>
      <w:r w:rsidRPr="00D060D5">
        <w:rPr>
          <w:sz w:val="16"/>
          <w:szCs w:val="16"/>
        </w:rPr>
        <w:t>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w:t>
      </w:r>
      <w:r>
        <w:rPr>
          <w:sz w:val="16"/>
          <w:szCs w:val="16"/>
        </w:rPr>
        <w:t xml:space="preserve"> программы. </w:t>
      </w:r>
    </w:p>
    <w:p w:rsidR="0020685E" w:rsidRDefault="0020685E" w:rsidP="00D060D5">
      <w:pPr>
        <w:jc w:val="both"/>
        <w:rPr>
          <w:sz w:val="16"/>
          <w:szCs w:val="16"/>
        </w:rPr>
      </w:pPr>
    </w:p>
    <w:p w:rsidR="0020685E" w:rsidRDefault="0020685E" w:rsidP="00D060D5">
      <w:pPr>
        <w:jc w:val="both"/>
        <w:rPr>
          <w:sz w:val="16"/>
          <w:szCs w:val="16"/>
        </w:rPr>
      </w:pPr>
    </w:p>
    <w:p w:rsidR="0020685E" w:rsidRDefault="0020685E" w:rsidP="00D060D5">
      <w:pPr>
        <w:jc w:val="both"/>
        <w:rPr>
          <w:sz w:val="16"/>
          <w:szCs w:val="16"/>
        </w:rPr>
        <w:sectPr w:rsidR="0020685E" w:rsidSect="009E594C">
          <w:type w:val="continuous"/>
          <w:pgSz w:w="11906" w:h="16838" w:code="9"/>
          <w:pgMar w:top="567" w:right="567" w:bottom="567" w:left="567" w:header="720" w:footer="720" w:gutter="0"/>
          <w:pgNumType w:fmt="numberInDash"/>
          <w:cols w:num="2" w:space="709"/>
          <w:docGrid w:linePitch="360"/>
        </w:sectPr>
      </w:pPr>
    </w:p>
    <w:p w:rsidR="009820EB" w:rsidRPr="003A34F9" w:rsidRDefault="009820EB" w:rsidP="009820EB">
      <w:pPr>
        <w:jc w:val="right"/>
        <w:rPr>
          <w:sz w:val="16"/>
          <w:szCs w:val="16"/>
        </w:rPr>
      </w:pPr>
      <w:r w:rsidRPr="003A34F9">
        <w:rPr>
          <w:sz w:val="16"/>
          <w:szCs w:val="16"/>
        </w:rPr>
        <w:lastRenderedPageBreak/>
        <w:t>ПРИЛОЖЕНИЕ № 1</w:t>
      </w:r>
    </w:p>
    <w:p w:rsidR="009820EB" w:rsidRPr="003A34F9" w:rsidRDefault="009820EB" w:rsidP="009820EB">
      <w:pPr>
        <w:jc w:val="right"/>
        <w:rPr>
          <w:sz w:val="16"/>
          <w:szCs w:val="16"/>
        </w:rPr>
      </w:pPr>
      <w:r w:rsidRPr="003A34F9">
        <w:rPr>
          <w:sz w:val="16"/>
          <w:szCs w:val="16"/>
        </w:rPr>
        <w:t xml:space="preserve">к муниципальной программе </w:t>
      </w:r>
    </w:p>
    <w:p w:rsidR="009820EB" w:rsidRPr="003A34F9" w:rsidRDefault="009820EB" w:rsidP="009820EB">
      <w:pPr>
        <w:jc w:val="right"/>
        <w:rPr>
          <w:sz w:val="16"/>
          <w:szCs w:val="16"/>
        </w:rPr>
      </w:pPr>
      <w:r w:rsidRPr="003A34F9">
        <w:rPr>
          <w:sz w:val="16"/>
          <w:szCs w:val="16"/>
        </w:rPr>
        <w:t xml:space="preserve">«Выявление и поддержка одарённых детей </w:t>
      </w:r>
    </w:p>
    <w:p w:rsidR="009820EB" w:rsidRPr="003A34F9" w:rsidRDefault="009820EB" w:rsidP="009820EB">
      <w:pPr>
        <w:jc w:val="right"/>
        <w:rPr>
          <w:sz w:val="16"/>
          <w:szCs w:val="16"/>
        </w:rPr>
      </w:pPr>
      <w:r w:rsidRPr="003A34F9">
        <w:rPr>
          <w:sz w:val="16"/>
          <w:szCs w:val="16"/>
        </w:rPr>
        <w:t xml:space="preserve">и </w:t>
      </w:r>
      <w:proofErr w:type="gramStart"/>
      <w:r w:rsidRPr="003A34F9">
        <w:rPr>
          <w:sz w:val="16"/>
          <w:szCs w:val="16"/>
        </w:rPr>
        <w:t>талантливой  учащейся</w:t>
      </w:r>
      <w:proofErr w:type="gramEnd"/>
      <w:r w:rsidRPr="003A34F9">
        <w:rPr>
          <w:sz w:val="16"/>
          <w:szCs w:val="16"/>
        </w:rPr>
        <w:t xml:space="preserve"> молодёжи</w:t>
      </w:r>
    </w:p>
    <w:p w:rsidR="009820EB" w:rsidRPr="003A34F9" w:rsidRDefault="009820EB" w:rsidP="009820EB">
      <w:pPr>
        <w:jc w:val="right"/>
        <w:rPr>
          <w:sz w:val="16"/>
          <w:szCs w:val="16"/>
        </w:rPr>
      </w:pPr>
      <w:r w:rsidRPr="003A34F9">
        <w:rPr>
          <w:sz w:val="16"/>
          <w:szCs w:val="16"/>
        </w:rPr>
        <w:t xml:space="preserve"> Тогучинского района Новосибирской области </w:t>
      </w:r>
    </w:p>
    <w:p w:rsidR="009820EB" w:rsidRDefault="009820EB" w:rsidP="009820EB">
      <w:pPr>
        <w:jc w:val="right"/>
        <w:rPr>
          <w:sz w:val="16"/>
          <w:szCs w:val="16"/>
        </w:rPr>
      </w:pPr>
      <w:r w:rsidRPr="003A34F9">
        <w:rPr>
          <w:sz w:val="16"/>
          <w:szCs w:val="16"/>
        </w:rPr>
        <w:t>на 2024-2026 годы»</w:t>
      </w:r>
    </w:p>
    <w:p w:rsidR="00F72353" w:rsidRPr="00F72353" w:rsidRDefault="00F72353" w:rsidP="00F72353">
      <w:pPr>
        <w:widowControl w:val="0"/>
        <w:autoSpaceDE w:val="0"/>
        <w:autoSpaceDN w:val="0"/>
        <w:adjustRightInd w:val="0"/>
        <w:jc w:val="center"/>
        <w:rPr>
          <w:b/>
          <w:sz w:val="16"/>
          <w:szCs w:val="16"/>
        </w:rPr>
      </w:pPr>
      <w:r w:rsidRPr="00F72353">
        <w:rPr>
          <w:b/>
          <w:sz w:val="16"/>
          <w:szCs w:val="16"/>
        </w:rPr>
        <w:t>ЦЕЛИ И ЗАДАЧИ</w:t>
      </w:r>
    </w:p>
    <w:p w:rsidR="00F72353" w:rsidRDefault="00F72353" w:rsidP="00F72353">
      <w:pPr>
        <w:widowControl w:val="0"/>
        <w:autoSpaceDE w:val="0"/>
        <w:autoSpaceDN w:val="0"/>
        <w:adjustRightInd w:val="0"/>
        <w:jc w:val="center"/>
        <w:rPr>
          <w:sz w:val="16"/>
          <w:szCs w:val="16"/>
        </w:rPr>
      </w:pPr>
      <w:r w:rsidRPr="00F72353">
        <w:rPr>
          <w:sz w:val="16"/>
          <w:szCs w:val="16"/>
        </w:rPr>
        <w:t>Муниципальной программы</w:t>
      </w:r>
    </w:p>
    <w:tbl>
      <w:tblPr>
        <w:tblStyle w:val="TableGrid"/>
        <w:tblW w:w="10562" w:type="dxa"/>
        <w:tblInd w:w="0" w:type="dxa"/>
        <w:tblLayout w:type="fixed"/>
        <w:tblCellMar>
          <w:top w:w="54" w:type="dxa"/>
          <w:left w:w="72" w:type="dxa"/>
          <w:right w:w="55" w:type="dxa"/>
        </w:tblCellMar>
        <w:tblLook w:val="04A0" w:firstRow="1" w:lastRow="0" w:firstColumn="1" w:lastColumn="0" w:noHBand="0" w:noVBand="1"/>
      </w:tblPr>
      <w:tblGrid>
        <w:gridCol w:w="2897"/>
        <w:gridCol w:w="2815"/>
        <w:gridCol w:w="939"/>
        <w:gridCol w:w="1282"/>
        <w:gridCol w:w="1276"/>
        <w:gridCol w:w="1276"/>
        <w:gridCol w:w="77"/>
      </w:tblGrid>
      <w:tr w:rsidR="00F72353" w:rsidRPr="00AF1315" w:rsidTr="00F72353">
        <w:trPr>
          <w:trHeight w:val="283"/>
        </w:trPr>
        <w:tc>
          <w:tcPr>
            <w:tcW w:w="2897" w:type="dxa"/>
            <w:vMerge w:val="restart"/>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Цель/задачи, требующие решения для достижения цели </w:t>
            </w:r>
          </w:p>
        </w:tc>
        <w:tc>
          <w:tcPr>
            <w:tcW w:w="2815" w:type="dxa"/>
            <w:vMerge w:val="restart"/>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Наименование целевого индикатора  </w:t>
            </w:r>
          </w:p>
        </w:tc>
        <w:tc>
          <w:tcPr>
            <w:tcW w:w="939" w:type="dxa"/>
            <w:vMerge w:val="restart"/>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Ед. измерения</w:t>
            </w:r>
          </w:p>
        </w:tc>
        <w:tc>
          <w:tcPr>
            <w:tcW w:w="3911" w:type="dxa"/>
            <w:gridSpan w:val="4"/>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Значение целевого индикатора  </w:t>
            </w:r>
          </w:p>
        </w:tc>
      </w:tr>
      <w:tr w:rsidR="00F72353" w:rsidRPr="00AF1315" w:rsidTr="00F72353">
        <w:trPr>
          <w:trHeight w:val="288"/>
        </w:trPr>
        <w:tc>
          <w:tcPr>
            <w:tcW w:w="2897" w:type="dxa"/>
            <w:vMerge/>
            <w:tcBorders>
              <w:top w:val="nil"/>
              <w:left w:val="single" w:sz="4" w:space="0" w:color="000000"/>
              <w:bottom w:val="nil"/>
              <w:right w:val="single" w:sz="4" w:space="0" w:color="000000"/>
            </w:tcBorders>
          </w:tcPr>
          <w:p w:rsidR="00F72353" w:rsidRPr="00F72353" w:rsidRDefault="00F72353" w:rsidP="00EF4598">
            <w:pPr>
              <w:rPr>
                <w:sz w:val="16"/>
                <w:szCs w:val="16"/>
              </w:rPr>
            </w:pPr>
          </w:p>
        </w:tc>
        <w:tc>
          <w:tcPr>
            <w:tcW w:w="2815" w:type="dxa"/>
            <w:vMerge/>
            <w:tcBorders>
              <w:top w:val="nil"/>
              <w:left w:val="single" w:sz="4" w:space="0" w:color="000000"/>
              <w:bottom w:val="nil"/>
              <w:right w:val="single" w:sz="4" w:space="0" w:color="000000"/>
            </w:tcBorders>
          </w:tcPr>
          <w:p w:rsidR="00F72353" w:rsidRPr="00F72353" w:rsidRDefault="00F72353" w:rsidP="00EF4598">
            <w:pPr>
              <w:rPr>
                <w:sz w:val="16"/>
                <w:szCs w:val="16"/>
              </w:rPr>
            </w:pPr>
          </w:p>
        </w:tc>
        <w:tc>
          <w:tcPr>
            <w:tcW w:w="939" w:type="dxa"/>
            <w:vMerge/>
            <w:tcBorders>
              <w:top w:val="nil"/>
              <w:left w:val="single" w:sz="4" w:space="0" w:color="000000"/>
              <w:bottom w:val="nil"/>
              <w:right w:val="single" w:sz="4" w:space="0" w:color="000000"/>
            </w:tcBorders>
          </w:tcPr>
          <w:p w:rsidR="00F72353" w:rsidRPr="00F72353" w:rsidRDefault="00F72353" w:rsidP="00EF4598">
            <w:pPr>
              <w:rPr>
                <w:sz w:val="16"/>
                <w:szCs w:val="16"/>
              </w:rPr>
            </w:pPr>
          </w:p>
        </w:tc>
        <w:tc>
          <w:tcPr>
            <w:tcW w:w="3911" w:type="dxa"/>
            <w:gridSpan w:val="4"/>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в том числе по годам  </w:t>
            </w:r>
          </w:p>
        </w:tc>
      </w:tr>
      <w:tr w:rsidR="00F72353" w:rsidRPr="00AF1315" w:rsidTr="00F72353">
        <w:trPr>
          <w:gridAfter w:val="1"/>
          <w:wAfter w:w="77" w:type="dxa"/>
          <w:trHeight w:val="816"/>
        </w:trPr>
        <w:tc>
          <w:tcPr>
            <w:tcW w:w="2897" w:type="dxa"/>
            <w:vMerge/>
            <w:tcBorders>
              <w:top w:val="nil"/>
              <w:left w:val="single" w:sz="4" w:space="0" w:color="000000"/>
              <w:bottom w:val="single" w:sz="4" w:space="0" w:color="000000"/>
              <w:right w:val="single" w:sz="4" w:space="0" w:color="000000"/>
            </w:tcBorders>
          </w:tcPr>
          <w:p w:rsidR="00F72353" w:rsidRPr="00F72353" w:rsidRDefault="00F72353" w:rsidP="00EF4598">
            <w:pPr>
              <w:rPr>
                <w:sz w:val="16"/>
                <w:szCs w:val="16"/>
              </w:rPr>
            </w:pPr>
          </w:p>
        </w:tc>
        <w:tc>
          <w:tcPr>
            <w:tcW w:w="2815" w:type="dxa"/>
            <w:vMerge/>
            <w:tcBorders>
              <w:top w:val="nil"/>
              <w:left w:val="single" w:sz="4" w:space="0" w:color="000000"/>
              <w:bottom w:val="single" w:sz="4" w:space="0" w:color="000000"/>
              <w:right w:val="single" w:sz="4" w:space="0" w:color="000000"/>
            </w:tcBorders>
          </w:tcPr>
          <w:p w:rsidR="00F72353" w:rsidRPr="00F72353" w:rsidRDefault="00F72353" w:rsidP="00EF4598">
            <w:pPr>
              <w:rPr>
                <w:sz w:val="16"/>
                <w:szCs w:val="16"/>
              </w:rPr>
            </w:pPr>
          </w:p>
        </w:tc>
        <w:tc>
          <w:tcPr>
            <w:tcW w:w="939" w:type="dxa"/>
            <w:vMerge/>
            <w:tcBorders>
              <w:top w:val="nil"/>
              <w:left w:val="single" w:sz="4" w:space="0" w:color="000000"/>
              <w:bottom w:val="single" w:sz="4" w:space="0" w:color="000000"/>
              <w:right w:val="single" w:sz="4" w:space="0" w:color="000000"/>
            </w:tcBorders>
          </w:tcPr>
          <w:p w:rsidR="00F72353" w:rsidRPr="00F72353" w:rsidRDefault="00F72353" w:rsidP="00EF4598">
            <w:pPr>
              <w:rPr>
                <w:sz w:val="16"/>
                <w:szCs w:val="16"/>
              </w:rPr>
            </w:pPr>
          </w:p>
        </w:tc>
        <w:tc>
          <w:tcPr>
            <w:tcW w:w="1282"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2023 год</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2024 год </w:t>
            </w:r>
          </w:p>
          <w:p w:rsidR="00F72353" w:rsidRPr="00F72353" w:rsidRDefault="00F72353" w:rsidP="00EF4598">
            <w:pPr>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2025 год </w:t>
            </w:r>
          </w:p>
        </w:tc>
      </w:tr>
      <w:tr w:rsidR="00F72353" w:rsidRPr="00AF1315" w:rsidTr="00F72353">
        <w:trPr>
          <w:gridAfter w:val="1"/>
          <w:wAfter w:w="77" w:type="dxa"/>
          <w:trHeight w:val="288"/>
        </w:trPr>
        <w:tc>
          <w:tcPr>
            <w:tcW w:w="2897"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1  </w:t>
            </w:r>
          </w:p>
        </w:tc>
        <w:tc>
          <w:tcPr>
            <w:tcW w:w="2815"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2  </w:t>
            </w:r>
          </w:p>
        </w:tc>
        <w:tc>
          <w:tcPr>
            <w:tcW w:w="939"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3</w:t>
            </w:r>
          </w:p>
        </w:tc>
        <w:tc>
          <w:tcPr>
            <w:tcW w:w="1282"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4</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5  </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6   </w:t>
            </w:r>
          </w:p>
        </w:tc>
      </w:tr>
      <w:tr w:rsidR="00F72353" w:rsidRPr="00AF1315" w:rsidTr="00F72353">
        <w:trPr>
          <w:gridAfter w:val="1"/>
          <w:wAfter w:w="77" w:type="dxa"/>
          <w:trHeight w:val="288"/>
        </w:trPr>
        <w:tc>
          <w:tcPr>
            <w:tcW w:w="2897" w:type="dxa"/>
            <w:tcBorders>
              <w:top w:val="single" w:sz="4" w:space="0" w:color="000000"/>
              <w:left w:val="single" w:sz="4" w:space="0" w:color="000000"/>
              <w:bottom w:val="single" w:sz="4" w:space="0" w:color="000000"/>
              <w:right w:val="single" w:sz="4" w:space="0" w:color="auto"/>
            </w:tcBorders>
          </w:tcPr>
          <w:p w:rsidR="00F72353" w:rsidRPr="00F72353" w:rsidRDefault="00F72353" w:rsidP="00EF4598">
            <w:pPr>
              <w:rPr>
                <w:sz w:val="16"/>
                <w:szCs w:val="16"/>
              </w:rPr>
            </w:pPr>
            <w:r w:rsidRPr="00F72353">
              <w:rPr>
                <w:sz w:val="16"/>
                <w:szCs w:val="16"/>
              </w:rPr>
              <w:t xml:space="preserve">Цель программы: Создание </w:t>
            </w:r>
            <w:proofErr w:type="gramStart"/>
            <w:r w:rsidRPr="00F72353">
              <w:rPr>
                <w:sz w:val="16"/>
                <w:szCs w:val="16"/>
              </w:rPr>
              <w:t>оптимальных  условий</w:t>
            </w:r>
            <w:proofErr w:type="gramEnd"/>
            <w:r w:rsidRPr="00F72353">
              <w:rPr>
                <w:sz w:val="16"/>
                <w:szCs w:val="16"/>
              </w:rPr>
              <w:t xml:space="preserve"> для выявления, развития и поддержки одаренных детей, способствующих их самореализации в интеллектуальной, творческой и спортивной деятельности,  профессиональному и личностному становлению.</w:t>
            </w:r>
          </w:p>
        </w:tc>
        <w:tc>
          <w:tcPr>
            <w:tcW w:w="2815" w:type="dxa"/>
            <w:tcBorders>
              <w:top w:val="single" w:sz="4" w:space="0" w:color="000000"/>
              <w:left w:val="single" w:sz="4" w:space="0" w:color="000000"/>
              <w:bottom w:val="single" w:sz="4" w:space="0" w:color="auto"/>
              <w:right w:val="single" w:sz="4" w:space="0" w:color="000000"/>
            </w:tcBorders>
          </w:tcPr>
          <w:p w:rsidR="00F72353" w:rsidRPr="00F72353" w:rsidRDefault="00F72353" w:rsidP="00EF4598">
            <w:pPr>
              <w:rPr>
                <w:sz w:val="16"/>
                <w:szCs w:val="16"/>
              </w:rPr>
            </w:pPr>
            <w:r w:rsidRPr="00F72353">
              <w:rPr>
                <w:sz w:val="16"/>
                <w:szCs w:val="16"/>
              </w:rPr>
              <w:t xml:space="preserve">Доля одарённых детей </w:t>
            </w:r>
            <w:proofErr w:type="gramStart"/>
            <w:r w:rsidRPr="00F72353">
              <w:rPr>
                <w:sz w:val="16"/>
                <w:szCs w:val="16"/>
              </w:rPr>
              <w:t>в  региональной</w:t>
            </w:r>
            <w:proofErr w:type="gramEnd"/>
            <w:r w:rsidRPr="00F72353">
              <w:rPr>
                <w:sz w:val="16"/>
                <w:szCs w:val="16"/>
              </w:rPr>
              <w:t xml:space="preserve"> базе  данных «Одаренные дети Новосибирской области» от общей  численности  обучающихся муниципальных образовательных организаций</w:t>
            </w:r>
          </w:p>
        </w:tc>
        <w:tc>
          <w:tcPr>
            <w:tcW w:w="939"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75</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75</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78</w:t>
            </w:r>
          </w:p>
        </w:tc>
      </w:tr>
      <w:tr w:rsidR="00F72353" w:rsidRPr="00AF1315" w:rsidTr="00FD2595">
        <w:trPr>
          <w:gridAfter w:val="1"/>
          <w:wAfter w:w="77" w:type="dxa"/>
          <w:trHeight w:val="2569"/>
        </w:trPr>
        <w:tc>
          <w:tcPr>
            <w:tcW w:w="2897" w:type="dxa"/>
            <w:tcBorders>
              <w:top w:val="single" w:sz="4" w:space="0" w:color="000000"/>
              <w:left w:val="single" w:sz="4" w:space="0" w:color="000000"/>
              <w:bottom w:val="single" w:sz="4" w:space="0" w:color="000000"/>
              <w:right w:val="single" w:sz="4" w:space="0" w:color="auto"/>
            </w:tcBorders>
          </w:tcPr>
          <w:p w:rsidR="00F72353" w:rsidRPr="00F72353" w:rsidRDefault="00F72353" w:rsidP="00EF4598">
            <w:pPr>
              <w:rPr>
                <w:sz w:val="16"/>
                <w:szCs w:val="16"/>
              </w:rPr>
            </w:pPr>
            <w:r w:rsidRPr="00F72353">
              <w:rPr>
                <w:sz w:val="16"/>
                <w:szCs w:val="16"/>
              </w:rPr>
              <w:t>Задача 1:</w:t>
            </w:r>
          </w:p>
          <w:p w:rsidR="00F72353" w:rsidRPr="00F72353" w:rsidRDefault="00F72353" w:rsidP="00EF4598">
            <w:pPr>
              <w:rPr>
                <w:sz w:val="16"/>
                <w:szCs w:val="16"/>
              </w:rPr>
            </w:pPr>
            <w:r w:rsidRPr="00F72353">
              <w:rPr>
                <w:sz w:val="16"/>
                <w:szCs w:val="16"/>
              </w:rPr>
              <w:t xml:space="preserve">Повышение доступности качественных услуг  </w:t>
            </w:r>
          </w:p>
          <w:p w:rsidR="00F72353" w:rsidRPr="00F72353" w:rsidRDefault="00F72353" w:rsidP="00EF4598">
            <w:pPr>
              <w:rPr>
                <w:sz w:val="16"/>
                <w:szCs w:val="16"/>
              </w:rPr>
            </w:pPr>
            <w:r w:rsidRPr="00F72353">
              <w:rPr>
                <w:sz w:val="16"/>
                <w:szCs w:val="16"/>
              </w:rPr>
              <w:t xml:space="preserve">дополнительного образования для детей в возрасте от 5 до 18 лет </w:t>
            </w:r>
          </w:p>
          <w:p w:rsidR="00F72353" w:rsidRPr="00F72353" w:rsidRDefault="00F72353" w:rsidP="00EF4598">
            <w:pPr>
              <w:rPr>
                <w:sz w:val="16"/>
                <w:szCs w:val="16"/>
              </w:rPr>
            </w:pPr>
          </w:p>
        </w:tc>
        <w:tc>
          <w:tcPr>
            <w:tcW w:w="2815"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r w:rsidRPr="00F72353">
              <w:rPr>
                <w:sz w:val="16"/>
                <w:szCs w:val="16"/>
              </w:rPr>
              <w:t>Индикатор 1:</w:t>
            </w:r>
          </w:p>
          <w:p w:rsidR="00F72353" w:rsidRPr="00F72353" w:rsidRDefault="00F72353" w:rsidP="00EF4598">
            <w:pPr>
              <w:rPr>
                <w:rFonts w:eastAsia="Calibri"/>
                <w:sz w:val="16"/>
                <w:szCs w:val="16"/>
              </w:rPr>
            </w:pPr>
            <w:r w:rsidRPr="00F72353">
              <w:rPr>
                <w:sz w:val="16"/>
                <w:szCs w:val="16"/>
              </w:rPr>
              <w:t xml:space="preserve">доля детей, </w:t>
            </w:r>
            <w:r w:rsidRPr="00F72353">
              <w:rPr>
                <w:rFonts w:eastAsia="Calibri"/>
                <w:sz w:val="16"/>
                <w:szCs w:val="16"/>
              </w:rPr>
              <w:t>охваченных дополнительным</w:t>
            </w:r>
          </w:p>
          <w:p w:rsidR="00F72353" w:rsidRPr="00F72353" w:rsidRDefault="00F72353" w:rsidP="00EF4598">
            <w:pPr>
              <w:rPr>
                <w:rFonts w:eastAsia="Calibri"/>
                <w:sz w:val="16"/>
                <w:szCs w:val="16"/>
              </w:rPr>
            </w:pPr>
            <w:r w:rsidRPr="00F72353">
              <w:rPr>
                <w:rFonts w:eastAsia="Calibri"/>
                <w:sz w:val="16"/>
                <w:szCs w:val="16"/>
              </w:rPr>
              <w:t>образованием, в общей</w:t>
            </w:r>
          </w:p>
          <w:p w:rsidR="00F72353" w:rsidRPr="00F72353" w:rsidRDefault="00F72353" w:rsidP="00EF4598">
            <w:pPr>
              <w:rPr>
                <w:sz w:val="16"/>
                <w:szCs w:val="16"/>
              </w:rPr>
            </w:pPr>
            <w:r w:rsidRPr="00F72353">
              <w:rPr>
                <w:rFonts w:eastAsia="Calibri"/>
                <w:sz w:val="16"/>
                <w:szCs w:val="16"/>
              </w:rPr>
              <w:t>численности детей от 5 до 18 лет</w:t>
            </w: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Индикатор 2:</w:t>
            </w:r>
          </w:p>
          <w:p w:rsidR="00F72353" w:rsidRPr="00F72353" w:rsidRDefault="00F72353" w:rsidP="00EF4598">
            <w:pPr>
              <w:rPr>
                <w:sz w:val="16"/>
                <w:szCs w:val="16"/>
              </w:rPr>
            </w:pPr>
            <w:r w:rsidRPr="00F72353">
              <w:rPr>
                <w:sz w:val="16"/>
                <w:szCs w:val="16"/>
              </w:rPr>
              <w:t>Доля творческих объединений технической направленности   в общей численности творческих объединений образовательных организаций, реализующих программы дополнительного образования</w:t>
            </w:r>
          </w:p>
          <w:p w:rsidR="00F72353" w:rsidRPr="00F72353" w:rsidRDefault="00F72353" w:rsidP="00EF4598">
            <w:pPr>
              <w:rPr>
                <w:sz w:val="16"/>
                <w:szCs w:val="16"/>
              </w:rPr>
            </w:pPr>
          </w:p>
        </w:tc>
        <w:tc>
          <w:tcPr>
            <w:tcW w:w="939"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r w:rsidRPr="00F72353">
              <w:rPr>
                <w:sz w:val="16"/>
                <w:szCs w:val="16"/>
              </w:rPr>
              <w:t>%</w:t>
            </w: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w:t>
            </w:r>
          </w:p>
        </w:tc>
        <w:tc>
          <w:tcPr>
            <w:tcW w:w="1282"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r w:rsidRPr="00F72353">
              <w:rPr>
                <w:sz w:val="16"/>
                <w:szCs w:val="16"/>
              </w:rPr>
              <w:t xml:space="preserve">  80</w:t>
            </w: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w:t>
            </w:r>
          </w:p>
          <w:p w:rsidR="00F72353" w:rsidRPr="00F72353" w:rsidRDefault="00F72353" w:rsidP="00EF4598">
            <w:pPr>
              <w:rPr>
                <w:sz w:val="16"/>
                <w:szCs w:val="16"/>
              </w:rPr>
            </w:pPr>
            <w:r w:rsidRPr="00F72353">
              <w:rPr>
                <w:sz w:val="16"/>
                <w:szCs w:val="16"/>
              </w:rPr>
              <w:t>20</w:t>
            </w:r>
          </w:p>
        </w:tc>
        <w:tc>
          <w:tcPr>
            <w:tcW w:w="1276"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r w:rsidRPr="00F72353">
              <w:rPr>
                <w:sz w:val="16"/>
                <w:szCs w:val="16"/>
              </w:rPr>
              <w:t xml:space="preserve">    81</w:t>
            </w: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w:t>
            </w:r>
          </w:p>
          <w:p w:rsidR="00F72353" w:rsidRPr="00F72353" w:rsidRDefault="00F72353" w:rsidP="00EF4598">
            <w:pPr>
              <w:rPr>
                <w:sz w:val="16"/>
                <w:szCs w:val="16"/>
              </w:rPr>
            </w:pPr>
            <w:r w:rsidRPr="00F72353">
              <w:rPr>
                <w:sz w:val="16"/>
                <w:szCs w:val="16"/>
              </w:rPr>
              <w:t>20</w:t>
            </w:r>
          </w:p>
        </w:tc>
        <w:tc>
          <w:tcPr>
            <w:tcW w:w="1276"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r w:rsidRPr="00F72353">
              <w:rPr>
                <w:sz w:val="16"/>
                <w:szCs w:val="16"/>
              </w:rPr>
              <w:t xml:space="preserve">   82</w:t>
            </w: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w:t>
            </w:r>
          </w:p>
          <w:p w:rsidR="00F72353" w:rsidRPr="00F72353" w:rsidRDefault="00F72353" w:rsidP="00EF4598">
            <w:pPr>
              <w:rPr>
                <w:sz w:val="16"/>
                <w:szCs w:val="16"/>
              </w:rPr>
            </w:pPr>
            <w:r w:rsidRPr="00F72353">
              <w:rPr>
                <w:sz w:val="16"/>
                <w:szCs w:val="16"/>
              </w:rPr>
              <w:t>22</w:t>
            </w:r>
          </w:p>
        </w:tc>
      </w:tr>
      <w:tr w:rsidR="00F72353" w:rsidRPr="00AF1315" w:rsidTr="00FD2595">
        <w:trPr>
          <w:gridAfter w:val="1"/>
          <w:wAfter w:w="77" w:type="dxa"/>
          <w:trHeight w:val="1603"/>
        </w:trPr>
        <w:tc>
          <w:tcPr>
            <w:tcW w:w="2897" w:type="dxa"/>
            <w:tcBorders>
              <w:top w:val="single" w:sz="4" w:space="0" w:color="000000"/>
              <w:left w:val="single" w:sz="4" w:space="0" w:color="000000"/>
              <w:bottom w:val="single" w:sz="4" w:space="0" w:color="000000"/>
              <w:right w:val="single" w:sz="4" w:space="0" w:color="auto"/>
            </w:tcBorders>
          </w:tcPr>
          <w:p w:rsidR="00F72353" w:rsidRPr="00F72353" w:rsidRDefault="00F72353" w:rsidP="00EF4598">
            <w:pPr>
              <w:rPr>
                <w:sz w:val="16"/>
                <w:szCs w:val="16"/>
              </w:rPr>
            </w:pPr>
            <w:r w:rsidRPr="00F72353">
              <w:rPr>
                <w:sz w:val="16"/>
                <w:szCs w:val="16"/>
              </w:rPr>
              <w:t>Задача 2:</w:t>
            </w:r>
          </w:p>
          <w:p w:rsidR="00F72353" w:rsidRPr="00F72353" w:rsidRDefault="00F72353" w:rsidP="00EF4598">
            <w:pPr>
              <w:rPr>
                <w:sz w:val="16"/>
                <w:szCs w:val="16"/>
              </w:rPr>
            </w:pPr>
            <w:r w:rsidRPr="00F72353">
              <w:rPr>
                <w:sz w:val="16"/>
                <w:szCs w:val="16"/>
              </w:rPr>
              <w:t xml:space="preserve">Реализация дополнительных общеразвивающих программ, </w:t>
            </w:r>
            <w:proofErr w:type="gramStart"/>
            <w:r w:rsidRPr="00F72353">
              <w:rPr>
                <w:sz w:val="16"/>
                <w:szCs w:val="16"/>
              </w:rPr>
              <w:t>направленных  на</w:t>
            </w:r>
            <w:proofErr w:type="gramEnd"/>
            <w:r w:rsidRPr="00F72353">
              <w:rPr>
                <w:sz w:val="16"/>
                <w:szCs w:val="16"/>
              </w:rPr>
              <w:t xml:space="preserve">  развитие  детской интеллектуальной одаренности естественнонаучной,   гуманитарной  и  технической направленностей, на базе муниципального ресурсного центра по работе с одаренными детьми (МРЦ)</w:t>
            </w:r>
          </w:p>
        </w:tc>
        <w:tc>
          <w:tcPr>
            <w:tcW w:w="2815"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r w:rsidRPr="00F72353">
              <w:rPr>
                <w:sz w:val="16"/>
                <w:szCs w:val="16"/>
              </w:rPr>
              <w:t xml:space="preserve"> Индикатор 1:</w:t>
            </w:r>
          </w:p>
          <w:p w:rsidR="00F72353" w:rsidRPr="00F72353" w:rsidRDefault="00F72353" w:rsidP="00EF4598">
            <w:pPr>
              <w:rPr>
                <w:sz w:val="16"/>
                <w:szCs w:val="16"/>
              </w:rPr>
            </w:pPr>
            <w:r w:rsidRPr="00F72353">
              <w:rPr>
                <w:sz w:val="16"/>
                <w:szCs w:val="16"/>
              </w:rPr>
              <w:t xml:space="preserve"> доля обучающихся, участвующих в мероприятиях муниципального ресурсного центра по работе с одаренными детьми (далее – МРЦ), в общей </w:t>
            </w:r>
            <w:proofErr w:type="gramStart"/>
            <w:r w:rsidRPr="00F72353">
              <w:rPr>
                <w:sz w:val="16"/>
                <w:szCs w:val="16"/>
              </w:rPr>
              <w:t>численности</w:t>
            </w:r>
            <w:proofErr w:type="gramEnd"/>
            <w:r w:rsidRPr="00F72353">
              <w:rPr>
                <w:sz w:val="16"/>
                <w:szCs w:val="16"/>
              </w:rPr>
              <w:t xml:space="preserve"> обучающихся муниципальных образовательных организаций  </w:t>
            </w:r>
          </w:p>
        </w:tc>
        <w:tc>
          <w:tcPr>
            <w:tcW w:w="939"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w:t>
            </w:r>
          </w:p>
        </w:tc>
        <w:tc>
          <w:tcPr>
            <w:tcW w:w="1282"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10</w:t>
            </w:r>
          </w:p>
        </w:tc>
        <w:tc>
          <w:tcPr>
            <w:tcW w:w="1276"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25</w:t>
            </w:r>
          </w:p>
        </w:tc>
        <w:tc>
          <w:tcPr>
            <w:tcW w:w="1276"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30</w:t>
            </w:r>
          </w:p>
        </w:tc>
      </w:tr>
      <w:tr w:rsidR="00F72353" w:rsidRPr="00AF1315" w:rsidTr="00F72353">
        <w:trPr>
          <w:gridAfter w:val="1"/>
          <w:wAfter w:w="77" w:type="dxa"/>
          <w:trHeight w:val="566"/>
        </w:trPr>
        <w:tc>
          <w:tcPr>
            <w:tcW w:w="2897" w:type="dxa"/>
            <w:vMerge w:val="restart"/>
            <w:tcBorders>
              <w:top w:val="single" w:sz="4" w:space="0" w:color="000000"/>
              <w:left w:val="single" w:sz="4" w:space="0" w:color="000000"/>
              <w:right w:val="single" w:sz="4" w:space="0" w:color="000000"/>
            </w:tcBorders>
          </w:tcPr>
          <w:p w:rsidR="00F72353" w:rsidRPr="00F72353" w:rsidRDefault="00F72353" w:rsidP="00EF4598">
            <w:pPr>
              <w:rPr>
                <w:sz w:val="16"/>
                <w:szCs w:val="16"/>
              </w:rPr>
            </w:pPr>
            <w:r w:rsidRPr="00F72353">
              <w:rPr>
                <w:sz w:val="16"/>
                <w:szCs w:val="16"/>
              </w:rPr>
              <w:t>Задача 3:</w:t>
            </w:r>
          </w:p>
          <w:p w:rsidR="00F72353" w:rsidRPr="00F72353" w:rsidRDefault="00F72353" w:rsidP="00EF4598">
            <w:pPr>
              <w:rPr>
                <w:sz w:val="16"/>
                <w:szCs w:val="16"/>
              </w:rPr>
            </w:pPr>
            <w:r w:rsidRPr="00F72353">
              <w:rPr>
                <w:sz w:val="16"/>
                <w:szCs w:val="16"/>
              </w:rPr>
              <w:t xml:space="preserve">Совершенствование и реализация системы мероприятий, направленных на выявление и развитие способностей одаренных детей  </w:t>
            </w:r>
          </w:p>
          <w:p w:rsidR="00F72353" w:rsidRPr="00F72353" w:rsidRDefault="00F72353" w:rsidP="00EF4598">
            <w:pPr>
              <w:rPr>
                <w:sz w:val="16"/>
                <w:szCs w:val="16"/>
              </w:rPr>
            </w:pPr>
          </w:p>
        </w:tc>
        <w:tc>
          <w:tcPr>
            <w:tcW w:w="2815"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 Индикатор 1:</w:t>
            </w:r>
          </w:p>
          <w:p w:rsidR="00F72353" w:rsidRPr="00F72353" w:rsidRDefault="00F72353" w:rsidP="00EF4598">
            <w:pPr>
              <w:rPr>
                <w:sz w:val="16"/>
                <w:szCs w:val="16"/>
              </w:rPr>
            </w:pPr>
            <w:r w:rsidRPr="00F72353">
              <w:rPr>
                <w:sz w:val="16"/>
                <w:szCs w:val="16"/>
              </w:rPr>
              <w:t xml:space="preserve">доля победителей и призеров мероприятий муниципального и регионального уровней от общего </w:t>
            </w:r>
            <w:proofErr w:type="gramStart"/>
            <w:r w:rsidRPr="00F72353">
              <w:rPr>
                <w:sz w:val="16"/>
                <w:szCs w:val="16"/>
              </w:rPr>
              <w:t>числа  участников</w:t>
            </w:r>
            <w:proofErr w:type="gramEnd"/>
            <w:r w:rsidRPr="00F72353">
              <w:rPr>
                <w:sz w:val="16"/>
                <w:szCs w:val="16"/>
              </w:rPr>
              <w:t xml:space="preserve">  </w:t>
            </w:r>
          </w:p>
        </w:tc>
        <w:tc>
          <w:tcPr>
            <w:tcW w:w="939"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w:t>
            </w:r>
          </w:p>
        </w:tc>
        <w:tc>
          <w:tcPr>
            <w:tcW w:w="1282"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55</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55</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55</w:t>
            </w:r>
          </w:p>
        </w:tc>
      </w:tr>
      <w:tr w:rsidR="00F72353" w:rsidRPr="00AF1315" w:rsidTr="00F72353">
        <w:trPr>
          <w:gridAfter w:val="1"/>
          <w:wAfter w:w="77" w:type="dxa"/>
          <w:trHeight w:val="1255"/>
        </w:trPr>
        <w:tc>
          <w:tcPr>
            <w:tcW w:w="2897" w:type="dxa"/>
            <w:vMerge/>
            <w:tcBorders>
              <w:left w:val="single" w:sz="4" w:space="0" w:color="000000"/>
              <w:bottom w:val="nil"/>
              <w:right w:val="single" w:sz="4" w:space="0" w:color="000000"/>
            </w:tcBorders>
          </w:tcPr>
          <w:p w:rsidR="00F72353" w:rsidRPr="00F72353" w:rsidRDefault="00F72353" w:rsidP="00EF4598">
            <w:pPr>
              <w:rPr>
                <w:sz w:val="16"/>
                <w:szCs w:val="16"/>
              </w:rPr>
            </w:pPr>
          </w:p>
        </w:tc>
        <w:tc>
          <w:tcPr>
            <w:tcW w:w="2815"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 Индикатор 2:</w:t>
            </w:r>
          </w:p>
          <w:p w:rsidR="00F72353" w:rsidRPr="00F72353" w:rsidRDefault="00F72353" w:rsidP="00EF4598">
            <w:pPr>
              <w:rPr>
                <w:sz w:val="16"/>
                <w:szCs w:val="16"/>
              </w:rPr>
            </w:pPr>
            <w:r w:rsidRPr="00F72353">
              <w:rPr>
                <w:sz w:val="16"/>
                <w:szCs w:val="16"/>
              </w:rPr>
              <w:t>доля победителей и призеров муниципального этапа Всероссийской олимпиады школьников от общего числа участвующих в   муниципальном этапе олимпиады</w:t>
            </w:r>
          </w:p>
        </w:tc>
        <w:tc>
          <w:tcPr>
            <w:tcW w:w="939"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w:t>
            </w:r>
          </w:p>
        </w:tc>
        <w:tc>
          <w:tcPr>
            <w:tcW w:w="1282" w:type="dxa"/>
            <w:tcBorders>
              <w:top w:val="single" w:sz="4" w:space="0" w:color="000000"/>
              <w:left w:val="single" w:sz="4" w:space="0" w:color="000000"/>
              <w:bottom w:val="single" w:sz="4" w:space="0" w:color="000000"/>
              <w:right w:val="single" w:sz="4" w:space="0" w:color="000000"/>
            </w:tcBorders>
            <w:vAlign w:val="center"/>
          </w:tcPr>
          <w:p w:rsidR="00F72353" w:rsidRPr="00F72353" w:rsidRDefault="00F72353" w:rsidP="00EF4598">
            <w:pPr>
              <w:rPr>
                <w:sz w:val="16"/>
                <w:szCs w:val="16"/>
              </w:rPr>
            </w:pPr>
            <w:r w:rsidRPr="00F72353">
              <w:rPr>
                <w:sz w:val="16"/>
                <w:szCs w:val="16"/>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353" w:rsidRPr="00F72353" w:rsidRDefault="00F72353" w:rsidP="00EF4598">
            <w:pPr>
              <w:rPr>
                <w:sz w:val="16"/>
                <w:szCs w:val="16"/>
              </w:rPr>
            </w:pPr>
            <w:r w:rsidRPr="00F72353">
              <w:rPr>
                <w:sz w:val="16"/>
                <w:szCs w:val="16"/>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353" w:rsidRPr="00F72353" w:rsidRDefault="00F72353" w:rsidP="00EF4598">
            <w:pPr>
              <w:rPr>
                <w:sz w:val="16"/>
                <w:szCs w:val="16"/>
              </w:rPr>
            </w:pPr>
            <w:r w:rsidRPr="00F72353">
              <w:rPr>
                <w:sz w:val="16"/>
                <w:szCs w:val="16"/>
              </w:rPr>
              <w:t xml:space="preserve">   15</w:t>
            </w:r>
          </w:p>
        </w:tc>
      </w:tr>
      <w:tr w:rsidR="00F72353" w:rsidRPr="00AF1315" w:rsidTr="00F72353">
        <w:trPr>
          <w:gridAfter w:val="1"/>
          <w:wAfter w:w="77" w:type="dxa"/>
          <w:trHeight w:val="562"/>
        </w:trPr>
        <w:tc>
          <w:tcPr>
            <w:tcW w:w="2897" w:type="dxa"/>
            <w:tcBorders>
              <w:top w:val="nil"/>
              <w:left w:val="single" w:sz="4" w:space="0" w:color="000000"/>
              <w:bottom w:val="nil"/>
              <w:right w:val="single" w:sz="4" w:space="0" w:color="000000"/>
            </w:tcBorders>
          </w:tcPr>
          <w:p w:rsidR="00F72353" w:rsidRPr="00F72353" w:rsidRDefault="00F72353" w:rsidP="00EF4598">
            <w:pPr>
              <w:rPr>
                <w:sz w:val="16"/>
                <w:szCs w:val="16"/>
              </w:rPr>
            </w:pPr>
          </w:p>
        </w:tc>
        <w:tc>
          <w:tcPr>
            <w:tcW w:w="2815"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 xml:space="preserve"> Индикатор 3:</w:t>
            </w:r>
          </w:p>
          <w:p w:rsidR="00F72353" w:rsidRPr="00F72353" w:rsidRDefault="00F72353" w:rsidP="00EF4598">
            <w:pPr>
              <w:rPr>
                <w:sz w:val="16"/>
                <w:szCs w:val="16"/>
              </w:rPr>
            </w:pPr>
            <w:r w:rsidRPr="00F72353">
              <w:rPr>
                <w:sz w:val="16"/>
                <w:szCs w:val="16"/>
              </w:rPr>
              <w:t>доля победителей и призеров регионального этапа Всероссийской олимпиады школьников от общего числа участвующих в региональном этапе олимпиады</w:t>
            </w:r>
          </w:p>
        </w:tc>
        <w:tc>
          <w:tcPr>
            <w:tcW w:w="939"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w:t>
            </w:r>
          </w:p>
        </w:tc>
        <w:tc>
          <w:tcPr>
            <w:tcW w:w="1282"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14</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14. </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14,2</w:t>
            </w:r>
          </w:p>
        </w:tc>
      </w:tr>
      <w:tr w:rsidR="00F72353" w:rsidRPr="00AF1315" w:rsidTr="00F72353">
        <w:trPr>
          <w:gridAfter w:val="1"/>
          <w:wAfter w:w="77" w:type="dxa"/>
          <w:trHeight w:val="562"/>
        </w:trPr>
        <w:tc>
          <w:tcPr>
            <w:tcW w:w="2897" w:type="dxa"/>
            <w:vMerge w:val="restart"/>
            <w:tcBorders>
              <w:top w:val="single" w:sz="4" w:space="0" w:color="auto"/>
              <w:left w:val="single" w:sz="4" w:space="0" w:color="auto"/>
              <w:right w:val="single" w:sz="4" w:space="0" w:color="auto"/>
            </w:tcBorders>
          </w:tcPr>
          <w:p w:rsidR="00F72353" w:rsidRPr="00F72353" w:rsidRDefault="00F72353" w:rsidP="00EF4598">
            <w:pPr>
              <w:rPr>
                <w:sz w:val="16"/>
                <w:szCs w:val="16"/>
              </w:rPr>
            </w:pPr>
            <w:r w:rsidRPr="00F72353">
              <w:rPr>
                <w:sz w:val="16"/>
                <w:szCs w:val="16"/>
              </w:rPr>
              <w:t>Задача 4:</w:t>
            </w:r>
          </w:p>
          <w:p w:rsidR="00F72353" w:rsidRPr="00F72353" w:rsidRDefault="00F72353" w:rsidP="00EF4598">
            <w:pPr>
              <w:rPr>
                <w:sz w:val="16"/>
                <w:szCs w:val="16"/>
              </w:rPr>
            </w:pPr>
            <w:r w:rsidRPr="00F72353">
              <w:rPr>
                <w:sz w:val="16"/>
                <w:szCs w:val="16"/>
              </w:rPr>
              <w:t>Реализация системы мер адресной поддержки и сопровождения одаренных и талантливых детей</w:t>
            </w:r>
          </w:p>
        </w:tc>
        <w:tc>
          <w:tcPr>
            <w:tcW w:w="2815"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r w:rsidRPr="00F72353">
              <w:rPr>
                <w:sz w:val="16"/>
                <w:szCs w:val="16"/>
              </w:rPr>
              <w:t>Индикатор 1:</w:t>
            </w:r>
          </w:p>
          <w:p w:rsidR="00F72353" w:rsidRPr="00F72353" w:rsidRDefault="00F72353" w:rsidP="00EF4598">
            <w:pPr>
              <w:rPr>
                <w:sz w:val="16"/>
                <w:szCs w:val="16"/>
              </w:rPr>
            </w:pPr>
            <w:r w:rsidRPr="00F72353">
              <w:rPr>
                <w:sz w:val="16"/>
                <w:szCs w:val="16"/>
              </w:rPr>
              <w:t xml:space="preserve">доля детей, участвующих в мероприятиях муниципального и регионального уровня, от </w:t>
            </w:r>
            <w:proofErr w:type="gramStart"/>
            <w:r w:rsidRPr="00F72353">
              <w:rPr>
                <w:sz w:val="16"/>
                <w:szCs w:val="16"/>
              </w:rPr>
              <w:t>общей  численности</w:t>
            </w:r>
            <w:proofErr w:type="gramEnd"/>
            <w:r w:rsidRPr="00F72353">
              <w:rPr>
                <w:sz w:val="16"/>
                <w:szCs w:val="16"/>
              </w:rPr>
              <w:t xml:space="preserve"> обучающихся муниципальных образовательных организаций</w:t>
            </w:r>
          </w:p>
        </w:tc>
        <w:tc>
          <w:tcPr>
            <w:tcW w:w="939" w:type="dxa"/>
            <w:tcBorders>
              <w:top w:val="single" w:sz="4" w:space="0" w:color="000000"/>
              <w:left w:val="single" w:sz="4" w:space="0" w:color="auto"/>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w:t>
            </w:r>
          </w:p>
        </w:tc>
        <w:tc>
          <w:tcPr>
            <w:tcW w:w="1282"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95</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95</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p>
          <w:p w:rsidR="00F72353" w:rsidRPr="00F72353" w:rsidRDefault="00F72353" w:rsidP="00EF4598">
            <w:pPr>
              <w:rPr>
                <w:sz w:val="16"/>
                <w:szCs w:val="16"/>
              </w:rPr>
            </w:pPr>
            <w:r w:rsidRPr="00F72353">
              <w:rPr>
                <w:sz w:val="16"/>
                <w:szCs w:val="16"/>
              </w:rPr>
              <w:t xml:space="preserve"> 95</w:t>
            </w:r>
          </w:p>
        </w:tc>
      </w:tr>
      <w:tr w:rsidR="00F72353" w:rsidRPr="00AF1315" w:rsidTr="00F72353">
        <w:trPr>
          <w:gridAfter w:val="1"/>
          <w:wAfter w:w="77" w:type="dxa"/>
          <w:trHeight w:val="562"/>
        </w:trPr>
        <w:tc>
          <w:tcPr>
            <w:tcW w:w="2897" w:type="dxa"/>
            <w:vMerge/>
            <w:tcBorders>
              <w:left w:val="single" w:sz="4" w:space="0" w:color="auto"/>
              <w:bottom w:val="single" w:sz="4" w:space="0" w:color="auto"/>
              <w:right w:val="single" w:sz="4" w:space="0" w:color="auto"/>
            </w:tcBorders>
          </w:tcPr>
          <w:p w:rsidR="00F72353" w:rsidRPr="00F72353" w:rsidRDefault="00F72353" w:rsidP="00EF4598">
            <w:pPr>
              <w:rPr>
                <w:sz w:val="16"/>
                <w:szCs w:val="16"/>
              </w:rPr>
            </w:pPr>
          </w:p>
        </w:tc>
        <w:tc>
          <w:tcPr>
            <w:tcW w:w="2815" w:type="dxa"/>
            <w:tcBorders>
              <w:top w:val="single" w:sz="4" w:space="0" w:color="auto"/>
              <w:left w:val="single" w:sz="4" w:space="0" w:color="auto"/>
              <w:bottom w:val="single" w:sz="4" w:space="0" w:color="auto"/>
              <w:right w:val="single" w:sz="4" w:space="0" w:color="auto"/>
            </w:tcBorders>
          </w:tcPr>
          <w:p w:rsidR="00F72353" w:rsidRPr="00F72353" w:rsidRDefault="00F72353" w:rsidP="00EF4598">
            <w:pPr>
              <w:rPr>
                <w:sz w:val="16"/>
                <w:szCs w:val="16"/>
              </w:rPr>
            </w:pPr>
            <w:r w:rsidRPr="00F72353">
              <w:rPr>
                <w:sz w:val="16"/>
                <w:szCs w:val="16"/>
              </w:rPr>
              <w:t>Индикатор 2:</w:t>
            </w:r>
          </w:p>
          <w:p w:rsidR="00F72353" w:rsidRPr="00F72353" w:rsidRDefault="00F72353" w:rsidP="00EF4598">
            <w:pPr>
              <w:rPr>
                <w:sz w:val="16"/>
                <w:szCs w:val="16"/>
              </w:rPr>
            </w:pPr>
            <w:r w:rsidRPr="00F72353">
              <w:rPr>
                <w:sz w:val="16"/>
                <w:szCs w:val="16"/>
              </w:rPr>
              <w:t xml:space="preserve">доля детей, участвующих в очных мероприятиях всероссийского уровня (выезды), от </w:t>
            </w:r>
            <w:proofErr w:type="gramStart"/>
            <w:r w:rsidRPr="00F72353">
              <w:rPr>
                <w:sz w:val="16"/>
                <w:szCs w:val="16"/>
              </w:rPr>
              <w:t>общей  численности</w:t>
            </w:r>
            <w:proofErr w:type="gramEnd"/>
            <w:r w:rsidRPr="00F72353">
              <w:rPr>
                <w:sz w:val="16"/>
                <w:szCs w:val="16"/>
              </w:rPr>
              <w:t xml:space="preserve"> </w:t>
            </w:r>
            <w:r w:rsidRPr="00F72353">
              <w:rPr>
                <w:sz w:val="16"/>
                <w:szCs w:val="16"/>
              </w:rPr>
              <w:lastRenderedPageBreak/>
              <w:t>обучающихся муниципальных образовательных организаций</w:t>
            </w:r>
          </w:p>
        </w:tc>
        <w:tc>
          <w:tcPr>
            <w:tcW w:w="939" w:type="dxa"/>
            <w:tcBorders>
              <w:top w:val="single" w:sz="4" w:space="0" w:color="000000"/>
              <w:left w:val="single" w:sz="4" w:space="0" w:color="auto"/>
              <w:bottom w:val="single" w:sz="4" w:space="0" w:color="000000"/>
              <w:right w:val="single" w:sz="4" w:space="0" w:color="000000"/>
            </w:tcBorders>
          </w:tcPr>
          <w:p w:rsidR="00F72353" w:rsidRPr="00F72353" w:rsidRDefault="00F72353" w:rsidP="00EF4598">
            <w:pPr>
              <w:rPr>
                <w:sz w:val="16"/>
                <w:szCs w:val="16"/>
              </w:rPr>
            </w:pPr>
            <w:r w:rsidRPr="00F72353">
              <w:rPr>
                <w:sz w:val="16"/>
                <w:szCs w:val="16"/>
              </w:rPr>
              <w:lastRenderedPageBreak/>
              <w:t>%</w:t>
            </w:r>
          </w:p>
        </w:tc>
        <w:tc>
          <w:tcPr>
            <w:tcW w:w="1282"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rsidR="00F72353" w:rsidRPr="00F72353" w:rsidRDefault="00F72353" w:rsidP="00EF4598">
            <w:pPr>
              <w:rPr>
                <w:sz w:val="16"/>
                <w:szCs w:val="16"/>
              </w:rPr>
            </w:pPr>
            <w:r w:rsidRPr="00F72353">
              <w:rPr>
                <w:sz w:val="16"/>
                <w:szCs w:val="16"/>
              </w:rPr>
              <w:t>0,3</w:t>
            </w:r>
          </w:p>
        </w:tc>
      </w:tr>
    </w:tbl>
    <w:p w:rsidR="00FD2595" w:rsidRDefault="00FD2595" w:rsidP="00FD2595">
      <w:pPr>
        <w:jc w:val="right"/>
        <w:rPr>
          <w:sz w:val="16"/>
          <w:szCs w:val="16"/>
        </w:rPr>
      </w:pPr>
    </w:p>
    <w:p w:rsidR="00FD2595" w:rsidRPr="00091A8B" w:rsidRDefault="00FD2595" w:rsidP="00FD2595">
      <w:pPr>
        <w:jc w:val="right"/>
        <w:rPr>
          <w:sz w:val="16"/>
          <w:szCs w:val="16"/>
        </w:rPr>
      </w:pPr>
      <w:r w:rsidRPr="00091A8B">
        <w:rPr>
          <w:sz w:val="16"/>
          <w:szCs w:val="16"/>
        </w:rPr>
        <w:t>ПРИЛОЖЕНИЕ № 2</w:t>
      </w:r>
    </w:p>
    <w:p w:rsidR="00FD2595" w:rsidRPr="00091A8B" w:rsidRDefault="00FD2595" w:rsidP="00FD2595">
      <w:pPr>
        <w:jc w:val="right"/>
        <w:rPr>
          <w:sz w:val="16"/>
          <w:szCs w:val="16"/>
        </w:rPr>
      </w:pPr>
      <w:r w:rsidRPr="00091A8B">
        <w:rPr>
          <w:sz w:val="16"/>
          <w:szCs w:val="16"/>
        </w:rPr>
        <w:t xml:space="preserve">к муниципальной программе </w:t>
      </w:r>
    </w:p>
    <w:p w:rsidR="00FD2595" w:rsidRDefault="00FD2595" w:rsidP="00FD2595">
      <w:pPr>
        <w:jc w:val="right"/>
        <w:rPr>
          <w:sz w:val="16"/>
          <w:szCs w:val="16"/>
        </w:rPr>
      </w:pPr>
      <w:r w:rsidRPr="00091A8B">
        <w:rPr>
          <w:sz w:val="16"/>
          <w:szCs w:val="16"/>
        </w:rPr>
        <w:t xml:space="preserve">«Выявление и поддержка одарённых детей и талантливой </w:t>
      </w:r>
    </w:p>
    <w:p w:rsidR="00FD2595" w:rsidRDefault="00FD2595" w:rsidP="00FD2595">
      <w:pPr>
        <w:jc w:val="right"/>
        <w:rPr>
          <w:sz w:val="16"/>
          <w:szCs w:val="16"/>
        </w:rPr>
      </w:pPr>
      <w:r w:rsidRPr="00091A8B">
        <w:rPr>
          <w:sz w:val="16"/>
          <w:szCs w:val="16"/>
        </w:rPr>
        <w:t xml:space="preserve">учащейся молодёжи Тогучинского района </w:t>
      </w:r>
    </w:p>
    <w:p w:rsidR="00FD2595" w:rsidRDefault="00FD2595" w:rsidP="00FD2595">
      <w:pPr>
        <w:jc w:val="right"/>
        <w:rPr>
          <w:sz w:val="16"/>
          <w:szCs w:val="16"/>
        </w:rPr>
      </w:pPr>
      <w:r w:rsidRPr="00091A8B">
        <w:rPr>
          <w:sz w:val="16"/>
          <w:szCs w:val="16"/>
        </w:rPr>
        <w:t>Новосибирской области на 2024-2026 годы»</w:t>
      </w:r>
    </w:p>
    <w:p w:rsidR="00FD2595" w:rsidRDefault="00FD2595" w:rsidP="00FD2595">
      <w:pPr>
        <w:jc w:val="right"/>
        <w:rPr>
          <w:sz w:val="16"/>
          <w:szCs w:val="16"/>
        </w:rPr>
      </w:pPr>
    </w:p>
    <w:p w:rsidR="00FD2595" w:rsidRPr="00FD2595" w:rsidRDefault="00FD2595" w:rsidP="00FD2595">
      <w:pPr>
        <w:widowControl w:val="0"/>
        <w:autoSpaceDE w:val="0"/>
        <w:autoSpaceDN w:val="0"/>
        <w:adjustRightInd w:val="0"/>
        <w:jc w:val="center"/>
        <w:rPr>
          <w:sz w:val="16"/>
          <w:szCs w:val="16"/>
        </w:rPr>
      </w:pPr>
      <w:r w:rsidRPr="00FD2595">
        <w:rPr>
          <w:sz w:val="16"/>
          <w:szCs w:val="16"/>
        </w:rPr>
        <w:t>МЕРОПРИЯТИЯ И РЕСУРСНОЕ ОБЕСПЕЧЕНИЕ</w:t>
      </w:r>
    </w:p>
    <w:p w:rsidR="00FD2595" w:rsidRDefault="00FD2595" w:rsidP="00FD2595">
      <w:pPr>
        <w:jc w:val="center"/>
        <w:rPr>
          <w:sz w:val="16"/>
          <w:szCs w:val="16"/>
        </w:rPr>
      </w:pPr>
      <w:r w:rsidRPr="00FD2595">
        <w:rPr>
          <w:sz w:val="16"/>
          <w:szCs w:val="16"/>
        </w:rPr>
        <w:t>Муниципальной программы</w:t>
      </w:r>
    </w:p>
    <w:p w:rsidR="00782958" w:rsidRDefault="00782958" w:rsidP="00782958">
      <w:pPr>
        <w:widowControl w:val="0"/>
        <w:autoSpaceDE w:val="0"/>
        <w:autoSpaceDN w:val="0"/>
        <w:adjustRightInd w:val="0"/>
        <w:jc w:val="right"/>
        <w:rPr>
          <w:sz w:val="16"/>
          <w:szCs w:val="16"/>
        </w:rPr>
      </w:pPr>
      <w:r w:rsidRPr="00782958">
        <w:rPr>
          <w:sz w:val="16"/>
          <w:szCs w:val="16"/>
        </w:rPr>
        <w:t>(тыс. рублей)</w:t>
      </w:r>
    </w:p>
    <w:tbl>
      <w:tblPr>
        <w:tblW w:w="1097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621"/>
        <w:gridCol w:w="2410"/>
        <w:gridCol w:w="992"/>
        <w:gridCol w:w="1134"/>
        <w:gridCol w:w="851"/>
        <w:gridCol w:w="1276"/>
        <w:gridCol w:w="1417"/>
        <w:gridCol w:w="1276"/>
      </w:tblGrid>
      <w:tr w:rsidR="00782958" w:rsidRPr="00FD2595" w:rsidTr="00782958">
        <w:trPr>
          <w:trHeight w:val="548"/>
        </w:trPr>
        <w:tc>
          <w:tcPr>
            <w:tcW w:w="1621" w:type="dxa"/>
            <w:vMerge w:val="restart"/>
            <w:hideMark/>
          </w:tcPr>
          <w:p w:rsidR="00FD2595" w:rsidRPr="00FD2595" w:rsidRDefault="00FD2595" w:rsidP="00EF4598">
            <w:pPr>
              <w:rPr>
                <w:sz w:val="16"/>
                <w:szCs w:val="16"/>
              </w:rPr>
            </w:pPr>
            <w:r w:rsidRPr="00FD2595">
              <w:rPr>
                <w:sz w:val="16"/>
                <w:szCs w:val="16"/>
              </w:rPr>
              <w:t xml:space="preserve">Наименование программы, подпрограммы, мероприятия </w:t>
            </w:r>
          </w:p>
        </w:tc>
        <w:tc>
          <w:tcPr>
            <w:tcW w:w="2410" w:type="dxa"/>
            <w:vMerge w:val="restart"/>
            <w:hideMark/>
          </w:tcPr>
          <w:p w:rsidR="00FD2595" w:rsidRPr="00FD2595" w:rsidRDefault="00FD2595" w:rsidP="00EF4598">
            <w:pPr>
              <w:rPr>
                <w:sz w:val="16"/>
                <w:szCs w:val="16"/>
              </w:rPr>
            </w:pPr>
            <w:r w:rsidRPr="00FD2595">
              <w:rPr>
                <w:sz w:val="16"/>
                <w:szCs w:val="16"/>
              </w:rPr>
              <w:t xml:space="preserve">Наименование показателя  </w:t>
            </w:r>
          </w:p>
          <w:p w:rsidR="00FD2595" w:rsidRPr="00FD2595" w:rsidRDefault="00FD2595" w:rsidP="00EF4598">
            <w:pPr>
              <w:rPr>
                <w:sz w:val="16"/>
                <w:szCs w:val="16"/>
              </w:rPr>
            </w:pPr>
          </w:p>
        </w:tc>
        <w:tc>
          <w:tcPr>
            <w:tcW w:w="4253" w:type="dxa"/>
            <w:gridSpan w:val="4"/>
          </w:tcPr>
          <w:p w:rsidR="00FD2595" w:rsidRPr="00FD2595" w:rsidRDefault="00FD2595" w:rsidP="00EF4598">
            <w:pPr>
              <w:rPr>
                <w:sz w:val="16"/>
                <w:szCs w:val="16"/>
              </w:rPr>
            </w:pPr>
            <w:r w:rsidRPr="00FD2595">
              <w:rPr>
                <w:sz w:val="16"/>
                <w:szCs w:val="16"/>
              </w:rPr>
              <w:t xml:space="preserve">   Значение показателя    </w:t>
            </w:r>
          </w:p>
          <w:p w:rsidR="00FD2595" w:rsidRPr="00FD2595" w:rsidRDefault="00FD2595" w:rsidP="00EF4598">
            <w:pPr>
              <w:rPr>
                <w:sz w:val="16"/>
                <w:szCs w:val="16"/>
              </w:rPr>
            </w:pPr>
          </w:p>
        </w:tc>
        <w:tc>
          <w:tcPr>
            <w:tcW w:w="1417" w:type="dxa"/>
            <w:vMerge w:val="restart"/>
            <w:hideMark/>
          </w:tcPr>
          <w:p w:rsidR="00FD2595" w:rsidRPr="00FD2595" w:rsidRDefault="00FD2595" w:rsidP="00EF4598">
            <w:pPr>
              <w:rPr>
                <w:sz w:val="16"/>
                <w:szCs w:val="16"/>
              </w:rPr>
            </w:pPr>
            <w:r w:rsidRPr="00FD2595">
              <w:rPr>
                <w:sz w:val="16"/>
                <w:szCs w:val="16"/>
              </w:rPr>
              <w:t>Ответственный</w:t>
            </w:r>
            <w:r w:rsidRPr="00FD2595">
              <w:rPr>
                <w:sz w:val="16"/>
                <w:szCs w:val="16"/>
              </w:rPr>
              <w:br/>
              <w:t xml:space="preserve">исполнитель </w:t>
            </w:r>
          </w:p>
        </w:tc>
        <w:tc>
          <w:tcPr>
            <w:tcW w:w="1276" w:type="dxa"/>
            <w:vMerge w:val="restart"/>
            <w:hideMark/>
          </w:tcPr>
          <w:p w:rsidR="00FD2595" w:rsidRPr="00FD2595" w:rsidRDefault="00FD2595" w:rsidP="00EF4598">
            <w:pPr>
              <w:rPr>
                <w:sz w:val="16"/>
                <w:szCs w:val="16"/>
              </w:rPr>
            </w:pPr>
            <w:r w:rsidRPr="00FD2595">
              <w:rPr>
                <w:sz w:val="16"/>
                <w:szCs w:val="16"/>
              </w:rPr>
              <w:t>Ожидаемый</w:t>
            </w:r>
            <w:r w:rsidRPr="00FD2595">
              <w:rPr>
                <w:sz w:val="16"/>
                <w:szCs w:val="16"/>
              </w:rPr>
              <w:br/>
              <w:t>результат</w:t>
            </w:r>
          </w:p>
        </w:tc>
      </w:tr>
      <w:tr w:rsidR="00782958" w:rsidRPr="00FD2595" w:rsidTr="00782958">
        <w:trPr>
          <w:trHeight w:val="547"/>
        </w:trPr>
        <w:tc>
          <w:tcPr>
            <w:tcW w:w="1621" w:type="dxa"/>
            <w:vMerge/>
          </w:tcPr>
          <w:p w:rsidR="00FD2595" w:rsidRPr="00FD2595" w:rsidRDefault="00FD2595" w:rsidP="00EF4598">
            <w:pPr>
              <w:rPr>
                <w:sz w:val="16"/>
                <w:szCs w:val="16"/>
              </w:rPr>
            </w:pPr>
          </w:p>
        </w:tc>
        <w:tc>
          <w:tcPr>
            <w:tcW w:w="2410" w:type="dxa"/>
            <w:vMerge/>
          </w:tcPr>
          <w:p w:rsidR="00FD2595" w:rsidRPr="00FD2595" w:rsidRDefault="00FD2595" w:rsidP="00EF4598">
            <w:pPr>
              <w:rPr>
                <w:sz w:val="16"/>
                <w:szCs w:val="16"/>
              </w:rPr>
            </w:pPr>
          </w:p>
        </w:tc>
        <w:tc>
          <w:tcPr>
            <w:tcW w:w="4253" w:type="dxa"/>
            <w:gridSpan w:val="4"/>
          </w:tcPr>
          <w:p w:rsidR="00FD2595" w:rsidRPr="00FD2595" w:rsidRDefault="00FD2595" w:rsidP="00EF4598">
            <w:pPr>
              <w:rPr>
                <w:sz w:val="16"/>
                <w:szCs w:val="16"/>
              </w:rPr>
            </w:pPr>
            <w:r w:rsidRPr="00FD2595">
              <w:rPr>
                <w:sz w:val="16"/>
                <w:szCs w:val="16"/>
              </w:rPr>
              <w:t xml:space="preserve">в том числе по годам реализации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vAlign w:val="center"/>
            <w:hideMark/>
          </w:tcPr>
          <w:p w:rsidR="00FD2595" w:rsidRPr="00FD2595" w:rsidRDefault="00FD2595" w:rsidP="00EF4598">
            <w:pPr>
              <w:rPr>
                <w:sz w:val="16"/>
                <w:szCs w:val="16"/>
              </w:rPr>
            </w:pPr>
          </w:p>
        </w:tc>
        <w:tc>
          <w:tcPr>
            <w:tcW w:w="2410" w:type="dxa"/>
            <w:vMerge/>
            <w:vAlign w:val="center"/>
            <w:hideMark/>
          </w:tcPr>
          <w:p w:rsidR="00FD2595" w:rsidRPr="00FD2595" w:rsidRDefault="00FD2595" w:rsidP="00EF4598">
            <w:pPr>
              <w:rPr>
                <w:sz w:val="16"/>
                <w:szCs w:val="16"/>
              </w:rPr>
            </w:pPr>
          </w:p>
        </w:tc>
        <w:tc>
          <w:tcPr>
            <w:tcW w:w="992" w:type="dxa"/>
            <w:hideMark/>
          </w:tcPr>
          <w:p w:rsidR="00FD2595" w:rsidRPr="00FD2595" w:rsidRDefault="00FD2595" w:rsidP="00EF4598">
            <w:pPr>
              <w:rPr>
                <w:sz w:val="16"/>
                <w:szCs w:val="16"/>
              </w:rPr>
            </w:pPr>
            <w:r w:rsidRPr="00FD2595">
              <w:rPr>
                <w:sz w:val="16"/>
                <w:szCs w:val="16"/>
              </w:rPr>
              <w:t>2024 год</w:t>
            </w:r>
          </w:p>
        </w:tc>
        <w:tc>
          <w:tcPr>
            <w:tcW w:w="1134" w:type="dxa"/>
            <w:hideMark/>
          </w:tcPr>
          <w:p w:rsidR="00FD2595" w:rsidRPr="00FD2595" w:rsidRDefault="00FD2595" w:rsidP="00EF4598">
            <w:pPr>
              <w:rPr>
                <w:sz w:val="16"/>
                <w:szCs w:val="16"/>
              </w:rPr>
            </w:pPr>
            <w:r w:rsidRPr="00FD2595">
              <w:rPr>
                <w:sz w:val="16"/>
                <w:szCs w:val="16"/>
              </w:rPr>
              <w:t>2025 год</w:t>
            </w:r>
          </w:p>
        </w:tc>
        <w:tc>
          <w:tcPr>
            <w:tcW w:w="851" w:type="dxa"/>
            <w:hideMark/>
          </w:tcPr>
          <w:p w:rsidR="00FD2595" w:rsidRPr="00FD2595" w:rsidRDefault="00FD2595" w:rsidP="00EF4598">
            <w:pPr>
              <w:rPr>
                <w:sz w:val="16"/>
                <w:szCs w:val="16"/>
              </w:rPr>
            </w:pPr>
            <w:r w:rsidRPr="00FD2595">
              <w:rPr>
                <w:sz w:val="16"/>
                <w:szCs w:val="16"/>
              </w:rPr>
              <w:t>2026 год</w:t>
            </w:r>
          </w:p>
        </w:tc>
        <w:tc>
          <w:tcPr>
            <w:tcW w:w="1276" w:type="dxa"/>
          </w:tcPr>
          <w:p w:rsidR="00FD2595" w:rsidRPr="00FD2595" w:rsidRDefault="00FD2595" w:rsidP="00EF4598">
            <w:pPr>
              <w:rPr>
                <w:sz w:val="16"/>
                <w:szCs w:val="16"/>
              </w:rPr>
            </w:pPr>
            <w:r w:rsidRPr="00FD2595">
              <w:rPr>
                <w:sz w:val="16"/>
                <w:szCs w:val="16"/>
              </w:rPr>
              <w:t>Итого</w:t>
            </w:r>
          </w:p>
        </w:tc>
        <w:tc>
          <w:tcPr>
            <w:tcW w:w="1417" w:type="dxa"/>
            <w:vAlign w:val="center"/>
            <w:hideMark/>
          </w:tcPr>
          <w:p w:rsidR="00FD2595" w:rsidRPr="00FD2595" w:rsidRDefault="00FD2595" w:rsidP="00EF4598">
            <w:pPr>
              <w:rPr>
                <w:sz w:val="16"/>
                <w:szCs w:val="16"/>
              </w:rPr>
            </w:pPr>
          </w:p>
        </w:tc>
        <w:tc>
          <w:tcPr>
            <w:tcW w:w="1276" w:type="dxa"/>
            <w:vAlign w:val="center"/>
            <w:hideMark/>
          </w:tcPr>
          <w:p w:rsidR="00FD2595" w:rsidRPr="00FD2595" w:rsidRDefault="00FD2595" w:rsidP="00EF4598">
            <w:pPr>
              <w:rPr>
                <w:sz w:val="16"/>
                <w:szCs w:val="16"/>
              </w:rPr>
            </w:pPr>
          </w:p>
        </w:tc>
      </w:tr>
      <w:tr w:rsidR="00782958" w:rsidRPr="00FD2595" w:rsidTr="00782958">
        <w:tc>
          <w:tcPr>
            <w:tcW w:w="1621" w:type="dxa"/>
            <w:hideMark/>
          </w:tcPr>
          <w:p w:rsidR="00FD2595" w:rsidRPr="00FD2595" w:rsidRDefault="00FD2595" w:rsidP="00EF4598">
            <w:pPr>
              <w:rPr>
                <w:sz w:val="16"/>
                <w:szCs w:val="16"/>
              </w:rPr>
            </w:pPr>
            <w:r w:rsidRPr="00FD2595">
              <w:rPr>
                <w:sz w:val="16"/>
                <w:szCs w:val="16"/>
              </w:rPr>
              <w:t>1</w:t>
            </w:r>
          </w:p>
        </w:tc>
        <w:tc>
          <w:tcPr>
            <w:tcW w:w="2410" w:type="dxa"/>
            <w:hideMark/>
          </w:tcPr>
          <w:p w:rsidR="00FD2595" w:rsidRPr="00FD2595" w:rsidRDefault="00FD2595" w:rsidP="00EF4598">
            <w:pPr>
              <w:rPr>
                <w:sz w:val="16"/>
                <w:szCs w:val="16"/>
              </w:rPr>
            </w:pPr>
            <w:r w:rsidRPr="00FD2595">
              <w:rPr>
                <w:sz w:val="16"/>
                <w:szCs w:val="16"/>
              </w:rPr>
              <w:t>2</w:t>
            </w:r>
          </w:p>
        </w:tc>
        <w:tc>
          <w:tcPr>
            <w:tcW w:w="992" w:type="dxa"/>
            <w:hideMark/>
          </w:tcPr>
          <w:p w:rsidR="00FD2595" w:rsidRPr="00FD2595" w:rsidRDefault="00FD2595" w:rsidP="00EF4598">
            <w:pPr>
              <w:rPr>
                <w:sz w:val="16"/>
                <w:szCs w:val="16"/>
              </w:rPr>
            </w:pPr>
            <w:r w:rsidRPr="00FD2595">
              <w:rPr>
                <w:sz w:val="16"/>
                <w:szCs w:val="16"/>
              </w:rPr>
              <w:t>3</w:t>
            </w:r>
          </w:p>
        </w:tc>
        <w:tc>
          <w:tcPr>
            <w:tcW w:w="1134" w:type="dxa"/>
            <w:hideMark/>
          </w:tcPr>
          <w:p w:rsidR="00FD2595" w:rsidRPr="00FD2595" w:rsidRDefault="00FD2595" w:rsidP="00EF4598">
            <w:pPr>
              <w:rPr>
                <w:sz w:val="16"/>
                <w:szCs w:val="16"/>
              </w:rPr>
            </w:pPr>
            <w:r w:rsidRPr="00FD2595">
              <w:rPr>
                <w:sz w:val="16"/>
                <w:szCs w:val="16"/>
              </w:rPr>
              <w:t>4</w:t>
            </w:r>
          </w:p>
        </w:tc>
        <w:tc>
          <w:tcPr>
            <w:tcW w:w="851" w:type="dxa"/>
            <w:hideMark/>
          </w:tcPr>
          <w:p w:rsidR="00FD2595" w:rsidRPr="00FD2595" w:rsidRDefault="00FD2595" w:rsidP="00EF4598">
            <w:pPr>
              <w:rPr>
                <w:sz w:val="16"/>
                <w:szCs w:val="16"/>
              </w:rPr>
            </w:pPr>
            <w:r w:rsidRPr="00FD2595">
              <w:rPr>
                <w:sz w:val="16"/>
                <w:szCs w:val="16"/>
              </w:rPr>
              <w:t>5</w:t>
            </w:r>
          </w:p>
        </w:tc>
        <w:tc>
          <w:tcPr>
            <w:tcW w:w="1276" w:type="dxa"/>
          </w:tcPr>
          <w:p w:rsidR="00FD2595" w:rsidRPr="00FD2595" w:rsidRDefault="00FD2595" w:rsidP="00EF4598">
            <w:pPr>
              <w:rPr>
                <w:sz w:val="16"/>
                <w:szCs w:val="16"/>
              </w:rPr>
            </w:pPr>
            <w:r w:rsidRPr="00FD2595">
              <w:rPr>
                <w:sz w:val="16"/>
                <w:szCs w:val="16"/>
              </w:rPr>
              <w:t>6</w:t>
            </w:r>
          </w:p>
        </w:tc>
        <w:tc>
          <w:tcPr>
            <w:tcW w:w="1417" w:type="dxa"/>
            <w:hideMark/>
          </w:tcPr>
          <w:p w:rsidR="00FD2595" w:rsidRPr="00FD2595" w:rsidRDefault="00FD2595" w:rsidP="00EF4598">
            <w:pPr>
              <w:rPr>
                <w:sz w:val="16"/>
                <w:szCs w:val="16"/>
              </w:rPr>
            </w:pPr>
            <w:r w:rsidRPr="00FD2595">
              <w:rPr>
                <w:sz w:val="16"/>
                <w:szCs w:val="16"/>
              </w:rPr>
              <w:t>7</w:t>
            </w:r>
          </w:p>
        </w:tc>
        <w:tc>
          <w:tcPr>
            <w:tcW w:w="1276" w:type="dxa"/>
            <w:hideMark/>
          </w:tcPr>
          <w:p w:rsidR="00FD2595" w:rsidRPr="00FD2595" w:rsidRDefault="00FD2595" w:rsidP="00EF4598">
            <w:pPr>
              <w:rPr>
                <w:sz w:val="16"/>
                <w:szCs w:val="16"/>
              </w:rPr>
            </w:pPr>
            <w:r w:rsidRPr="00FD2595">
              <w:rPr>
                <w:sz w:val="16"/>
                <w:szCs w:val="16"/>
              </w:rPr>
              <w:t>8</w:t>
            </w:r>
          </w:p>
        </w:tc>
      </w:tr>
      <w:tr w:rsidR="00782958" w:rsidRPr="00FD2595" w:rsidTr="00782958">
        <w:tc>
          <w:tcPr>
            <w:tcW w:w="1621" w:type="dxa"/>
            <w:vMerge w:val="restart"/>
          </w:tcPr>
          <w:p w:rsidR="00FD2595" w:rsidRPr="00FD2595" w:rsidRDefault="00FD2595" w:rsidP="00EF4598">
            <w:pPr>
              <w:rPr>
                <w:sz w:val="16"/>
                <w:szCs w:val="16"/>
              </w:rPr>
            </w:pPr>
            <w:r w:rsidRPr="00FD2595">
              <w:rPr>
                <w:sz w:val="16"/>
                <w:szCs w:val="16"/>
              </w:rPr>
              <w:t>«Выявление и поддержка одарённых детей и талантливой учащейся молодёжи Тогучинского района Новосибирской области на 2024-2026 годы»</w:t>
            </w:r>
          </w:p>
        </w:tc>
        <w:tc>
          <w:tcPr>
            <w:tcW w:w="2410" w:type="dxa"/>
          </w:tcPr>
          <w:p w:rsidR="00FD2595" w:rsidRPr="00FD2595" w:rsidRDefault="00FD2595" w:rsidP="00EF4598">
            <w:pPr>
              <w:rPr>
                <w:sz w:val="16"/>
                <w:szCs w:val="16"/>
              </w:rPr>
            </w:pPr>
            <w:r w:rsidRPr="00FD2595">
              <w:rPr>
                <w:sz w:val="16"/>
                <w:szCs w:val="16"/>
              </w:rPr>
              <w:t>Всего сумма затрат, в том числе:</w:t>
            </w:r>
          </w:p>
        </w:tc>
        <w:tc>
          <w:tcPr>
            <w:tcW w:w="992" w:type="dxa"/>
          </w:tcPr>
          <w:p w:rsidR="00FD2595" w:rsidRPr="00FD2595" w:rsidRDefault="00FD2595" w:rsidP="00EF4598">
            <w:pPr>
              <w:rPr>
                <w:sz w:val="16"/>
                <w:szCs w:val="16"/>
              </w:rPr>
            </w:pPr>
            <w:r w:rsidRPr="00FD2595">
              <w:rPr>
                <w:sz w:val="16"/>
                <w:szCs w:val="16"/>
              </w:rPr>
              <w:t xml:space="preserve">651,65000  </w:t>
            </w:r>
          </w:p>
        </w:tc>
        <w:tc>
          <w:tcPr>
            <w:tcW w:w="1134" w:type="dxa"/>
          </w:tcPr>
          <w:p w:rsidR="00FD2595" w:rsidRPr="00FD2595" w:rsidRDefault="00FD2595" w:rsidP="00EF4598">
            <w:pPr>
              <w:rPr>
                <w:sz w:val="16"/>
                <w:szCs w:val="16"/>
              </w:rPr>
            </w:pPr>
            <w:r w:rsidRPr="00FD2595">
              <w:rPr>
                <w:sz w:val="16"/>
                <w:szCs w:val="16"/>
              </w:rPr>
              <w:t>739,50000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1391,15000</w:t>
            </w:r>
          </w:p>
        </w:tc>
        <w:tc>
          <w:tcPr>
            <w:tcW w:w="1417" w:type="dxa"/>
            <w:vMerge w:val="restart"/>
          </w:tcPr>
          <w:p w:rsidR="00FD2595" w:rsidRPr="00FD2595" w:rsidRDefault="00FD2595" w:rsidP="00EF4598">
            <w:pPr>
              <w:rPr>
                <w:sz w:val="16"/>
                <w:szCs w:val="16"/>
              </w:rPr>
            </w:pPr>
            <w:r w:rsidRPr="00FD2595">
              <w:rPr>
                <w:sz w:val="16"/>
                <w:szCs w:val="16"/>
              </w:rPr>
              <w:t xml:space="preserve">управление образования и молодёжной политики, муниципальные образовательные организации </w:t>
            </w:r>
          </w:p>
        </w:tc>
        <w:tc>
          <w:tcPr>
            <w:tcW w:w="1276" w:type="dxa"/>
            <w:vMerge w:val="restart"/>
          </w:tcPr>
          <w:p w:rsidR="00FD2595" w:rsidRPr="00FD2595" w:rsidRDefault="00FD2595" w:rsidP="00EF4598">
            <w:pPr>
              <w:rPr>
                <w:sz w:val="16"/>
                <w:szCs w:val="16"/>
              </w:rPr>
            </w:pPr>
            <w:proofErr w:type="gramStart"/>
            <w:r w:rsidRPr="00FD2595">
              <w:rPr>
                <w:sz w:val="16"/>
                <w:szCs w:val="16"/>
              </w:rPr>
              <w:t>доля  одарённых</w:t>
            </w:r>
            <w:proofErr w:type="gramEnd"/>
            <w:r w:rsidRPr="00FD2595">
              <w:rPr>
                <w:sz w:val="16"/>
                <w:szCs w:val="16"/>
              </w:rPr>
              <w:t xml:space="preserve"> детей в региональной базе  данных «Одаренные дети Новосибирской области» от общей численности  обучающихся муниципальных образовательных организаций составит не менее 80%</w:t>
            </w: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w:t>
            </w:r>
          </w:p>
        </w:tc>
        <w:tc>
          <w:tcPr>
            <w:tcW w:w="1134" w:type="dxa"/>
          </w:tcPr>
          <w:p w:rsidR="00FD2595" w:rsidRPr="00FD2595" w:rsidRDefault="00FD2595" w:rsidP="00EF4598">
            <w:pPr>
              <w:rPr>
                <w:sz w:val="16"/>
                <w:szCs w:val="16"/>
              </w:rPr>
            </w:pPr>
            <w:r w:rsidRPr="00FD2595">
              <w:rPr>
                <w:sz w:val="16"/>
                <w:szCs w:val="16"/>
              </w:rPr>
              <w:t>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w:t>
            </w:r>
          </w:p>
        </w:tc>
        <w:tc>
          <w:tcPr>
            <w:tcW w:w="1134" w:type="dxa"/>
          </w:tcPr>
          <w:p w:rsidR="00FD2595" w:rsidRPr="00FD2595" w:rsidRDefault="00FD2595" w:rsidP="00EF4598">
            <w:pPr>
              <w:rPr>
                <w:sz w:val="16"/>
                <w:szCs w:val="16"/>
              </w:rPr>
            </w:pPr>
            <w:r w:rsidRPr="00FD2595">
              <w:rPr>
                <w:sz w:val="16"/>
                <w:szCs w:val="16"/>
              </w:rPr>
              <w:t>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 xml:space="preserve">651,65000  </w:t>
            </w:r>
          </w:p>
        </w:tc>
        <w:tc>
          <w:tcPr>
            <w:tcW w:w="1134" w:type="dxa"/>
          </w:tcPr>
          <w:p w:rsidR="00FD2595" w:rsidRPr="00FD2595" w:rsidRDefault="00FD2595" w:rsidP="00EF4598">
            <w:pPr>
              <w:rPr>
                <w:sz w:val="16"/>
                <w:szCs w:val="16"/>
              </w:rPr>
            </w:pPr>
            <w:r w:rsidRPr="00FD2595">
              <w:rPr>
                <w:sz w:val="16"/>
                <w:szCs w:val="16"/>
              </w:rPr>
              <w:t>739,50000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1391,15000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138"/>
        </w:trPr>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w:t>
            </w:r>
          </w:p>
        </w:tc>
        <w:tc>
          <w:tcPr>
            <w:tcW w:w="1134" w:type="dxa"/>
          </w:tcPr>
          <w:p w:rsidR="00FD2595" w:rsidRPr="00FD2595" w:rsidRDefault="00FD2595" w:rsidP="00EF4598">
            <w:pPr>
              <w:rPr>
                <w:sz w:val="16"/>
                <w:szCs w:val="16"/>
              </w:rPr>
            </w:pPr>
            <w:r w:rsidRPr="00FD2595">
              <w:rPr>
                <w:sz w:val="16"/>
                <w:szCs w:val="16"/>
              </w:rPr>
              <w:t>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FD2595" w:rsidRPr="00FD2595" w:rsidTr="00782958">
        <w:tc>
          <w:tcPr>
            <w:tcW w:w="10977" w:type="dxa"/>
            <w:gridSpan w:val="8"/>
          </w:tcPr>
          <w:p w:rsidR="00FD2595" w:rsidRPr="00FD2595" w:rsidRDefault="00FD2595" w:rsidP="00EF4598">
            <w:pPr>
              <w:rPr>
                <w:sz w:val="16"/>
                <w:szCs w:val="16"/>
              </w:rPr>
            </w:pPr>
          </w:p>
          <w:p w:rsidR="00FD2595" w:rsidRPr="00FD2595" w:rsidRDefault="00FD2595" w:rsidP="00EF4598">
            <w:pPr>
              <w:rPr>
                <w:sz w:val="16"/>
                <w:szCs w:val="16"/>
              </w:rPr>
            </w:pPr>
            <w:r w:rsidRPr="00FD2595">
              <w:rPr>
                <w:sz w:val="16"/>
                <w:szCs w:val="16"/>
              </w:rPr>
              <w:t xml:space="preserve">Цель: создание </w:t>
            </w:r>
            <w:proofErr w:type="gramStart"/>
            <w:r w:rsidRPr="00FD2595">
              <w:rPr>
                <w:sz w:val="16"/>
                <w:szCs w:val="16"/>
              </w:rPr>
              <w:t>оптимальных  условий</w:t>
            </w:r>
            <w:proofErr w:type="gramEnd"/>
            <w:r w:rsidRPr="00FD2595">
              <w:rPr>
                <w:sz w:val="16"/>
                <w:szCs w:val="16"/>
              </w:rPr>
              <w:t xml:space="preserve"> для выявления, развития и поддержки одаренных детей, способствующих их самореализации в интеллектуальной, творческой и спортивной деятельности,  профессиональному и личностному становлению.</w:t>
            </w:r>
          </w:p>
        </w:tc>
      </w:tr>
      <w:tr w:rsidR="00FD2595" w:rsidRPr="00FD2595" w:rsidTr="00782958">
        <w:trPr>
          <w:trHeight w:val="605"/>
        </w:trPr>
        <w:tc>
          <w:tcPr>
            <w:tcW w:w="10977" w:type="dxa"/>
            <w:gridSpan w:val="8"/>
          </w:tcPr>
          <w:p w:rsidR="00FD2595" w:rsidRPr="00FD2595" w:rsidRDefault="00FD2595" w:rsidP="00EF4598">
            <w:pPr>
              <w:rPr>
                <w:sz w:val="16"/>
                <w:szCs w:val="16"/>
              </w:rPr>
            </w:pPr>
            <w:r w:rsidRPr="00FD2595">
              <w:rPr>
                <w:sz w:val="16"/>
                <w:szCs w:val="16"/>
              </w:rPr>
              <w:t xml:space="preserve">Задача 1: Повышение доступности качественных услуг дополнительного образования для детей в возрасте от 5 до 18 лет </w:t>
            </w:r>
          </w:p>
          <w:p w:rsidR="00FD2595" w:rsidRPr="00FD2595" w:rsidRDefault="00FD2595" w:rsidP="00EF4598">
            <w:pPr>
              <w:rPr>
                <w:sz w:val="16"/>
                <w:szCs w:val="16"/>
              </w:rPr>
            </w:pPr>
          </w:p>
        </w:tc>
      </w:tr>
      <w:tr w:rsidR="00782958" w:rsidRPr="00FD2595" w:rsidTr="00782958">
        <w:trPr>
          <w:trHeight w:val="268"/>
        </w:trPr>
        <w:tc>
          <w:tcPr>
            <w:tcW w:w="1621" w:type="dxa"/>
            <w:hideMark/>
          </w:tcPr>
          <w:p w:rsidR="00FD2595" w:rsidRPr="00FD2595" w:rsidRDefault="00FD2595" w:rsidP="00EF4598">
            <w:pPr>
              <w:rPr>
                <w:sz w:val="16"/>
                <w:szCs w:val="16"/>
              </w:rPr>
            </w:pPr>
            <w:r w:rsidRPr="00FD2595">
              <w:rPr>
                <w:sz w:val="16"/>
                <w:szCs w:val="16"/>
              </w:rPr>
              <w:t>Наименование мероприятий:</w:t>
            </w:r>
          </w:p>
        </w:tc>
        <w:tc>
          <w:tcPr>
            <w:tcW w:w="2410" w:type="dxa"/>
          </w:tcPr>
          <w:p w:rsidR="00FD2595" w:rsidRPr="00FD2595" w:rsidRDefault="00FD2595" w:rsidP="00EF4598">
            <w:pPr>
              <w:rPr>
                <w:sz w:val="16"/>
                <w:szCs w:val="16"/>
              </w:rPr>
            </w:pPr>
            <w:proofErr w:type="gramStart"/>
            <w:r w:rsidRPr="00FD2595">
              <w:rPr>
                <w:sz w:val="16"/>
                <w:szCs w:val="16"/>
              </w:rPr>
              <w:t>Количество  программ</w:t>
            </w:r>
            <w:proofErr w:type="gramEnd"/>
          </w:p>
        </w:tc>
        <w:tc>
          <w:tcPr>
            <w:tcW w:w="992" w:type="dxa"/>
          </w:tcPr>
          <w:p w:rsidR="00FD2595" w:rsidRPr="00FD2595" w:rsidRDefault="00FD2595" w:rsidP="00EF4598">
            <w:pPr>
              <w:rPr>
                <w:sz w:val="16"/>
                <w:szCs w:val="16"/>
              </w:rPr>
            </w:pPr>
            <w:r w:rsidRPr="00FD2595">
              <w:rPr>
                <w:sz w:val="16"/>
                <w:szCs w:val="16"/>
              </w:rPr>
              <w:t>4</w:t>
            </w:r>
          </w:p>
        </w:tc>
        <w:tc>
          <w:tcPr>
            <w:tcW w:w="1134" w:type="dxa"/>
          </w:tcPr>
          <w:p w:rsidR="00FD2595" w:rsidRPr="00FD2595" w:rsidRDefault="00FD2595" w:rsidP="00EF4598">
            <w:pPr>
              <w:rPr>
                <w:sz w:val="16"/>
                <w:szCs w:val="16"/>
              </w:rPr>
            </w:pPr>
            <w:r w:rsidRPr="00FD2595">
              <w:rPr>
                <w:sz w:val="16"/>
                <w:szCs w:val="16"/>
              </w:rPr>
              <w:t>4</w:t>
            </w:r>
          </w:p>
        </w:tc>
        <w:tc>
          <w:tcPr>
            <w:tcW w:w="851" w:type="dxa"/>
          </w:tcPr>
          <w:p w:rsidR="00FD2595" w:rsidRPr="00FD2595" w:rsidRDefault="00FD2595" w:rsidP="00EF4598">
            <w:pPr>
              <w:rPr>
                <w:sz w:val="16"/>
                <w:szCs w:val="16"/>
              </w:rPr>
            </w:pPr>
            <w:r w:rsidRPr="00FD2595">
              <w:rPr>
                <w:sz w:val="16"/>
                <w:szCs w:val="16"/>
              </w:rPr>
              <w:t>4</w:t>
            </w:r>
          </w:p>
        </w:tc>
        <w:tc>
          <w:tcPr>
            <w:tcW w:w="1276" w:type="dxa"/>
          </w:tcPr>
          <w:p w:rsidR="00FD2595" w:rsidRPr="00FD2595" w:rsidRDefault="00FD2595" w:rsidP="00EF4598">
            <w:pPr>
              <w:rPr>
                <w:sz w:val="16"/>
                <w:szCs w:val="16"/>
              </w:rPr>
            </w:pPr>
            <w:r w:rsidRPr="00FD2595">
              <w:rPr>
                <w:sz w:val="16"/>
                <w:szCs w:val="16"/>
              </w:rPr>
              <w:t>12</w:t>
            </w:r>
          </w:p>
        </w:tc>
        <w:tc>
          <w:tcPr>
            <w:tcW w:w="1417" w:type="dxa"/>
            <w:vMerge w:val="restart"/>
            <w:tcBorders>
              <w:top w:val="nil"/>
              <w:left w:val="single" w:sz="4" w:space="0" w:color="auto"/>
              <w:right w:val="single" w:sz="4" w:space="0" w:color="auto"/>
            </w:tcBorders>
          </w:tcPr>
          <w:p w:rsidR="00FD2595" w:rsidRPr="00FD2595" w:rsidRDefault="00FD2595" w:rsidP="00EF4598">
            <w:pPr>
              <w:rPr>
                <w:sz w:val="16"/>
                <w:szCs w:val="16"/>
              </w:rPr>
            </w:pPr>
            <w:r w:rsidRPr="00FD2595">
              <w:rPr>
                <w:sz w:val="16"/>
                <w:szCs w:val="16"/>
              </w:rPr>
              <w:t>МБОУ ДО «Центр развития творчества»,</w:t>
            </w:r>
          </w:p>
          <w:p w:rsidR="00FD2595" w:rsidRPr="00FD2595" w:rsidRDefault="00FD2595" w:rsidP="00EF4598">
            <w:pPr>
              <w:rPr>
                <w:sz w:val="16"/>
                <w:szCs w:val="16"/>
              </w:rPr>
            </w:pPr>
            <w:r w:rsidRPr="00FD2595">
              <w:rPr>
                <w:sz w:val="16"/>
                <w:szCs w:val="16"/>
              </w:rPr>
              <w:t>МБОУ ДО «</w:t>
            </w:r>
            <w:proofErr w:type="spellStart"/>
            <w:r w:rsidRPr="00FD2595">
              <w:rPr>
                <w:sz w:val="16"/>
                <w:szCs w:val="16"/>
              </w:rPr>
              <w:t>Тогучинская</w:t>
            </w:r>
            <w:proofErr w:type="spellEnd"/>
            <w:r w:rsidRPr="00FD2595">
              <w:rPr>
                <w:sz w:val="16"/>
                <w:szCs w:val="16"/>
              </w:rPr>
              <w:t xml:space="preserve"> спортивная школа», муниципальные образовательные организации</w:t>
            </w:r>
          </w:p>
          <w:p w:rsidR="00FD2595" w:rsidRPr="00FD2595" w:rsidRDefault="00FD2595" w:rsidP="00EF4598">
            <w:pPr>
              <w:rPr>
                <w:sz w:val="16"/>
                <w:szCs w:val="16"/>
              </w:rPr>
            </w:pPr>
          </w:p>
          <w:p w:rsidR="00FD2595" w:rsidRPr="00FD2595" w:rsidRDefault="00FD2595" w:rsidP="00EF4598">
            <w:pPr>
              <w:rPr>
                <w:sz w:val="16"/>
                <w:szCs w:val="16"/>
              </w:rPr>
            </w:pPr>
          </w:p>
        </w:tc>
        <w:tc>
          <w:tcPr>
            <w:tcW w:w="1276" w:type="dxa"/>
            <w:vMerge w:val="restart"/>
          </w:tcPr>
          <w:p w:rsidR="00FD2595" w:rsidRPr="00FD2595" w:rsidRDefault="00FD2595" w:rsidP="00EF4598">
            <w:pPr>
              <w:rPr>
                <w:sz w:val="16"/>
                <w:szCs w:val="16"/>
              </w:rPr>
            </w:pPr>
            <w:r w:rsidRPr="00FD2595">
              <w:rPr>
                <w:sz w:val="16"/>
                <w:szCs w:val="16"/>
              </w:rPr>
              <w:t xml:space="preserve"> Доля детей, </w:t>
            </w:r>
            <w:r w:rsidRPr="00FD2595">
              <w:rPr>
                <w:rFonts w:eastAsia="Calibri"/>
                <w:sz w:val="16"/>
                <w:szCs w:val="16"/>
              </w:rPr>
              <w:t xml:space="preserve">охваченных дополнительным образованием, в общей численности   детей от 5 до 18 лет </w:t>
            </w:r>
            <w:r w:rsidRPr="00FD2595">
              <w:rPr>
                <w:sz w:val="16"/>
                <w:szCs w:val="16"/>
              </w:rPr>
              <w:t xml:space="preserve">составит не менее 83% </w:t>
            </w:r>
          </w:p>
          <w:p w:rsidR="00FD2595" w:rsidRPr="00FD2595" w:rsidRDefault="00FD2595" w:rsidP="00EF4598">
            <w:pPr>
              <w:rPr>
                <w:sz w:val="16"/>
                <w:szCs w:val="16"/>
              </w:rPr>
            </w:pPr>
          </w:p>
          <w:p w:rsidR="00FD2595" w:rsidRPr="00FD2595" w:rsidRDefault="00FD2595" w:rsidP="00EF4598">
            <w:pPr>
              <w:rPr>
                <w:sz w:val="16"/>
                <w:szCs w:val="16"/>
              </w:rPr>
            </w:pPr>
          </w:p>
          <w:p w:rsidR="00FD2595" w:rsidRPr="00FD2595" w:rsidRDefault="00FD2595" w:rsidP="00EF4598">
            <w:pPr>
              <w:rPr>
                <w:sz w:val="16"/>
                <w:szCs w:val="16"/>
              </w:rPr>
            </w:pPr>
            <w:r w:rsidRPr="00FD2595">
              <w:rPr>
                <w:sz w:val="16"/>
                <w:szCs w:val="16"/>
              </w:rPr>
              <w:t>Доля творческих объединений технической направленности в общей численности творческих объединений муниципальных    образовательных организаций, реализующих программы дополнительного образования,</w:t>
            </w:r>
          </w:p>
          <w:p w:rsidR="00FD2595" w:rsidRPr="00FD2595" w:rsidRDefault="00FD2595" w:rsidP="00EF4598">
            <w:pPr>
              <w:rPr>
                <w:sz w:val="16"/>
                <w:szCs w:val="16"/>
              </w:rPr>
            </w:pPr>
            <w:r w:rsidRPr="00FD2595">
              <w:rPr>
                <w:sz w:val="16"/>
                <w:szCs w:val="16"/>
              </w:rPr>
              <w:t>составит не менее 25%</w:t>
            </w:r>
          </w:p>
          <w:p w:rsidR="00FD2595" w:rsidRPr="00FD2595" w:rsidRDefault="00FD2595" w:rsidP="00EF4598">
            <w:pPr>
              <w:rPr>
                <w:sz w:val="16"/>
                <w:szCs w:val="16"/>
              </w:rPr>
            </w:pPr>
          </w:p>
        </w:tc>
      </w:tr>
      <w:tr w:rsidR="00782958" w:rsidRPr="00FD2595" w:rsidTr="00782958">
        <w:trPr>
          <w:trHeight w:val="70"/>
        </w:trPr>
        <w:tc>
          <w:tcPr>
            <w:tcW w:w="1621" w:type="dxa"/>
            <w:vMerge w:val="restart"/>
            <w:hideMark/>
          </w:tcPr>
          <w:p w:rsidR="00FD2595" w:rsidRPr="00FD2595" w:rsidRDefault="00FD2595" w:rsidP="00EF4598">
            <w:pPr>
              <w:rPr>
                <w:sz w:val="16"/>
                <w:szCs w:val="16"/>
              </w:rPr>
            </w:pPr>
            <w:r w:rsidRPr="00FD2595">
              <w:rPr>
                <w:sz w:val="16"/>
                <w:szCs w:val="16"/>
              </w:rPr>
              <w:t>1.1 Реализация новых программ дополнительного образования на базе муниципальных дошкольных, общеобразовательных организаций и учреждений дополнительного образования</w:t>
            </w:r>
          </w:p>
          <w:p w:rsidR="00FD2595" w:rsidRPr="00FD2595" w:rsidRDefault="00FD2595" w:rsidP="00EF4598">
            <w:pPr>
              <w:rPr>
                <w:sz w:val="16"/>
                <w:szCs w:val="16"/>
              </w:rPr>
            </w:pPr>
          </w:p>
          <w:p w:rsidR="00FD2595" w:rsidRPr="00FD2595" w:rsidRDefault="00FD2595" w:rsidP="00EF4598">
            <w:pPr>
              <w:rPr>
                <w:sz w:val="16"/>
                <w:szCs w:val="16"/>
              </w:rPr>
            </w:pPr>
          </w:p>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Стоимость    единицы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vMerge/>
            <w:vAlign w:val="center"/>
            <w:hideMark/>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60"/>
        </w:trPr>
        <w:tc>
          <w:tcPr>
            <w:tcW w:w="1621" w:type="dxa"/>
            <w:vMerge/>
            <w:vAlign w:val="center"/>
            <w:hideMark/>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Сумма затрат, в том числе: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vAlign w:val="center"/>
            <w:hideMark/>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480"/>
        </w:trPr>
        <w:tc>
          <w:tcPr>
            <w:tcW w:w="1621" w:type="dxa"/>
            <w:vMerge/>
            <w:vAlign w:val="center"/>
            <w:hideMark/>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p w:rsidR="00FD2595" w:rsidRPr="00FD2595" w:rsidRDefault="00FD2595" w:rsidP="00EF4598">
            <w:pPr>
              <w:rPr>
                <w:sz w:val="16"/>
                <w:szCs w:val="16"/>
              </w:rPr>
            </w:pPr>
          </w:p>
        </w:tc>
        <w:tc>
          <w:tcPr>
            <w:tcW w:w="1417" w:type="dxa"/>
            <w:vMerge/>
            <w:vAlign w:val="center"/>
            <w:hideMark/>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407"/>
        </w:trPr>
        <w:tc>
          <w:tcPr>
            <w:tcW w:w="1621" w:type="dxa"/>
            <w:vMerge/>
            <w:vAlign w:val="center"/>
            <w:hideMark/>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vAlign w:val="center"/>
            <w:hideMark/>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90"/>
        </w:trPr>
        <w:tc>
          <w:tcPr>
            <w:tcW w:w="1621" w:type="dxa"/>
            <w:vMerge/>
            <w:vAlign w:val="center"/>
            <w:hideMark/>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vAlign w:val="center"/>
            <w:hideMark/>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93"/>
        </w:trPr>
        <w:tc>
          <w:tcPr>
            <w:tcW w:w="1621" w:type="dxa"/>
            <w:vMerge/>
            <w:vAlign w:val="center"/>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vAlign w:val="center"/>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20"/>
        </w:trPr>
        <w:tc>
          <w:tcPr>
            <w:tcW w:w="1621" w:type="dxa"/>
            <w:vMerge w:val="restart"/>
          </w:tcPr>
          <w:p w:rsidR="00FD2595" w:rsidRPr="00FD2595" w:rsidRDefault="00FD2595" w:rsidP="00EF4598">
            <w:pPr>
              <w:rPr>
                <w:sz w:val="16"/>
                <w:szCs w:val="16"/>
              </w:rPr>
            </w:pPr>
            <w:r w:rsidRPr="00FD2595">
              <w:rPr>
                <w:sz w:val="16"/>
                <w:szCs w:val="16"/>
              </w:rPr>
              <w:t>1.2. Увеличение творческих объединений технической направленности на базе муниципальных   образовательных организаций, реализующих программы дополнительного образования</w:t>
            </w:r>
          </w:p>
          <w:p w:rsidR="00FD2595" w:rsidRPr="00FD2595" w:rsidRDefault="00FD2595" w:rsidP="00EF4598">
            <w:pPr>
              <w:rPr>
                <w:sz w:val="16"/>
                <w:szCs w:val="16"/>
              </w:rPr>
            </w:pPr>
          </w:p>
        </w:tc>
        <w:tc>
          <w:tcPr>
            <w:tcW w:w="2410" w:type="dxa"/>
          </w:tcPr>
          <w:p w:rsidR="00FD2595" w:rsidRPr="00FD2595" w:rsidRDefault="00FD2595" w:rsidP="00EF4598">
            <w:pPr>
              <w:rPr>
                <w:sz w:val="16"/>
                <w:szCs w:val="16"/>
              </w:rPr>
            </w:pPr>
            <w:proofErr w:type="gramStart"/>
            <w:r w:rsidRPr="00FD2595">
              <w:rPr>
                <w:sz w:val="16"/>
                <w:szCs w:val="16"/>
              </w:rPr>
              <w:t>Количество  творческих</w:t>
            </w:r>
            <w:proofErr w:type="gramEnd"/>
            <w:r w:rsidRPr="00FD2595">
              <w:rPr>
                <w:sz w:val="16"/>
                <w:szCs w:val="16"/>
              </w:rPr>
              <w:t xml:space="preserve"> объединений </w:t>
            </w:r>
          </w:p>
        </w:tc>
        <w:tc>
          <w:tcPr>
            <w:tcW w:w="992" w:type="dxa"/>
          </w:tcPr>
          <w:p w:rsidR="00FD2595" w:rsidRPr="00FD2595" w:rsidRDefault="00FD2595" w:rsidP="00EF4598">
            <w:pPr>
              <w:rPr>
                <w:sz w:val="16"/>
                <w:szCs w:val="16"/>
              </w:rPr>
            </w:pPr>
            <w:r w:rsidRPr="00FD2595">
              <w:rPr>
                <w:sz w:val="16"/>
                <w:szCs w:val="16"/>
              </w:rPr>
              <w:t>2</w:t>
            </w:r>
          </w:p>
        </w:tc>
        <w:tc>
          <w:tcPr>
            <w:tcW w:w="1134" w:type="dxa"/>
          </w:tcPr>
          <w:p w:rsidR="00FD2595" w:rsidRPr="00FD2595" w:rsidRDefault="00FD2595" w:rsidP="00EF4598">
            <w:pPr>
              <w:rPr>
                <w:sz w:val="16"/>
                <w:szCs w:val="16"/>
              </w:rPr>
            </w:pPr>
            <w:r w:rsidRPr="00FD2595">
              <w:rPr>
                <w:sz w:val="16"/>
                <w:szCs w:val="16"/>
              </w:rPr>
              <w:t>2</w:t>
            </w:r>
          </w:p>
        </w:tc>
        <w:tc>
          <w:tcPr>
            <w:tcW w:w="851" w:type="dxa"/>
          </w:tcPr>
          <w:p w:rsidR="00FD2595" w:rsidRPr="00FD2595" w:rsidRDefault="00FD2595" w:rsidP="00EF4598">
            <w:pPr>
              <w:rPr>
                <w:sz w:val="16"/>
                <w:szCs w:val="16"/>
              </w:rPr>
            </w:pPr>
            <w:r w:rsidRPr="00FD2595">
              <w:rPr>
                <w:sz w:val="16"/>
                <w:szCs w:val="16"/>
              </w:rPr>
              <w:t>2</w:t>
            </w:r>
          </w:p>
        </w:tc>
        <w:tc>
          <w:tcPr>
            <w:tcW w:w="1276" w:type="dxa"/>
          </w:tcPr>
          <w:p w:rsidR="00FD2595" w:rsidRPr="00FD2595" w:rsidRDefault="00FD2595" w:rsidP="00EF4598">
            <w:pPr>
              <w:rPr>
                <w:sz w:val="16"/>
                <w:szCs w:val="16"/>
              </w:rPr>
            </w:pPr>
            <w:r w:rsidRPr="00FD2595">
              <w:rPr>
                <w:sz w:val="16"/>
                <w:szCs w:val="16"/>
              </w:rPr>
              <w:t xml:space="preserve">      6 </w:t>
            </w:r>
          </w:p>
        </w:tc>
        <w:tc>
          <w:tcPr>
            <w:tcW w:w="1417" w:type="dxa"/>
            <w:vMerge/>
            <w:vAlign w:val="center"/>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20"/>
        </w:trPr>
        <w:tc>
          <w:tcPr>
            <w:tcW w:w="1621" w:type="dxa"/>
            <w:vMerge/>
            <w:vAlign w:val="center"/>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Стоимость    единицы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vAlign w:val="center"/>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20"/>
        </w:trPr>
        <w:tc>
          <w:tcPr>
            <w:tcW w:w="1621" w:type="dxa"/>
            <w:vMerge/>
            <w:vAlign w:val="center"/>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Сумма затрат, в том числе: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vAlign w:val="center"/>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20"/>
        </w:trPr>
        <w:tc>
          <w:tcPr>
            <w:tcW w:w="1621" w:type="dxa"/>
            <w:vMerge/>
            <w:vAlign w:val="center"/>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p w:rsidR="00FD2595" w:rsidRPr="00FD2595" w:rsidRDefault="00FD2595" w:rsidP="00EF4598">
            <w:pPr>
              <w:rPr>
                <w:sz w:val="16"/>
                <w:szCs w:val="16"/>
              </w:rPr>
            </w:pPr>
          </w:p>
        </w:tc>
        <w:tc>
          <w:tcPr>
            <w:tcW w:w="1417" w:type="dxa"/>
            <w:vMerge/>
            <w:vAlign w:val="center"/>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20"/>
        </w:trPr>
        <w:tc>
          <w:tcPr>
            <w:tcW w:w="1621" w:type="dxa"/>
            <w:vMerge/>
            <w:vAlign w:val="center"/>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vAlign w:val="center"/>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20"/>
        </w:trPr>
        <w:tc>
          <w:tcPr>
            <w:tcW w:w="1621" w:type="dxa"/>
            <w:vMerge/>
            <w:vAlign w:val="center"/>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vAlign w:val="center"/>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495"/>
        </w:trPr>
        <w:tc>
          <w:tcPr>
            <w:tcW w:w="1621" w:type="dxa"/>
            <w:vMerge/>
            <w:vAlign w:val="center"/>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vMerge/>
            <w:vAlign w:val="center"/>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20"/>
        </w:trPr>
        <w:tc>
          <w:tcPr>
            <w:tcW w:w="4031" w:type="dxa"/>
            <w:gridSpan w:val="2"/>
            <w:hideMark/>
          </w:tcPr>
          <w:p w:rsidR="00FD2595" w:rsidRPr="00FD2595" w:rsidRDefault="00FD2595" w:rsidP="00EF4598">
            <w:pPr>
              <w:rPr>
                <w:sz w:val="16"/>
                <w:szCs w:val="16"/>
              </w:rPr>
            </w:pPr>
            <w:r w:rsidRPr="00FD2595">
              <w:rPr>
                <w:sz w:val="16"/>
                <w:szCs w:val="16"/>
              </w:rPr>
              <w:t xml:space="preserve">Итого затрат на решение   задачи 1, в том числе: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FD2595" w:rsidRPr="00FD2595" w:rsidTr="00782958">
        <w:tc>
          <w:tcPr>
            <w:tcW w:w="10977" w:type="dxa"/>
            <w:gridSpan w:val="8"/>
          </w:tcPr>
          <w:p w:rsidR="00FD2595" w:rsidRPr="00FD2595" w:rsidRDefault="00FD2595" w:rsidP="00EF4598">
            <w:pPr>
              <w:rPr>
                <w:sz w:val="16"/>
                <w:szCs w:val="16"/>
              </w:rPr>
            </w:pPr>
            <w:r w:rsidRPr="00FD2595">
              <w:rPr>
                <w:sz w:val="16"/>
                <w:szCs w:val="16"/>
              </w:rPr>
              <w:lastRenderedPageBreak/>
              <w:t xml:space="preserve">Задачи </w:t>
            </w:r>
            <w:proofErr w:type="gramStart"/>
            <w:r w:rsidRPr="00FD2595">
              <w:rPr>
                <w:sz w:val="16"/>
                <w:szCs w:val="16"/>
              </w:rPr>
              <w:t xml:space="preserve">2:   </w:t>
            </w:r>
            <w:proofErr w:type="gramEnd"/>
            <w:r w:rsidRPr="00FD2595">
              <w:rPr>
                <w:sz w:val="16"/>
                <w:szCs w:val="16"/>
              </w:rPr>
              <w:t>реализация дополнительных общеразвивающих программ, направленных  на  развитие  детской интеллектуальной одаренности естественнонаучной,   гуманитарной  и  технической направленностей, на базе муниципального ресурсного центра по работе с одаренными детьми(МРЦ)</w:t>
            </w:r>
          </w:p>
        </w:tc>
      </w:tr>
      <w:tr w:rsidR="00782958" w:rsidRPr="00FD2595" w:rsidTr="00782958">
        <w:trPr>
          <w:trHeight w:val="320"/>
        </w:trPr>
        <w:tc>
          <w:tcPr>
            <w:tcW w:w="1621" w:type="dxa"/>
            <w:hideMark/>
          </w:tcPr>
          <w:p w:rsidR="00FD2595" w:rsidRPr="00FD2595" w:rsidRDefault="00FD2595" w:rsidP="00EF4598">
            <w:pPr>
              <w:rPr>
                <w:sz w:val="16"/>
                <w:szCs w:val="16"/>
              </w:rPr>
            </w:pPr>
            <w:r w:rsidRPr="00FD2595">
              <w:rPr>
                <w:sz w:val="16"/>
                <w:szCs w:val="16"/>
              </w:rPr>
              <w:t>Наименование мероприятий:</w:t>
            </w:r>
          </w:p>
        </w:tc>
        <w:tc>
          <w:tcPr>
            <w:tcW w:w="2410" w:type="dxa"/>
          </w:tcPr>
          <w:p w:rsidR="00FD2595" w:rsidRPr="00FD2595" w:rsidRDefault="00FD2595" w:rsidP="00EF4598">
            <w:pPr>
              <w:rPr>
                <w:sz w:val="16"/>
                <w:szCs w:val="16"/>
              </w:rPr>
            </w:pPr>
            <w:r w:rsidRPr="00FD2595">
              <w:rPr>
                <w:sz w:val="16"/>
                <w:szCs w:val="16"/>
              </w:rPr>
              <w:t>Количество   мероприятий</w:t>
            </w:r>
          </w:p>
        </w:tc>
        <w:tc>
          <w:tcPr>
            <w:tcW w:w="992" w:type="dxa"/>
          </w:tcPr>
          <w:p w:rsidR="00FD2595" w:rsidRPr="00FD2595" w:rsidRDefault="00FD2595" w:rsidP="00EF4598">
            <w:pPr>
              <w:rPr>
                <w:sz w:val="16"/>
                <w:szCs w:val="16"/>
              </w:rPr>
            </w:pPr>
            <w:r w:rsidRPr="00FD2595">
              <w:rPr>
                <w:sz w:val="16"/>
                <w:szCs w:val="16"/>
              </w:rPr>
              <w:t>10</w:t>
            </w:r>
          </w:p>
        </w:tc>
        <w:tc>
          <w:tcPr>
            <w:tcW w:w="1134" w:type="dxa"/>
          </w:tcPr>
          <w:p w:rsidR="00FD2595" w:rsidRPr="00FD2595" w:rsidRDefault="00FD2595" w:rsidP="00EF4598">
            <w:pPr>
              <w:rPr>
                <w:sz w:val="16"/>
                <w:szCs w:val="16"/>
              </w:rPr>
            </w:pPr>
            <w:r w:rsidRPr="00FD2595">
              <w:rPr>
                <w:sz w:val="16"/>
                <w:szCs w:val="16"/>
              </w:rPr>
              <w:t>10</w:t>
            </w:r>
          </w:p>
        </w:tc>
        <w:tc>
          <w:tcPr>
            <w:tcW w:w="851" w:type="dxa"/>
          </w:tcPr>
          <w:p w:rsidR="00FD2595" w:rsidRPr="00FD2595" w:rsidRDefault="00FD2595" w:rsidP="00EF4598">
            <w:pPr>
              <w:rPr>
                <w:sz w:val="16"/>
                <w:szCs w:val="16"/>
              </w:rPr>
            </w:pPr>
            <w:r w:rsidRPr="00FD2595">
              <w:rPr>
                <w:sz w:val="16"/>
                <w:szCs w:val="16"/>
              </w:rPr>
              <w:t>10</w:t>
            </w:r>
          </w:p>
        </w:tc>
        <w:tc>
          <w:tcPr>
            <w:tcW w:w="1276" w:type="dxa"/>
          </w:tcPr>
          <w:p w:rsidR="00FD2595" w:rsidRPr="00FD2595" w:rsidRDefault="00FD2595" w:rsidP="00EF4598">
            <w:pPr>
              <w:rPr>
                <w:sz w:val="16"/>
                <w:szCs w:val="16"/>
              </w:rPr>
            </w:pPr>
            <w:r w:rsidRPr="00FD2595">
              <w:rPr>
                <w:sz w:val="16"/>
                <w:szCs w:val="16"/>
              </w:rPr>
              <w:t>30</w:t>
            </w:r>
          </w:p>
        </w:tc>
        <w:tc>
          <w:tcPr>
            <w:tcW w:w="1417" w:type="dxa"/>
            <w:vMerge w:val="restart"/>
          </w:tcPr>
          <w:p w:rsidR="00FD2595" w:rsidRPr="00FD2595" w:rsidRDefault="00FD2595" w:rsidP="00EF4598">
            <w:pPr>
              <w:rPr>
                <w:sz w:val="16"/>
                <w:szCs w:val="16"/>
              </w:rPr>
            </w:pPr>
            <w:r w:rsidRPr="00FD2595">
              <w:rPr>
                <w:sz w:val="16"/>
                <w:szCs w:val="16"/>
              </w:rPr>
              <w:t>МБОУ ДО «Центр развития творчества», муниципальные образовательные организации</w:t>
            </w:r>
          </w:p>
          <w:p w:rsidR="00FD2595" w:rsidRPr="00FD2595" w:rsidRDefault="00FD2595" w:rsidP="00EF4598">
            <w:pPr>
              <w:rPr>
                <w:sz w:val="16"/>
                <w:szCs w:val="16"/>
              </w:rPr>
            </w:pPr>
          </w:p>
        </w:tc>
        <w:tc>
          <w:tcPr>
            <w:tcW w:w="1276" w:type="dxa"/>
            <w:vMerge w:val="restart"/>
          </w:tcPr>
          <w:p w:rsidR="00FD2595" w:rsidRPr="00FD2595" w:rsidRDefault="00FD2595" w:rsidP="00EF4598">
            <w:pPr>
              <w:rPr>
                <w:sz w:val="16"/>
                <w:szCs w:val="16"/>
              </w:rPr>
            </w:pPr>
            <w:r w:rsidRPr="00FD2595">
              <w:rPr>
                <w:sz w:val="16"/>
                <w:szCs w:val="16"/>
              </w:rPr>
              <w:t xml:space="preserve"> доля обучающихся, участвующих в </w:t>
            </w:r>
            <w:proofErr w:type="gramStart"/>
            <w:r w:rsidRPr="00FD2595">
              <w:rPr>
                <w:sz w:val="16"/>
                <w:szCs w:val="16"/>
              </w:rPr>
              <w:t>мероприятиях  МРЦ</w:t>
            </w:r>
            <w:proofErr w:type="gramEnd"/>
            <w:r w:rsidRPr="00FD2595">
              <w:rPr>
                <w:sz w:val="16"/>
                <w:szCs w:val="16"/>
              </w:rPr>
              <w:t>, в общей численности обучающихся муниципальных образовательных организаций  составит не менее 35%</w:t>
            </w:r>
          </w:p>
        </w:tc>
      </w:tr>
      <w:tr w:rsidR="00782958" w:rsidRPr="00FD2595" w:rsidTr="00782958">
        <w:trPr>
          <w:trHeight w:val="320"/>
        </w:trPr>
        <w:tc>
          <w:tcPr>
            <w:tcW w:w="1621" w:type="dxa"/>
            <w:vMerge w:val="restart"/>
          </w:tcPr>
          <w:p w:rsidR="00FD2595" w:rsidRPr="00FD2595" w:rsidRDefault="00FD2595" w:rsidP="00EF4598">
            <w:pPr>
              <w:rPr>
                <w:sz w:val="16"/>
                <w:szCs w:val="16"/>
              </w:rPr>
            </w:pPr>
            <w:r w:rsidRPr="00FD2595">
              <w:rPr>
                <w:sz w:val="16"/>
                <w:szCs w:val="16"/>
              </w:rPr>
              <w:t>2.1. Организация и проведение мероприятий на базе муниципального ресурсного центра по работе с одаренными детьми: семинаров, мастер-классов, олимпиад, профильных смен, конференций и др.</w:t>
            </w:r>
          </w:p>
          <w:p w:rsidR="00FD2595" w:rsidRPr="00FD2595" w:rsidRDefault="00FD2595" w:rsidP="00EF4598">
            <w:pPr>
              <w:rPr>
                <w:sz w:val="16"/>
                <w:szCs w:val="16"/>
              </w:rPr>
            </w:pPr>
          </w:p>
          <w:p w:rsidR="00FD2595" w:rsidRPr="00FD2595" w:rsidRDefault="00FD2595" w:rsidP="00EF4598">
            <w:pPr>
              <w:rPr>
                <w:sz w:val="16"/>
                <w:szCs w:val="16"/>
                <w:highlight w:val="yellow"/>
              </w:rPr>
            </w:pPr>
          </w:p>
        </w:tc>
        <w:tc>
          <w:tcPr>
            <w:tcW w:w="2410" w:type="dxa"/>
          </w:tcPr>
          <w:p w:rsidR="00FD2595" w:rsidRPr="00FD2595" w:rsidRDefault="00FD2595" w:rsidP="00EF4598">
            <w:pPr>
              <w:rPr>
                <w:sz w:val="16"/>
                <w:szCs w:val="16"/>
              </w:rPr>
            </w:pPr>
            <w:r w:rsidRPr="00FD2595">
              <w:rPr>
                <w:sz w:val="16"/>
                <w:szCs w:val="16"/>
              </w:rPr>
              <w:t xml:space="preserve">Стоимость    единицы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55"/>
        </w:trPr>
        <w:tc>
          <w:tcPr>
            <w:tcW w:w="1621" w:type="dxa"/>
            <w:vMerge/>
            <w:vAlign w:val="center"/>
            <w:hideMark/>
          </w:tcPr>
          <w:p w:rsidR="00FD2595" w:rsidRPr="00FD2595" w:rsidRDefault="00FD2595" w:rsidP="00EF4598">
            <w:pPr>
              <w:rPr>
                <w:sz w:val="16"/>
                <w:szCs w:val="16"/>
              </w:rPr>
            </w:pPr>
          </w:p>
        </w:tc>
        <w:tc>
          <w:tcPr>
            <w:tcW w:w="2410" w:type="dxa"/>
            <w:hideMark/>
          </w:tcPr>
          <w:p w:rsidR="00FD2595" w:rsidRPr="00FD2595" w:rsidRDefault="00FD2595" w:rsidP="00EF4598">
            <w:pPr>
              <w:rPr>
                <w:sz w:val="16"/>
                <w:szCs w:val="16"/>
              </w:rPr>
            </w:pPr>
            <w:r w:rsidRPr="00FD2595">
              <w:rPr>
                <w:sz w:val="16"/>
                <w:szCs w:val="16"/>
              </w:rPr>
              <w:t xml:space="preserve">Сумма затрат, в том числе: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vAlign w:val="center"/>
            <w:hideMark/>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480"/>
        </w:trPr>
        <w:tc>
          <w:tcPr>
            <w:tcW w:w="1621" w:type="dxa"/>
            <w:vMerge/>
            <w:vAlign w:val="center"/>
            <w:hideMark/>
          </w:tcPr>
          <w:p w:rsidR="00FD2595" w:rsidRPr="00FD2595" w:rsidRDefault="00FD2595" w:rsidP="00EF4598">
            <w:pPr>
              <w:rPr>
                <w:sz w:val="16"/>
                <w:szCs w:val="16"/>
              </w:rPr>
            </w:pPr>
          </w:p>
        </w:tc>
        <w:tc>
          <w:tcPr>
            <w:tcW w:w="2410" w:type="dxa"/>
            <w:hideMark/>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vAlign w:val="center"/>
            <w:hideMark/>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480"/>
        </w:trPr>
        <w:tc>
          <w:tcPr>
            <w:tcW w:w="1621" w:type="dxa"/>
            <w:vMerge/>
            <w:vAlign w:val="center"/>
            <w:hideMark/>
          </w:tcPr>
          <w:p w:rsidR="00FD2595" w:rsidRPr="00FD2595" w:rsidRDefault="00FD2595" w:rsidP="00EF4598">
            <w:pPr>
              <w:rPr>
                <w:sz w:val="16"/>
                <w:szCs w:val="16"/>
              </w:rPr>
            </w:pPr>
          </w:p>
        </w:tc>
        <w:tc>
          <w:tcPr>
            <w:tcW w:w="2410" w:type="dxa"/>
            <w:hideMark/>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vAlign w:val="center"/>
            <w:hideMark/>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480"/>
        </w:trPr>
        <w:tc>
          <w:tcPr>
            <w:tcW w:w="1621" w:type="dxa"/>
            <w:vMerge/>
            <w:vAlign w:val="center"/>
            <w:hideMark/>
          </w:tcPr>
          <w:p w:rsidR="00FD2595" w:rsidRPr="00FD2595" w:rsidRDefault="00FD2595" w:rsidP="00EF4598">
            <w:pPr>
              <w:rPr>
                <w:sz w:val="16"/>
                <w:szCs w:val="16"/>
              </w:rPr>
            </w:pPr>
          </w:p>
        </w:tc>
        <w:tc>
          <w:tcPr>
            <w:tcW w:w="2410" w:type="dxa"/>
            <w:hideMark/>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vMerge/>
            <w:vAlign w:val="center"/>
            <w:hideMark/>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20"/>
        </w:trPr>
        <w:tc>
          <w:tcPr>
            <w:tcW w:w="1621" w:type="dxa"/>
            <w:vMerge/>
            <w:vAlign w:val="center"/>
            <w:hideMark/>
          </w:tcPr>
          <w:p w:rsidR="00FD2595" w:rsidRPr="00FD2595" w:rsidRDefault="00FD2595" w:rsidP="00EF4598">
            <w:pPr>
              <w:rPr>
                <w:sz w:val="16"/>
                <w:szCs w:val="16"/>
              </w:rPr>
            </w:pPr>
          </w:p>
        </w:tc>
        <w:tc>
          <w:tcPr>
            <w:tcW w:w="2410" w:type="dxa"/>
            <w:hideMark/>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vMerge/>
            <w:vAlign w:val="center"/>
            <w:hideMark/>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20"/>
        </w:trPr>
        <w:tc>
          <w:tcPr>
            <w:tcW w:w="4031" w:type="dxa"/>
            <w:gridSpan w:val="2"/>
            <w:hideMark/>
          </w:tcPr>
          <w:p w:rsidR="00FD2595" w:rsidRPr="00FD2595" w:rsidRDefault="00FD2595" w:rsidP="00EF4598">
            <w:pPr>
              <w:rPr>
                <w:sz w:val="16"/>
                <w:szCs w:val="16"/>
              </w:rPr>
            </w:pPr>
            <w:r w:rsidRPr="00FD2595">
              <w:rPr>
                <w:sz w:val="16"/>
                <w:szCs w:val="16"/>
              </w:rPr>
              <w:t xml:space="preserve">Итого затрат на решение   задачи 2, в том числе: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FD2595" w:rsidRPr="00FD2595" w:rsidTr="00782958">
        <w:tc>
          <w:tcPr>
            <w:tcW w:w="10977" w:type="dxa"/>
            <w:gridSpan w:val="8"/>
          </w:tcPr>
          <w:p w:rsidR="00FD2595" w:rsidRPr="00FD2595" w:rsidRDefault="00FD2595" w:rsidP="00EF4598">
            <w:pPr>
              <w:rPr>
                <w:sz w:val="16"/>
                <w:szCs w:val="16"/>
              </w:rPr>
            </w:pPr>
            <w:r w:rsidRPr="00FD2595">
              <w:rPr>
                <w:sz w:val="16"/>
                <w:szCs w:val="16"/>
              </w:rPr>
              <w:t xml:space="preserve">Задача </w:t>
            </w:r>
            <w:proofErr w:type="gramStart"/>
            <w:r w:rsidRPr="00FD2595">
              <w:rPr>
                <w:sz w:val="16"/>
                <w:szCs w:val="16"/>
              </w:rPr>
              <w:t>3:  Совершенствование</w:t>
            </w:r>
            <w:proofErr w:type="gramEnd"/>
            <w:r w:rsidRPr="00FD2595">
              <w:rPr>
                <w:sz w:val="16"/>
                <w:szCs w:val="16"/>
              </w:rPr>
              <w:t xml:space="preserve"> и реализация системы мероприятий, направленных на выявление и развитие способностей одаренных детей  </w:t>
            </w:r>
          </w:p>
        </w:tc>
      </w:tr>
      <w:tr w:rsidR="00FD2595" w:rsidRPr="00FD2595" w:rsidTr="00782958">
        <w:trPr>
          <w:trHeight w:val="401"/>
        </w:trPr>
        <w:tc>
          <w:tcPr>
            <w:tcW w:w="1621" w:type="dxa"/>
          </w:tcPr>
          <w:p w:rsidR="00FD2595" w:rsidRPr="00FD2595" w:rsidRDefault="00FD2595" w:rsidP="00EF4598">
            <w:pPr>
              <w:rPr>
                <w:sz w:val="16"/>
                <w:szCs w:val="16"/>
              </w:rPr>
            </w:pPr>
            <w:r w:rsidRPr="00FD2595">
              <w:rPr>
                <w:sz w:val="16"/>
                <w:szCs w:val="16"/>
              </w:rPr>
              <w:t>Наименование мероприятий:</w:t>
            </w:r>
          </w:p>
        </w:tc>
        <w:tc>
          <w:tcPr>
            <w:tcW w:w="9356" w:type="dxa"/>
            <w:gridSpan w:val="7"/>
          </w:tcPr>
          <w:p w:rsidR="00FD2595" w:rsidRPr="00FD2595" w:rsidRDefault="00FD2595" w:rsidP="00EF4598">
            <w:pPr>
              <w:rPr>
                <w:sz w:val="16"/>
                <w:szCs w:val="16"/>
              </w:rPr>
            </w:pPr>
          </w:p>
        </w:tc>
      </w:tr>
      <w:tr w:rsidR="00782958" w:rsidRPr="00FD2595" w:rsidTr="00782958">
        <w:tc>
          <w:tcPr>
            <w:tcW w:w="1621" w:type="dxa"/>
            <w:vMerge w:val="restart"/>
          </w:tcPr>
          <w:p w:rsidR="00FD2595" w:rsidRPr="00FD2595" w:rsidRDefault="00FD2595" w:rsidP="00EF4598">
            <w:pPr>
              <w:rPr>
                <w:sz w:val="16"/>
                <w:szCs w:val="16"/>
                <w:highlight w:val="yellow"/>
              </w:rPr>
            </w:pPr>
            <w:r w:rsidRPr="00FD2595">
              <w:rPr>
                <w:sz w:val="16"/>
                <w:szCs w:val="16"/>
              </w:rPr>
              <w:t>3.1. Организация и проведение районной научно-практической конференции для обучающихся муниципальных общеобразовательных организаций</w:t>
            </w:r>
          </w:p>
          <w:p w:rsidR="00FD2595" w:rsidRPr="00FD2595" w:rsidRDefault="00FD2595" w:rsidP="00EF4598">
            <w:pPr>
              <w:rPr>
                <w:sz w:val="16"/>
                <w:szCs w:val="16"/>
                <w:highlight w:val="yellow"/>
              </w:rPr>
            </w:pPr>
          </w:p>
        </w:tc>
        <w:tc>
          <w:tcPr>
            <w:tcW w:w="2410" w:type="dxa"/>
          </w:tcPr>
          <w:p w:rsidR="00FD2595" w:rsidRPr="00FD2595" w:rsidRDefault="00FD2595" w:rsidP="00EF4598">
            <w:pPr>
              <w:rPr>
                <w:sz w:val="16"/>
                <w:szCs w:val="16"/>
              </w:rPr>
            </w:pPr>
            <w:proofErr w:type="gramStart"/>
            <w:r w:rsidRPr="00FD2595">
              <w:rPr>
                <w:sz w:val="16"/>
                <w:szCs w:val="16"/>
              </w:rPr>
              <w:t>Количество  мероприятий</w:t>
            </w:r>
            <w:proofErr w:type="gramEnd"/>
          </w:p>
        </w:tc>
        <w:tc>
          <w:tcPr>
            <w:tcW w:w="992" w:type="dxa"/>
          </w:tcPr>
          <w:p w:rsidR="00FD2595" w:rsidRPr="00FD2595" w:rsidRDefault="00FD2595" w:rsidP="00EF4598">
            <w:pPr>
              <w:rPr>
                <w:sz w:val="16"/>
                <w:szCs w:val="16"/>
              </w:rPr>
            </w:pPr>
            <w:r w:rsidRPr="00FD2595">
              <w:rPr>
                <w:sz w:val="16"/>
                <w:szCs w:val="16"/>
              </w:rPr>
              <w:t>1</w:t>
            </w:r>
          </w:p>
        </w:tc>
        <w:tc>
          <w:tcPr>
            <w:tcW w:w="1134" w:type="dxa"/>
          </w:tcPr>
          <w:p w:rsidR="00FD2595" w:rsidRPr="00FD2595" w:rsidRDefault="00FD2595" w:rsidP="00EF4598">
            <w:pPr>
              <w:rPr>
                <w:sz w:val="16"/>
                <w:szCs w:val="16"/>
              </w:rPr>
            </w:pPr>
            <w:r w:rsidRPr="00FD2595">
              <w:rPr>
                <w:sz w:val="16"/>
                <w:szCs w:val="16"/>
              </w:rPr>
              <w:t>1</w:t>
            </w:r>
          </w:p>
        </w:tc>
        <w:tc>
          <w:tcPr>
            <w:tcW w:w="851" w:type="dxa"/>
          </w:tcPr>
          <w:p w:rsidR="00FD2595" w:rsidRPr="00FD2595" w:rsidRDefault="00FD2595" w:rsidP="00EF4598">
            <w:pPr>
              <w:rPr>
                <w:sz w:val="16"/>
                <w:szCs w:val="16"/>
              </w:rPr>
            </w:pPr>
            <w:r w:rsidRPr="00FD2595">
              <w:rPr>
                <w:sz w:val="16"/>
                <w:szCs w:val="16"/>
              </w:rPr>
              <w:t>1</w:t>
            </w:r>
          </w:p>
        </w:tc>
        <w:tc>
          <w:tcPr>
            <w:tcW w:w="1276" w:type="dxa"/>
          </w:tcPr>
          <w:p w:rsidR="00FD2595" w:rsidRPr="00FD2595" w:rsidRDefault="00FD2595" w:rsidP="00EF4598">
            <w:pPr>
              <w:rPr>
                <w:sz w:val="16"/>
                <w:szCs w:val="16"/>
              </w:rPr>
            </w:pPr>
            <w:r w:rsidRPr="00FD2595">
              <w:rPr>
                <w:sz w:val="16"/>
                <w:szCs w:val="16"/>
              </w:rPr>
              <w:t>3</w:t>
            </w:r>
          </w:p>
        </w:tc>
        <w:tc>
          <w:tcPr>
            <w:tcW w:w="1417" w:type="dxa"/>
            <w:vMerge w:val="restart"/>
            <w:tcBorders>
              <w:top w:val="nil"/>
            </w:tcBorders>
          </w:tcPr>
          <w:p w:rsidR="00FD2595" w:rsidRPr="00FD2595" w:rsidRDefault="00FD2595" w:rsidP="00EF4598">
            <w:pPr>
              <w:rPr>
                <w:sz w:val="16"/>
                <w:szCs w:val="16"/>
              </w:rPr>
            </w:pPr>
            <w:r w:rsidRPr="00FD2595">
              <w:rPr>
                <w:sz w:val="16"/>
                <w:szCs w:val="16"/>
              </w:rPr>
              <w:t>управление образования и молодёжной политики, МБОУ ДО «Центр развития творчества», муниципальные образовательные организации</w:t>
            </w:r>
          </w:p>
          <w:p w:rsidR="00FD2595" w:rsidRPr="00FD2595" w:rsidRDefault="00FD2595" w:rsidP="00EF4598">
            <w:pPr>
              <w:rPr>
                <w:sz w:val="16"/>
                <w:szCs w:val="16"/>
              </w:rPr>
            </w:pPr>
          </w:p>
        </w:tc>
        <w:tc>
          <w:tcPr>
            <w:tcW w:w="1276" w:type="dxa"/>
            <w:vMerge w:val="restart"/>
          </w:tcPr>
          <w:p w:rsidR="00FD2595" w:rsidRPr="00FD2595" w:rsidRDefault="00FD2595" w:rsidP="00EF4598">
            <w:pPr>
              <w:rPr>
                <w:sz w:val="16"/>
                <w:szCs w:val="16"/>
              </w:rPr>
            </w:pPr>
            <w:r w:rsidRPr="00FD2595">
              <w:rPr>
                <w:sz w:val="16"/>
                <w:szCs w:val="16"/>
              </w:rPr>
              <w:t>доля победителей и призеров мероприятий муниципального и регионального уровней от общего числа участников увеличится до 55%;</w:t>
            </w:r>
          </w:p>
          <w:p w:rsidR="00FD2595" w:rsidRPr="00FD2595" w:rsidRDefault="00FD2595" w:rsidP="00EF4598">
            <w:pPr>
              <w:rPr>
                <w:sz w:val="16"/>
                <w:szCs w:val="16"/>
              </w:rPr>
            </w:pPr>
          </w:p>
          <w:p w:rsidR="00FD2595" w:rsidRPr="00FD2595" w:rsidRDefault="00FD2595" w:rsidP="00EF4598">
            <w:pPr>
              <w:rPr>
                <w:sz w:val="16"/>
                <w:szCs w:val="16"/>
              </w:rPr>
            </w:pPr>
            <w:r w:rsidRPr="00FD2595">
              <w:rPr>
                <w:sz w:val="16"/>
                <w:szCs w:val="16"/>
              </w:rPr>
              <w:t>доля победителей и призеров муниципального этапа Всероссийской олимпиады школьников от общего числа участвующих в муниципальном этапе олимпиады составит 15%;</w:t>
            </w:r>
          </w:p>
          <w:p w:rsidR="00FD2595" w:rsidRPr="00FD2595" w:rsidRDefault="00FD2595" w:rsidP="00EF4598">
            <w:pPr>
              <w:rPr>
                <w:sz w:val="16"/>
                <w:szCs w:val="16"/>
              </w:rPr>
            </w:pPr>
          </w:p>
          <w:p w:rsidR="00FD2595" w:rsidRPr="00FD2595" w:rsidRDefault="00FD2595" w:rsidP="00EF4598">
            <w:pPr>
              <w:rPr>
                <w:sz w:val="16"/>
                <w:szCs w:val="16"/>
              </w:rPr>
            </w:pPr>
            <w:r w:rsidRPr="00FD2595">
              <w:rPr>
                <w:sz w:val="16"/>
                <w:szCs w:val="16"/>
              </w:rPr>
              <w:t xml:space="preserve">доля победителей и призеров регионального этапа Всероссийской олимпиады школьников от общего числа участвующих в региональном этапе </w:t>
            </w:r>
            <w:proofErr w:type="gramStart"/>
            <w:r w:rsidRPr="00FD2595">
              <w:rPr>
                <w:sz w:val="16"/>
                <w:szCs w:val="16"/>
              </w:rPr>
              <w:t>олимпиады  составит</w:t>
            </w:r>
            <w:proofErr w:type="gramEnd"/>
            <w:r w:rsidRPr="00FD2595">
              <w:rPr>
                <w:sz w:val="16"/>
                <w:szCs w:val="16"/>
              </w:rPr>
              <w:t xml:space="preserve"> 14,5 %;</w:t>
            </w:r>
          </w:p>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Стоимость единицы      </w:t>
            </w:r>
          </w:p>
        </w:tc>
        <w:tc>
          <w:tcPr>
            <w:tcW w:w="992" w:type="dxa"/>
          </w:tcPr>
          <w:p w:rsidR="00FD2595" w:rsidRPr="00FD2595" w:rsidRDefault="00FD2595" w:rsidP="00EF4598">
            <w:pPr>
              <w:rPr>
                <w:sz w:val="16"/>
                <w:szCs w:val="16"/>
              </w:rPr>
            </w:pPr>
            <w:r w:rsidRPr="00FD2595">
              <w:rPr>
                <w:sz w:val="16"/>
                <w:szCs w:val="16"/>
              </w:rPr>
              <w:t>18,00000</w:t>
            </w:r>
          </w:p>
        </w:tc>
        <w:tc>
          <w:tcPr>
            <w:tcW w:w="1134" w:type="dxa"/>
          </w:tcPr>
          <w:p w:rsidR="00FD2595" w:rsidRPr="00FD2595" w:rsidRDefault="00FD2595" w:rsidP="00EF4598">
            <w:pPr>
              <w:rPr>
                <w:sz w:val="16"/>
                <w:szCs w:val="16"/>
              </w:rPr>
            </w:pPr>
            <w:r w:rsidRPr="00FD2595">
              <w:rPr>
                <w:sz w:val="16"/>
                <w:szCs w:val="16"/>
              </w:rPr>
              <w:t>25,00000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14,33333</w:t>
            </w:r>
          </w:p>
        </w:tc>
        <w:tc>
          <w:tcPr>
            <w:tcW w:w="1417" w:type="dxa"/>
            <w:vMerge/>
            <w:tcBorders>
              <w:top w:val="nil"/>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Сумма затрат, в том числе: </w:t>
            </w:r>
          </w:p>
        </w:tc>
        <w:tc>
          <w:tcPr>
            <w:tcW w:w="992" w:type="dxa"/>
          </w:tcPr>
          <w:p w:rsidR="00FD2595" w:rsidRPr="00FD2595" w:rsidRDefault="00FD2595" w:rsidP="00EF4598">
            <w:pPr>
              <w:rPr>
                <w:sz w:val="16"/>
                <w:szCs w:val="16"/>
              </w:rPr>
            </w:pPr>
            <w:r w:rsidRPr="00FD2595">
              <w:rPr>
                <w:sz w:val="16"/>
                <w:szCs w:val="16"/>
              </w:rPr>
              <w:t>18,00000</w:t>
            </w:r>
          </w:p>
        </w:tc>
        <w:tc>
          <w:tcPr>
            <w:tcW w:w="1134" w:type="dxa"/>
          </w:tcPr>
          <w:p w:rsidR="00FD2595" w:rsidRPr="00FD2595" w:rsidRDefault="00FD2595" w:rsidP="00EF4598">
            <w:pPr>
              <w:rPr>
                <w:sz w:val="16"/>
                <w:szCs w:val="16"/>
              </w:rPr>
            </w:pPr>
            <w:r w:rsidRPr="00FD2595">
              <w:rPr>
                <w:sz w:val="16"/>
                <w:szCs w:val="16"/>
              </w:rPr>
              <w:t>25,00000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43,00000 </w:t>
            </w:r>
          </w:p>
        </w:tc>
        <w:tc>
          <w:tcPr>
            <w:tcW w:w="1417" w:type="dxa"/>
            <w:vMerge/>
            <w:tcBorders>
              <w:top w:val="nil"/>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Borders>
              <w:top w:val="nil"/>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Borders>
              <w:top w:val="nil"/>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18,00000</w:t>
            </w:r>
          </w:p>
        </w:tc>
        <w:tc>
          <w:tcPr>
            <w:tcW w:w="1134" w:type="dxa"/>
          </w:tcPr>
          <w:p w:rsidR="00FD2595" w:rsidRPr="00FD2595" w:rsidRDefault="00FD2595" w:rsidP="00EF4598">
            <w:pPr>
              <w:rPr>
                <w:sz w:val="16"/>
                <w:szCs w:val="16"/>
              </w:rPr>
            </w:pPr>
            <w:r w:rsidRPr="00FD2595">
              <w:rPr>
                <w:sz w:val="16"/>
                <w:szCs w:val="16"/>
              </w:rPr>
              <w:t>25,00000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43,00000</w:t>
            </w:r>
          </w:p>
        </w:tc>
        <w:tc>
          <w:tcPr>
            <w:tcW w:w="1417" w:type="dxa"/>
            <w:vMerge/>
            <w:tcBorders>
              <w:top w:val="nil"/>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644"/>
        </w:trPr>
        <w:tc>
          <w:tcPr>
            <w:tcW w:w="1621" w:type="dxa"/>
            <w:vMerge/>
            <w:tcBorders>
              <w:bottom w:val="single" w:sz="4" w:space="0" w:color="auto"/>
            </w:tcBorders>
          </w:tcPr>
          <w:p w:rsidR="00FD2595" w:rsidRPr="00FD2595" w:rsidRDefault="00FD2595" w:rsidP="00EF4598">
            <w:pPr>
              <w:rPr>
                <w:sz w:val="16"/>
                <w:szCs w:val="16"/>
              </w:rPr>
            </w:pPr>
          </w:p>
        </w:tc>
        <w:tc>
          <w:tcPr>
            <w:tcW w:w="2410" w:type="dxa"/>
            <w:tcBorders>
              <w:bottom w:val="single" w:sz="4" w:space="0" w:color="auto"/>
            </w:tcBorders>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Borders>
              <w:bottom w:val="single" w:sz="4" w:space="0" w:color="auto"/>
            </w:tcBorders>
          </w:tcPr>
          <w:p w:rsidR="00FD2595" w:rsidRPr="00FD2595" w:rsidRDefault="00FD2595" w:rsidP="00EF4598">
            <w:pPr>
              <w:rPr>
                <w:sz w:val="16"/>
                <w:szCs w:val="16"/>
              </w:rPr>
            </w:pPr>
            <w:r w:rsidRPr="00FD2595">
              <w:rPr>
                <w:sz w:val="16"/>
                <w:szCs w:val="16"/>
              </w:rPr>
              <w:t>0,0</w:t>
            </w:r>
          </w:p>
        </w:tc>
        <w:tc>
          <w:tcPr>
            <w:tcW w:w="1134" w:type="dxa"/>
            <w:tcBorders>
              <w:bottom w:val="single" w:sz="4" w:space="0" w:color="auto"/>
            </w:tcBorders>
          </w:tcPr>
          <w:p w:rsidR="00FD2595" w:rsidRPr="00FD2595" w:rsidRDefault="00FD2595" w:rsidP="00EF4598">
            <w:pPr>
              <w:rPr>
                <w:sz w:val="16"/>
                <w:szCs w:val="16"/>
              </w:rPr>
            </w:pPr>
            <w:r w:rsidRPr="00FD2595">
              <w:rPr>
                <w:sz w:val="16"/>
                <w:szCs w:val="16"/>
              </w:rPr>
              <w:t>0,0</w:t>
            </w:r>
          </w:p>
        </w:tc>
        <w:tc>
          <w:tcPr>
            <w:tcW w:w="851" w:type="dxa"/>
            <w:tcBorders>
              <w:bottom w:val="single" w:sz="4" w:space="0" w:color="auto"/>
            </w:tcBorders>
          </w:tcPr>
          <w:p w:rsidR="00FD2595" w:rsidRPr="00FD2595" w:rsidRDefault="00FD2595" w:rsidP="00EF4598">
            <w:pPr>
              <w:rPr>
                <w:sz w:val="16"/>
                <w:szCs w:val="16"/>
              </w:rPr>
            </w:pPr>
            <w:r w:rsidRPr="00FD2595">
              <w:rPr>
                <w:sz w:val="16"/>
                <w:szCs w:val="16"/>
              </w:rPr>
              <w:t>0,0</w:t>
            </w:r>
          </w:p>
        </w:tc>
        <w:tc>
          <w:tcPr>
            <w:tcW w:w="1276" w:type="dxa"/>
            <w:tcBorders>
              <w:bottom w:val="single" w:sz="4" w:space="0" w:color="auto"/>
            </w:tcBorders>
          </w:tcPr>
          <w:p w:rsidR="00FD2595" w:rsidRPr="00FD2595" w:rsidRDefault="00FD2595" w:rsidP="00EF4598">
            <w:pPr>
              <w:rPr>
                <w:sz w:val="16"/>
                <w:szCs w:val="16"/>
              </w:rPr>
            </w:pPr>
            <w:r w:rsidRPr="00FD2595">
              <w:rPr>
                <w:sz w:val="16"/>
                <w:szCs w:val="16"/>
              </w:rPr>
              <w:t xml:space="preserve">      0,0 </w:t>
            </w:r>
          </w:p>
        </w:tc>
        <w:tc>
          <w:tcPr>
            <w:tcW w:w="1417" w:type="dxa"/>
            <w:vMerge/>
            <w:tcBorders>
              <w:top w:val="nil"/>
              <w:bottom w:val="single" w:sz="4" w:space="0" w:color="auto"/>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val="restart"/>
            <w:tcBorders>
              <w:bottom w:val="nil"/>
            </w:tcBorders>
          </w:tcPr>
          <w:p w:rsidR="00FD2595" w:rsidRPr="00FD2595" w:rsidRDefault="00FD2595" w:rsidP="00EF4598">
            <w:pPr>
              <w:rPr>
                <w:sz w:val="16"/>
                <w:szCs w:val="16"/>
              </w:rPr>
            </w:pPr>
            <w:r w:rsidRPr="00FD2595">
              <w:rPr>
                <w:sz w:val="16"/>
                <w:szCs w:val="16"/>
              </w:rPr>
              <w:t>3.2. Организация и проведение муниципального этапа Всероссийской олимпиады школьников</w:t>
            </w:r>
          </w:p>
        </w:tc>
        <w:tc>
          <w:tcPr>
            <w:tcW w:w="2410" w:type="dxa"/>
            <w:tcBorders>
              <w:bottom w:val="single" w:sz="4" w:space="0" w:color="auto"/>
            </w:tcBorders>
          </w:tcPr>
          <w:p w:rsidR="00FD2595" w:rsidRPr="00FD2595" w:rsidRDefault="00FD2595" w:rsidP="00EF4598">
            <w:pPr>
              <w:rPr>
                <w:sz w:val="16"/>
                <w:szCs w:val="16"/>
              </w:rPr>
            </w:pPr>
            <w:proofErr w:type="gramStart"/>
            <w:r w:rsidRPr="00FD2595">
              <w:rPr>
                <w:sz w:val="16"/>
                <w:szCs w:val="16"/>
              </w:rPr>
              <w:t>Количество  мероприятий</w:t>
            </w:r>
            <w:proofErr w:type="gramEnd"/>
          </w:p>
        </w:tc>
        <w:tc>
          <w:tcPr>
            <w:tcW w:w="992" w:type="dxa"/>
          </w:tcPr>
          <w:p w:rsidR="00FD2595" w:rsidRPr="00FD2595" w:rsidRDefault="00FD2595" w:rsidP="00EF4598">
            <w:pPr>
              <w:rPr>
                <w:sz w:val="16"/>
                <w:szCs w:val="16"/>
              </w:rPr>
            </w:pPr>
            <w:r w:rsidRPr="00FD2595">
              <w:rPr>
                <w:sz w:val="16"/>
                <w:szCs w:val="16"/>
              </w:rPr>
              <w:t>1</w:t>
            </w:r>
          </w:p>
        </w:tc>
        <w:tc>
          <w:tcPr>
            <w:tcW w:w="1134" w:type="dxa"/>
          </w:tcPr>
          <w:p w:rsidR="00FD2595" w:rsidRPr="00FD2595" w:rsidRDefault="00FD2595" w:rsidP="00EF4598">
            <w:pPr>
              <w:rPr>
                <w:sz w:val="16"/>
                <w:szCs w:val="16"/>
              </w:rPr>
            </w:pPr>
            <w:r w:rsidRPr="00FD2595">
              <w:rPr>
                <w:sz w:val="16"/>
                <w:szCs w:val="16"/>
              </w:rPr>
              <w:t>1</w:t>
            </w:r>
          </w:p>
        </w:tc>
        <w:tc>
          <w:tcPr>
            <w:tcW w:w="851" w:type="dxa"/>
          </w:tcPr>
          <w:p w:rsidR="00FD2595" w:rsidRPr="00FD2595" w:rsidRDefault="00FD2595" w:rsidP="00EF4598">
            <w:pPr>
              <w:rPr>
                <w:sz w:val="16"/>
                <w:szCs w:val="16"/>
              </w:rPr>
            </w:pPr>
            <w:r w:rsidRPr="00FD2595">
              <w:rPr>
                <w:sz w:val="16"/>
                <w:szCs w:val="16"/>
              </w:rPr>
              <w:t>1</w:t>
            </w:r>
          </w:p>
        </w:tc>
        <w:tc>
          <w:tcPr>
            <w:tcW w:w="1276" w:type="dxa"/>
          </w:tcPr>
          <w:p w:rsidR="00FD2595" w:rsidRPr="00FD2595" w:rsidRDefault="00FD2595" w:rsidP="00EF4598">
            <w:pPr>
              <w:rPr>
                <w:sz w:val="16"/>
                <w:szCs w:val="16"/>
              </w:rPr>
            </w:pPr>
            <w:r w:rsidRPr="00FD2595">
              <w:rPr>
                <w:sz w:val="16"/>
                <w:szCs w:val="16"/>
              </w:rPr>
              <w:t>3</w:t>
            </w:r>
          </w:p>
        </w:tc>
        <w:tc>
          <w:tcPr>
            <w:tcW w:w="1417" w:type="dxa"/>
            <w:vMerge w:val="restart"/>
            <w:tcBorders>
              <w:top w:val="single" w:sz="4" w:space="0" w:color="auto"/>
            </w:tcBorders>
          </w:tcPr>
          <w:p w:rsidR="00FD2595" w:rsidRPr="00FD2595" w:rsidRDefault="00FD2595" w:rsidP="00EF4598">
            <w:pPr>
              <w:rPr>
                <w:sz w:val="16"/>
                <w:szCs w:val="16"/>
              </w:rPr>
            </w:pPr>
            <w:r w:rsidRPr="00FD2595">
              <w:rPr>
                <w:sz w:val="16"/>
                <w:szCs w:val="16"/>
              </w:rPr>
              <w:t>управление образования и молодёжной политики, МБОУ ДО «Центр развития творчества», муниципальные образовательные организации</w:t>
            </w:r>
          </w:p>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47"/>
        </w:trPr>
        <w:tc>
          <w:tcPr>
            <w:tcW w:w="1621" w:type="dxa"/>
            <w:vMerge/>
            <w:tcBorders>
              <w:top w:val="nil"/>
              <w:bottom w:val="nil"/>
            </w:tcBorders>
          </w:tcPr>
          <w:p w:rsidR="00FD2595" w:rsidRPr="00FD2595" w:rsidRDefault="00FD2595" w:rsidP="00EF4598">
            <w:pPr>
              <w:rPr>
                <w:sz w:val="16"/>
                <w:szCs w:val="16"/>
              </w:rPr>
            </w:pPr>
          </w:p>
        </w:tc>
        <w:tc>
          <w:tcPr>
            <w:tcW w:w="2410" w:type="dxa"/>
            <w:tcBorders>
              <w:top w:val="single" w:sz="4" w:space="0" w:color="auto"/>
              <w:bottom w:val="single" w:sz="4" w:space="0" w:color="auto"/>
            </w:tcBorders>
          </w:tcPr>
          <w:p w:rsidR="00FD2595" w:rsidRPr="00FD2595" w:rsidRDefault="00FD2595" w:rsidP="00EF4598">
            <w:pPr>
              <w:rPr>
                <w:sz w:val="16"/>
                <w:szCs w:val="16"/>
              </w:rPr>
            </w:pPr>
            <w:r w:rsidRPr="00FD2595">
              <w:rPr>
                <w:sz w:val="16"/>
                <w:szCs w:val="16"/>
              </w:rPr>
              <w:t xml:space="preserve">Стоимость единицы      </w:t>
            </w:r>
          </w:p>
        </w:tc>
        <w:tc>
          <w:tcPr>
            <w:tcW w:w="992" w:type="dxa"/>
            <w:tcBorders>
              <w:top w:val="nil"/>
              <w:bottom w:val="single" w:sz="4" w:space="0" w:color="auto"/>
            </w:tcBorders>
          </w:tcPr>
          <w:p w:rsidR="00FD2595" w:rsidRPr="00FD2595" w:rsidRDefault="00FD2595" w:rsidP="00EF4598">
            <w:pPr>
              <w:rPr>
                <w:sz w:val="16"/>
                <w:szCs w:val="16"/>
              </w:rPr>
            </w:pPr>
            <w:r w:rsidRPr="00FD2595">
              <w:rPr>
                <w:sz w:val="16"/>
                <w:szCs w:val="16"/>
              </w:rPr>
              <w:t>23,00000</w:t>
            </w:r>
          </w:p>
        </w:tc>
        <w:tc>
          <w:tcPr>
            <w:tcW w:w="1134" w:type="dxa"/>
            <w:tcBorders>
              <w:top w:val="nil"/>
              <w:bottom w:val="single" w:sz="4" w:space="0" w:color="auto"/>
            </w:tcBorders>
          </w:tcPr>
          <w:p w:rsidR="00FD2595" w:rsidRPr="00FD2595" w:rsidRDefault="00FD2595" w:rsidP="00EF4598">
            <w:pPr>
              <w:rPr>
                <w:sz w:val="16"/>
                <w:szCs w:val="16"/>
              </w:rPr>
            </w:pPr>
            <w:r w:rsidRPr="00FD2595">
              <w:rPr>
                <w:sz w:val="16"/>
                <w:szCs w:val="16"/>
              </w:rPr>
              <w:t>45,00000</w:t>
            </w:r>
          </w:p>
        </w:tc>
        <w:tc>
          <w:tcPr>
            <w:tcW w:w="851" w:type="dxa"/>
            <w:tcBorders>
              <w:top w:val="nil"/>
              <w:bottom w:val="single" w:sz="4" w:space="0" w:color="auto"/>
            </w:tcBorders>
          </w:tcPr>
          <w:p w:rsidR="00FD2595" w:rsidRPr="00FD2595" w:rsidRDefault="00FD2595" w:rsidP="00EF4598">
            <w:pPr>
              <w:rPr>
                <w:sz w:val="16"/>
                <w:szCs w:val="16"/>
              </w:rPr>
            </w:pPr>
            <w:r w:rsidRPr="00FD2595">
              <w:rPr>
                <w:sz w:val="16"/>
                <w:szCs w:val="16"/>
              </w:rPr>
              <w:t>0</w:t>
            </w:r>
          </w:p>
        </w:tc>
        <w:tc>
          <w:tcPr>
            <w:tcW w:w="1276" w:type="dxa"/>
            <w:tcBorders>
              <w:top w:val="nil"/>
              <w:bottom w:val="single" w:sz="4" w:space="0" w:color="auto"/>
            </w:tcBorders>
          </w:tcPr>
          <w:p w:rsidR="00FD2595" w:rsidRPr="00FD2595" w:rsidRDefault="00FD2595" w:rsidP="00EF4598">
            <w:pPr>
              <w:rPr>
                <w:sz w:val="16"/>
                <w:szCs w:val="16"/>
              </w:rPr>
            </w:pPr>
            <w:r w:rsidRPr="00FD2595">
              <w:rPr>
                <w:sz w:val="16"/>
                <w:szCs w:val="16"/>
              </w:rPr>
              <w:t>22,66666</w:t>
            </w:r>
          </w:p>
        </w:tc>
        <w:tc>
          <w:tcPr>
            <w:tcW w:w="1417" w:type="dxa"/>
            <w:vMerge/>
            <w:tcBorders>
              <w:top w:val="nil"/>
              <w:bottom w:val="single" w:sz="4" w:space="0" w:color="auto"/>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Borders>
              <w:top w:val="nil"/>
              <w:bottom w:val="nil"/>
            </w:tcBorders>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Сумма затрат, в том числе: </w:t>
            </w:r>
          </w:p>
        </w:tc>
        <w:tc>
          <w:tcPr>
            <w:tcW w:w="992" w:type="dxa"/>
          </w:tcPr>
          <w:p w:rsidR="00FD2595" w:rsidRPr="00FD2595" w:rsidRDefault="00FD2595" w:rsidP="00EF4598">
            <w:pPr>
              <w:rPr>
                <w:sz w:val="16"/>
                <w:szCs w:val="16"/>
              </w:rPr>
            </w:pPr>
            <w:r w:rsidRPr="00FD2595">
              <w:rPr>
                <w:sz w:val="16"/>
                <w:szCs w:val="16"/>
              </w:rPr>
              <w:t>23,00000</w:t>
            </w:r>
          </w:p>
        </w:tc>
        <w:tc>
          <w:tcPr>
            <w:tcW w:w="1134" w:type="dxa"/>
          </w:tcPr>
          <w:p w:rsidR="00FD2595" w:rsidRPr="00FD2595" w:rsidRDefault="00FD2595" w:rsidP="00EF4598">
            <w:pPr>
              <w:rPr>
                <w:sz w:val="16"/>
                <w:szCs w:val="16"/>
              </w:rPr>
            </w:pPr>
            <w:r w:rsidRPr="00FD2595">
              <w:rPr>
                <w:sz w:val="16"/>
                <w:szCs w:val="16"/>
              </w:rPr>
              <w:t>45,00000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68,00000 </w:t>
            </w:r>
          </w:p>
        </w:tc>
        <w:tc>
          <w:tcPr>
            <w:tcW w:w="1417" w:type="dxa"/>
            <w:vMerge/>
            <w:tcBorders>
              <w:top w:val="nil"/>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Borders>
              <w:top w:val="nil"/>
              <w:bottom w:val="nil"/>
            </w:tcBorders>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Borders>
              <w:top w:val="nil"/>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Borders>
              <w:top w:val="nil"/>
              <w:bottom w:val="nil"/>
            </w:tcBorders>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Borders>
              <w:top w:val="nil"/>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Borders>
              <w:top w:val="nil"/>
              <w:bottom w:val="nil"/>
            </w:tcBorders>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23,00000</w:t>
            </w:r>
          </w:p>
        </w:tc>
        <w:tc>
          <w:tcPr>
            <w:tcW w:w="1134" w:type="dxa"/>
          </w:tcPr>
          <w:p w:rsidR="00FD2595" w:rsidRPr="00FD2595" w:rsidRDefault="00FD2595" w:rsidP="00EF4598">
            <w:pPr>
              <w:rPr>
                <w:sz w:val="16"/>
                <w:szCs w:val="16"/>
              </w:rPr>
            </w:pPr>
            <w:r w:rsidRPr="00FD2595">
              <w:rPr>
                <w:sz w:val="16"/>
                <w:szCs w:val="16"/>
              </w:rPr>
              <w:t>45,00000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68,00000</w:t>
            </w:r>
          </w:p>
        </w:tc>
        <w:tc>
          <w:tcPr>
            <w:tcW w:w="1417" w:type="dxa"/>
            <w:vMerge/>
            <w:tcBorders>
              <w:top w:val="nil"/>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70"/>
        </w:trPr>
        <w:tc>
          <w:tcPr>
            <w:tcW w:w="1621" w:type="dxa"/>
            <w:vMerge/>
            <w:tcBorders>
              <w:top w:val="nil"/>
              <w:bottom w:val="nil"/>
            </w:tcBorders>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vMerge/>
            <w:tcBorders>
              <w:top w:val="nil"/>
            </w:tcBorders>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val="restart"/>
          </w:tcPr>
          <w:p w:rsidR="00FD2595" w:rsidRPr="00FD2595" w:rsidRDefault="00FD2595" w:rsidP="00EF4598">
            <w:pPr>
              <w:rPr>
                <w:sz w:val="16"/>
                <w:szCs w:val="16"/>
              </w:rPr>
            </w:pPr>
            <w:r w:rsidRPr="00FD2595">
              <w:rPr>
                <w:sz w:val="16"/>
                <w:szCs w:val="16"/>
              </w:rPr>
              <w:t xml:space="preserve">3.3 Организация </w:t>
            </w:r>
            <w:proofErr w:type="gramStart"/>
            <w:r w:rsidRPr="00FD2595">
              <w:rPr>
                <w:sz w:val="16"/>
                <w:szCs w:val="16"/>
              </w:rPr>
              <w:t>участия  победителей</w:t>
            </w:r>
            <w:proofErr w:type="gramEnd"/>
            <w:r w:rsidRPr="00FD2595">
              <w:rPr>
                <w:sz w:val="16"/>
                <w:szCs w:val="16"/>
              </w:rPr>
              <w:t xml:space="preserve"> муниципального  этапа Всероссийской олимпиады школьников в региональном этапе олимпиады </w:t>
            </w:r>
          </w:p>
        </w:tc>
        <w:tc>
          <w:tcPr>
            <w:tcW w:w="2410" w:type="dxa"/>
          </w:tcPr>
          <w:p w:rsidR="00FD2595" w:rsidRPr="00FD2595" w:rsidRDefault="00FD2595" w:rsidP="00EF4598">
            <w:pPr>
              <w:rPr>
                <w:sz w:val="16"/>
                <w:szCs w:val="16"/>
              </w:rPr>
            </w:pPr>
            <w:r w:rsidRPr="00FD2595">
              <w:rPr>
                <w:sz w:val="16"/>
                <w:szCs w:val="16"/>
              </w:rPr>
              <w:t>количество мероприятий</w:t>
            </w:r>
          </w:p>
        </w:tc>
        <w:tc>
          <w:tcPr>
            <w:tcW w:w="992" w:type="dxa"/>
          </w:tcPr>
          <w:p w:rsidR="00FD2595" w:rsidRPr="00FD2595" w:rsidRDefault="00FD2595" w:rsidP="00EF4598">
            <w:pPr>
              <w:rPr>
                <w:sz w:val="16"/>
                <w:szCs w:val="16"/>
              </w:rPr>
            </w:pPr>
            <w:r w:rsidRPr="00FD2595">
              <w:rPr>
                <w:sz w:val="16"/>
                <w:szCs w:val="16"/>
              </w:rPr>
              <w:t>1</w:t>
            </w:r>
          </w:p>
        </w:tc>
        <w:tc>
          <w:tcPr>
            <w:tcW w:w="1134" w:type="dxa"/>
          </w:tcPr>
          <w:p w:rsidR="00FD2595" w:rsidRPr="00FD2595" w:rsidRDefault="00FD2595" w:rsidP="00EF4598">
            <w:pPr>
              <w:rPr>
                <w:sz w:val="16"/>
                <w:szCs w:val="16"/>
              </w:rPr>
            </w:pPr>
            <w:r w:rsidRPr="00FD2595">
              <w:rPr>
                <w:sz w:val="16"/>
                <w:szCs w:val="16"/>
              </w:rPr>
              <w:t>1</w:t>
            </w:r>
          </w:p>
        </w:tc>
        <w:tc>
          <w:tcPr>
            <w:tcW w:w="851" w:type="dxa"/>
          </w:tcPr>
          <w:p w:rsidR="00FD2595" w:rsidRPr="00FD2595" w:rsidRDefault="00FD2595" w:rsidP="00EF4598">
            <w:pPr>
              <w:rPr>
                <w:sz w:val="16"/>
                <w:szCs w:val="16"/>
              </w:rPr>
            </w:pPr>
            <w:r w:rsidRPr="00FD2595">
              <w:rPr>
                <w:sz w:val="16"/>
                <w:szCs w:val="16"/>
              </w:rPr>
              <w:t>1</w:t>
            </w:r>
          </w:p>
        </w:tc>
        <w:tc>
          <w:tcPr>
            <w:tcW w:w="1276" w:type="dxa"/>
          </w:tcPr>
          <w:p w:rsidR="00FD2595" w:rsidRPr="00FD2595" w:rsidRDefault="00FD2595" w:rsidP="00EF4598">
            <w:pPr>
              <w:rPr>
                <w:sz w:val="16"/>
                <w:szCs w:val="16"/>
              </w:rPr>
            </w:pPr>
            <w:r w:rsidRPr="00FD2595">
              <w:rPr>
                <w:sz w:val="16"/>
                <w:szCs w:val="16"/>
              </w:rPr>
              <w:t>3</w:t>
            </w:r>
          </w:p>
        </w:tc>
        <w:tc>
          <w:tcPr>
            <w:tcW w:w="1417" w:type="dxa"/>
            <w:vMerge w:val="restart"/>
            <w:tcBorders>
              <w:top w:val="single" w:sz="4" w:space="0" w:color="auto"/>
            </w:tcBorders>
          </w:tcPr>
          <w:p w:rsidR="00FD2595" w:rsidRPr="00FD2595" w:rsidRDefault="00FD2595" w:rsidP="00EF4598">
            <w:pPr>
              <w:rPr>
                <w:sz w:val="16"/>
                <w:szCs w:val="16"/>
              </w:rPr>
            </w:pPr>
            <w:r w:rsidRPr="00FD2595">
              <w:rPr>
                <w:sz w:val="16"/>
                <w:szCs w:val="16"/>
              </w:rPr>
              <w:t>управление образования и молодёжной политики, муниципальные образовательные организации</w:t>
            </w:r>
          </w:p>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proofErr w:type="gramStart"/>
            <w:r w:rsidRPr="00FD2595">
              <w:rPr>
                <w:sz w:val="16"/>
                <w:szCs w:val="16"/>
              </w:rPr>
              <w:t>Количество  участников</w:t>
            </w:r>
            <w:proofErr w:type="gramEnd"/>
          </w:p>
        </w:tc>
        <w:tc>
          <w:tcPr>
            <w:tcW w:w="992" w:type="dxa"/>
          </w:tcPr>
          <w:p w:rsidR="00FD2595" w:rsidRPr="00FD2595" w:rsidRDefault="00FD2595" w:rsidP="00EF4598">
            <w:pPr>
              <w:rPr>
                <w:sz w:val="16"/>
                <w:szCs w:val="16"/>
              </w:rPr>
            </w:pPr>
            <w:r w:rsidRPr="00FD2595">
              <w:rPr>
                <w:sz w:val="16"/>
                <w:szCs w:val="16"/>
              </w:rPr>
              <w:t>15</w:t>
            </w:r>
          </w:p>
        </w:tc>
        <w:tc>
          <w:tcPr>
            <w:tcW w:w="1134" w:type="dxa"/>
          </w:tcPr>
          <w:p w:rsidR="00FD2595" w:rsidRPr="00FD2595" w:rsidRDefault="00FD2595" w:rsidP="00EF4598">
            <w:pPr>
              <w:rPr>
                <w:sz w:val="16"/>
                <w:szCs w:val="16"/>
              </w:rPr>
            </w:pPr>
            <w:r w:rsidRPr="00FD2595">
              <w:rPr>
                <w:sz w:val="16"/>
                <w:szCs w:val="16"/>
              </w:rPr>
              <w:t>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15</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Стоимость единицы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Сумма затрат, в том числе: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456"/>
        </w:trPr>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p w:rsidR="00FD2595" w:rsidRPr="00FD2595" w:rsidRDefault="00FD2595" w:rsidP="00EF4598">
            <w:pPr>
              <w:rPr>
                <w:sz w:val="16"/>
                <w:szCs w:val="16"/>
              </w:rPr>
            </w:pP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rPr>
          <w:trHeight w:val="305"/>
        </w:trPr>
        <w:tc>
          <w:tcPr>
            <w:tcW w:w="4031" w:type="dxa"/>
            <w:gridSpan w:val="2"/>
          </w:tcPr>
          <w:p w:rsidR="00FD2595" w:rsidRPr="00FD2595" w:rsidRDefault="00FD2595" w:rsidP="00EF4598">
            <w:pPr>
              <w:rPr>
                <w:sz w:val="16"/>
                <w:szCs w:val="16"/>
              </w:rPr>
            </w:pPr>
            <w:r w:rsidRPr="00FD2595">
              <w:rPr>
                <w:sz w:val="16"/>
                <w:szCs w:val="16"/>
              </w:rPr>
              <w:t xml:space="preserve">Итого затрат на решение   задачи 3, в том числе: </w:t>
            </w:r>
          </w:p>
        </w:tc>
        <w:tc>
          <w:tcPr>
            <w:tcW w:w="992" w:type="dxa"/>
          </w:tcPr>
          <w:p w:rsidR="00FD2595" w:rsidRPr="00FD2595" w:rsidRDefault="00FD2595" w:rsidP="00EF4598">
            <w:pPr>
              <w:rPr>
                <w:sz w:val="16"/>
                <w:szCs w:val="16"/>
              </w:rPr>
            </w:pPr>
            <w:r w:rsidRPr="00FD2595">
              <w:rPr>
                <w:sz w:val="16"/>
                <w:szCs w:val="16"/>
              </w:rPr>
              <w:t>41,00000</w:t>
            </w:r>
          </w:p>
        </w:tc>
        <w:tc>
          <w:tcPr>
            <w:tcW w:w="1134" w:type="dxa"/>
          </w:tcPr>
          <w:p w:rsidR="00FD2595" w:rsidRPr="00FD2595" w:rsidRDefault="00FD2595" w:rsidP="00EF4598">
            <w:pPr>
              <w:rPr>
                <w:sz w:val="16"/>
                <w:szCs w:val="16"/>
              </w:rPr>
            </w:pPr>
            <w:r w:rsidRPr="00FD2595">
              <w:rPr>
                <w:sz w:val="16"/>
                <w:szCs w:val="16"/>
              </w:rPr>
              <w:t>70,00000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111,00000</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rPr>
          <w:trHeight w:val="267"/>
        </w:trPr>
        <w:tc>
          <w:tcPr>
            <w:tcW w:w="4031" w:type="dxa"/>
            <w:gridSpan w:val="2"/>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rPr>
          <w:trHeight w:val="271"/>
        </w:trPr>
        <w:tc>
          <w:tcPr>
            <w:tcW w:w="4031" w:type="dxa"/>
            <w:gridSpan w:val="2"/>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rPr>
          <w:trHeight w:val="261"/>
        </w:trPr>
        <w:tc>
          <w:tcPr>
            <w:tcW w:w="4031" w:type="dxa"/>
            <w:gridSpan w:val="2"/>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41,00000</w:t>
            </w:r>
          </w:p>
        </w:tc>
        <w:tc>
          <w:tcPr>
            <w:tcW w:w="1134" w:type="dxa"/>
          </w:tcPr>
          <w:p w:rsidR="00FD2595" w:rsidRPr="00FD2595" w:rsidRDefault="00FD2595" w:rsidP="00EF4598">
            <w:pPr>
              <w:rPr>
                <w:sz w:val="16"/>
                <w:szCs w:val="16"/>
              </w:rPr>
            </w:pPr>
            <w:r w:rsidRPr="00FD2595">
              <w:rPr>
                <w:sz w:val="16"/>
                <w:szCs w:val="16"/>
              </w:rPr>
              <w:t>70,00000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111,00000</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rPr>
          <w:trHeight w:val="265"/>
        </w:trPr>
        <w:tc>
          <w:tcPr>
            <w:tcW w:w="4031" w:type="dxa"/>
            <w:gridSpan w:val="2"/>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FD2595" w:rsidRPr="00FD2595" w:rsidTr="00782958">
        <w:tc>
          <w:tcPr>
            <w:tcW w:w="10977" w:type="dxa"/>
            <w:gridSpan w:val="8"/>
          </w:tcPr>
          <w:p w:rsidR="00FD2595" w:rsidRPr="00FD2595" w:rsidRDefault="00FD2595" w:rsidP="00EF4598">
            <w:pPr>
              <w:rPr>
                <w:sz w:val="16"/>
                <w:szCs w:val="16"/>
              </w:rPr>
            </w:pPr>
            <w:r w:rsidRPr="00FD2595">
              <w:rPr>
                <w:sz w:val="16"/>
                <w:szCs w:val="16"/>
              </w:rPr>
              <w:t xml:space="preserve">Задача </w:t>
            </w:r>
            <w:proofErr w:type="gramStart"/>
            <w:r w:rsidRPr="00FD2595">
              <w:rPr>
                <w:sz w:val="16"/>
                <w:szCs w:val="16"/>
              </w:rPr>
              <w:t>4:  Реализация</w:t>
            </w:r>
            <w:proofErr w:type="gramEnd"/>
            <w:r w:rsidRPr="00FD2595">
              <w:rPr>
                <w:sz w:val="16"/>
                <w:szCs w:val="16"/>
              </w:rPr>
              <w:t xml:space="preserve"> системы мер адресной поддержки и сопровождения одаренных и талантливых детей</w:t>
            </w:r>
          </w:p>
        </w:tc>
      </w:tr>
      <w:tr w:rsidR="00FD2595" w:rsidRPr="00FD2595" w:rsidTr="00782958">
        <w:trPr>
          <w:trHeight w:val="327"/>
        </w:trPr>
        <w:tc>
          <w:tcPr>
            <w:tcW w:w="10977" w:type="dxa"/>
            <w:gridSpan w:val="8"/>
          </w:tcPr>
          <w:p w:rsidR="00FD2595" w:rsidRPr="00FD2595" w:rsidRDefault="00FD2595" w:rsidP="00EF4598">
            <w:pPr>
              <w:rPr>
                <w:sz w:val="16"/>
                <w:szCs w:val="16"/>
              </w:rPr>
            </w:pPr>
            <w:r w:rsidRPr="00FD2595">
              <w:rPr>
                <w:sz w:val="16"/>
                <w:szCs w:val="16"/>
              </w:rPr>
              <w:t>Наименование мероприятий:</w:t>
            </w:r>
          </w:p>
        </w:tc>
      </w:tr>
      <w:tr w:rsidR="00782958" w:rsidRPr="00FD2595" w:rsidTr="00782958">
        <w:tc>
          <w:tcPr>
            <w:tcW w:w="1621" w:type="dxa"/>
            <w:vMerge w:val="restart"/>
          </w:tcPr>
          <w:p w:rsidR="00FD2595" w:rsidRPr="00FD2595" w:rsidRDefault="00FD2595" w:rsidP="00EF4598">
            <w:pPr>
              <w:rPr>
                <w:sz w:val="16"/>
                <w:szCs w:val="16"/>
              </w:rPr>
            </w:pPr>
            <w:r w:rsidRPr="00FD2595">
              <w:rPr>
                <w:sz w:val="16"/>
                <w:szCs w:val="16"/>
              </w:rPr>
              <w:t>4.1. Вручение подарков первоклассникам</w:t>
            </w:r>
          </w:p>
          <w:p w:rsidR="00FD2595" w:rsidRPr="00FD2595" w:rsidRDefault="00FD2595" w:rsidP="00EF4598">
            <w:pPr>
              <w:rPr>
                <w:sz w:val="16"/>
                <w:szCs w:val="16"/>
              </w:rPr>
            </w:pPr>
          </w:p>
          <w:p w:rsidR="00FD2595" w:rsidRPr="00FD2595" w:rsidRDefault="00FD2595" w:rsidP="00EF4598">
            <w:pPr>
              <w:rPr>
                <w:sz w:val="16"/>
                <w:szCs w:val="16"/>
              </w:rPr>
            </w:pPr>
          </w:p>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Количество   мероприятий</w:t>
            </w:r>
          </w:p>
        </w:tc>
        <w:tc>
          <w:tcPr>
            <w:tcW w:w="992" w:type="dxa"/>
          </w:tcPr>
          <w:p w:rsidR="00FD2595" w:rsidRPr="00FD2595" w:rsidRDefault="00FD2595" w:rsidP="00EF4598">
            <w:pPr>
              <w:rPr>
                <w:sz w:val="16"/>
                <w:szCs w:val="16"/>
              </w:rPr>
            </w:pPr>
            <w:r w:rsidRPr="00FD2595">
              <w:rPr>
                <w:sz w:val="16"/>
                <w:szCs w:val="16"/>
              </w:rPr>
              <w:t>1</w:t>
            </w:r>
          </w:p>
        </w:tc>
        <w:tc>
          <w:tcPr>
            <w:tcW w:w="1134" w:type="dxa"/>
          </w:tcPr>
          <w:p w:rsidR="00FD2595" w:rsidRPr="00FD2595" w:rsidRDefault="00FD2595" w:rsidP="00EF4598">
            <w:pPr>
              <w:rPr>
                <w:sz w:val="16"/>
                <w:szCs w:val="16"/>
              </w:rPr>
            </w:pPr>
            <w:r w:rsidRPr="00FD2595">
              <w:rPr>
                <w:sz w:val="16"/>
                <w:szCs w:val="16"/>
              </w:rPr>
              <w:t>1</w:t>
            </w:r>
          </w:p>
        </w:tc>
        <w:tc>
          <w:tcPr>
            <w:tcW w:w="851" w:type="dxa"/>
          </w:tcPr>
          <w:p w:rsidR="00FD2595" w:rsidRPr="00FD2595" w:rsidRDefault="00FD2595" w:rsidP="00EF4598">
            <w:pPr>
              <w:rPr>
                <w:sz w:val="16"/>
                <w:szCs w:val="16"/>
              </w:rPr>
            </w:pPr>
            <w:r w:rsidRPr="00FD2595">
              <w:rPr>
                <w:sz w:val="16"/>
                <w:szCs w:val="16"/>
              </w:rPr>
              <w:t>1</w:t>
            </w:r>
          </w:p>
        </w:tc>
        <w:tc>
          <w:tcPr>
            <w:tcW w:w="1276" w:type="dxa"/>
          </w:tcPr>
          <w:p w:rsidR="00FD2595" w:rsidRPr="00FD2595" w:rsidRDefault="00FD2595" w:rsidP="00EF4598">
            <w:pPr>
              <w:rPr>
                <w:sz w:val="16"/>
                <w:szCs w:val="16"/>
              </w:rPr>
            </w:pPr>
            <w:r w:rsidRPr="00FD2595">
              <w:rPr>
                <w:sz w:val="16"/>
                <w:szCs w:val="16"/>
              </w:rPr>
              <w:t xml:space="preserve">3 </w:t>
            </w:r>
          </w:p>
        </w:tc>
        <w:tc>
          <w:tcPr>
            <w:tcW w:w="1417" w:type="dxa"/>
            <w:vMerge w:val="restart"/>
          </w:tcPr>
          <w:p w:rsidR="00FD2595" w:rsidRPr="00FD2595" w:rsidRDefault="00FD2595" w:rsidP="00EF4598">
            <w:pPr>
              <w:rPr>
                <w:sz w:val="16"/>
                <w:szCs w:val="16"/>
              </w:rPr>
            </w:pPr>
            <w:r w:rsidRPr="00FD2595">
              <w:rPr>
                <w:sz w:val="16"/>
                <w:szCs w:val="16"/>
              </w:rPr>
              <w:t xml:space="preserve">управление образования и молодёжной политики, </w:t>
            </w:r>
          </w:p>
          <w:p w:rsidR="00FD2595" w:rsidRPr="00FD2595" w:rsidRDefault="00FD2595" w:rsidP="00EF4598">
            <w:pPr>
              <w:rPr>
                <w:sz w:val="16"/>
                <w:szCs w:val="16"/>
              </w:rPr>
            </w:pPr>
            <w:r w:rsidRPr="00FD2595">
              <w:rPr>
                <w:sz w:val="16"/>
                <w:szCs w:val="16"/>
              </w:rPr>
              <w:t xml:space="preserve">МБОУ ДО «Центр развития творчества»  </w:t>
            </w:r>
          </w:p>
          <w:p w:rsidR="00FD2595" w:rsidRPr="00FD2595" w:rsidRDefault="00FD2595" w:rsidP="00EF4598">
            <w:pPr>
              <w:rPr>
                <w:sz w:val="16"/>
                <w:szCs w:val="16"/>
              </w:rPr>
            </w:pPr>
          </w:p>
        </w:tc>
        <w:tc>
          <w:tcPr>
            <w:tcW w:w="1276" w:type="dxa"/>
            <w:vMerge w:val="restart"/>
          </w:tcPr>
          <w:p w:rsidR="00FD2595" w:rsidRPr="00FD2595" w:rsidRDefault="00FD2595" w:rsidP="00EF4598">
            <w:pPr>
              <w:rPr>
                <w:sz w:val="16"/>
                <w:szCs w:val="16"/>
              </w:rPr>
            </w:pPr>
            <w:r w:rsidRPr="00FD2595">
              <w:rPr>
                <w:sz w:val="16"/>
                <w:szCs w:val="16"/>
              </w:rPr>
              <w:t xml:space="preserve">доля детей, участвующих в мероприятиях муниципального и регионального уровня, от общей </w:t>
            </w:r>
            <w:proofErr w:type="gramStart"/>
            <w:r w:rsidRPr="00FD2595">
              <w:rPr>
                <w:sz w:val="16"/>
                <w:szCs w:val="16"/>
              </w:rPr>
              <w:t>численности</w:t>
            </w:r>
            <w:proofErr w:type="gramEnd"/>
            <w:r w:rsidRPr="00FD2595">
              <w:rPr>
                <w:sz w:val="16"/>
                <w:szCs w:val="16"/>
              </w:rPr>
              <w:t xml:space="preserve"> обучающихся муниципальных образовательных организаций увеличится до 95%;</w:t>
            </w:r>
          </w:p>
          <w:p w:rsidR="00FD2595" w:rsidRPr="00FD2595" w:rsidRDefault="00FD2595" w:rsidP="00EF4598">
            <w:pPr>
              <w:rPr>
                <w:sz w:val="16"/>
                <w:szCs w:val="16"/>
              </w:rPr>
            </w:pPr>
          </w:p>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Стоимость единицы      </w:t>
            </w:r>
          </w:p>
        </w:tc>
        <w:tc>
          <w:tcPr>
            <w:tcW w:w="992" w:type="dxa"/>
          </w:tcPr>
          <w:p w:rsidR="00FD2595" w:rsidRPr="00FD2595" w:rsidRDefault="00FD2595" w:rsidP="00EF4598">
            <w:pPr>
              <w:rPr>
                <w:sz w:val="16"/>
                <w:szCs w:val="16"/>
              </w:rPr>
            </w:pPr>
            <w:r w:rsidRPr="00FD2595">
              <w:rPr>
                <w:sz w:val="16"/>
                <w:szCs w:val="16"/>
              </w:rPr>
              <w:t>159,99600</w:t>
            </w:r>
          </w:p>
        </w:tc>
        <w:tc>
          <w:tcPr>
            <w:tcW w:w="1134" w:type="dxa"/>
          </w:tcPr>
          <w:p w:rsidR="00FD2595" w:rsidRPr="00FD2595" w:rsidRDefault="00FD2595" w:rsidP="00EF4598">
            <w:pPr>
              <w:rPr>
                <w:sz w:val="16"/>
                <w:szCs w:val="16"/>
              </w:rPr>
            </w:pPr>
            <w:r w:rsidRPr="00FD2595">
              <w:rPr>
                <w:sz w:val="16"/>
                <w:szCs w:val="16"/>
              </w:rPr>
              <w:t>195,00000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118,33200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Сумма затрат, в том числе: </w:t>
            </w:r>
          </w:p>
        </w:tc>
        <w:tc>
          <w:tcPr>
            <w:tcW w:w="992" w:type="dxa"/>
          </w:tcPr>
          <w:p w:rsidR="00FD2595" w:rsidRPr="00FD2595" w:rsidRDefault="00FD2595" w:rsidP="00EF4598">
            <w:pPr>
              <w:rPr>
                <w:sz w:val="16"/>
                <w:szCs w:val="16"/>
              </w:rPr>
            </w:pPr>
            <w:r w:rsidRPr="00FD2595">
              <w:rPr>
                <w:sz w:val="16"/>
                <w:szCs w:val="16"/>
              </w:rPr>
              <w:t>159,99600</w:t>
            </w:r>
          </w:p>
        </w:tc>
        <w:tc>
          <w:tcPr>
            <w:tcW w:w="1134" w:type="dxa"/>
          </w:tcPr>
          <w:p w:rsidR="00FD2595" w:rsidRPr="00FD2595" w:rsidRDefault="00FD2595" w:rsidP="00EF4598">
            <w:pPr>
              <w:rPr>
                <w:sz w:val="16"/>
                <w:szCs w:val="16"/>
              </w:rPr>
            </w:pPr>
            <w:r w:rsidRPr="00FD2595">
              <w:rPr>
                <w:sz w:val="16"/>
                <w:szCs w:val="16"/>
              </w:rPr>
              <w:t>195,00000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354,99600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областной бюджет</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159,99600</w:t>
            </w:r>
          </w:p>
        </w:tc>
        <w:tc>
          <w:tcPr>
            <w:tcW w:w="1134" w:type="dxa"/>
          </w:tcPr>
          <w:p w:rsidR="00FD2595" w:rsidRPr="00FD2595" w:rsidRDefault="00FD2595" w:rsidP="00EF4598">
            <w:pPr>
              <w:rPr>
                <w:sz w:val="16"/>
                <w:szCs w:val="16"/>
              </w:rPr>
            </w:pPr>
            <w:r w:rsidRPr="00FD2595">
              <w:rPr>
                <w:sz w:val="16"/>
                <w:szCs w:val="16"/>
              </w:rPr>
              <w:t>195,00000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354,99600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val="restart"/>
          </w:tcPr>
          <w:p w:rsidR="00FD2595" w:rsidRPr="00FD2595" w:rsidRDefault="00FD2595" w:rsidP="00EF4598">
            <w:pPr>
              <w:rPr>
                <w:sz w:val="16"/>
                <w:szCs w:val="16"/>
              </w:rPr>
            </w:pPr>
            <w:r w:rsidRPr="00FD2595">
              <w:rPr>
                <w:sz w:val="16"/>
                <w:szCs w:val="16"/>
              </w:rPr>
              <w:t>4.2. Организация и проведение праздничного мероприятия «Елка Главы Тогучинского района» с вручением подарков обучающимся, проявившим себя в различных муниципальных мероприятиях</w:t>
            </w:r>
          </w:p>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Количество   мероприятий/ обучающихся</w:t>
            </w:r>
          </w:p>
        </w:tc>
        <w:tc>
          <w:tcPr>
            <w:tcW w:w="992" w:type="dxa"/>
          </w:tcPr>
          <w:p w:rsidR="00FD2595" w:rsidRPr="00FD2595" w:rsidRDefault="00FD2595" w:rsidP="00EF4598">
            <w:pPr>
              <w:rPr>
                <w:sz w:val="16"/>
                <w:szCs w:val="16"/>
              </w:rPr>
            </w:pPr>
            <w:r w:rsidRPr="00FD2595">
              <w:rPr>
                <w:sz w:val="16"/>
                <w:szCs w:val="16"/>
              </w:rPr>
              <w:t>1/100</w:t>
            </w:r>
          </w:p>
        </w:tc>
        <w:tc>
          <w:tcPr>
            <w:tcW w:w="1134" w:type="dxa"/>
          </w:tcPr>
          <w:p w:rsidR="00FD2595" w:rsidRPr="00FD2595" w:rsidRDefault="00FD2595" w:rsidP="00EF4598">
            <w:pPr>
              <w:rPr>
                <w:sz w:val="16"/>
                <w:szCs w:val="16"/>
              </w:rPr>
            </w:pPr>
            <w:r w:rsidRPr="00FD2595">
              <w:rPr>
                <w:sz w:val="16"/>
                <w:szCs w:val="16"/>
              </w:rPr>
              <w:t>1/100</w:t>
            </w:r>
          </w:p>
        </w:tc>
        <w:tc>
          <w:tcPr>
            <w:tcW w:w="851" w:type="dxa"/>
          </w:tcPr>
          <w:p w:rsidR="00FD2595" w:rsidRPr="00FD2595" w:rsidRDefault="00FD2595" w:rsidP="00EF4598">
            <w:pPr>
              <w:rPr>
                <w:sz w:val="16"/>
                <w:szCs w:val="16"/>
              </w:rPr>
            </w:pPr>
            <w:r w:rsidRPr="00FD2595">
              <w:rPr>
                <w:sz w:val="16"/>
                <w:szCs w:val="16"/>
              </w:rPr>
              <w:t>1/100</w:t>
            </w:r>
          </w:p>
        </w:tc>
        <w:tc>
          <w:tcPr>
            <w:tcW w:w="1276" w:type="dxa"/>
          </w:tcPr>
          <w:p w:rsidR="00FD2595" w:rsidRPr="00FD2595" w:rsidRDefault="00FD2595" w:rsidP="00EF4598">
            <w:pPr>
              <w:rPr>
                <w:sz w:val="16"/>
                <w:szCs w:val="16"/>
              </w:rPr>
            </w:pPr>
            <w:r w:rsidRPr="00FD2595">
              <w:rPr>
                <w:sz w:val="16"/>
                <w:szCs w:val="16"/>
              </w:rPr>
              <w:t xml:space="preserve">3/300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Стоимость единицы (мероприятия)</w:t>
            </w:r>
          </w:p>
        </w:tc>
        <w:tc>
          <w:tcPr>
            <w:tcW w:w="992" w:type="dxa"/>
          </w:tcPr>
          <w:p w:rsidR="00FD2595" w:rsidRPr="00FD2595" w:rsidRDefault="00FD2595" w:rsidP="00EF4598">
            <w:pPr>
              <w:rPr>
                <w:sz w:val="16"/>
                <w:szCs w:val="16"/>
              </w:rPr>
            </w:pPr>
            <w:r w:rsidRPr="00FD2595">
              <w:rPr>
                <w:sz w:val="16"/>
                <w:szCs w:val="16"/>
              </w:rPr>
              <w:t>160,00000</w:t>
            </w:r>
          </w:p>
        </w:tc>
        <w:tc>
          <w:tcPr>
            <w:tcW w:w="1134" w:type="dxa"/>
          </w:tcPr>
          <w:p w:rsidR="00FD2595" w:rsidRPr="00FD2595" w:rsidRDefault="00FD2595" w:rsidP="00EF4598">
            <w:pPr>
              <w:rPr>
                <w:sz w:val="16"/>
                <w:szCs w:val="16"/>
              </w:rPr>
            </w:pPr>
            <w:r w:rsidRPr="00FD2595">
              <w:rPr>
                <w:sz w:val="16"/>
                <w:szCs w:val="16"/>
              </w:rPr>
              <w:t>120,00000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93,33333</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Сумма затрат, в том числе: </w:t>
            </w:r>
          </w:p>
        </w:tc>
        <w:tc>
          <w:tcPr>
            <w:tcW w:w="992" w:type="dxa"/>
          </w:tcPr>
          <w:p w:rsidR="00FD2595" w:rsidRPr="00FD2595" w:rsidRDefault="00FD2595" w:rsidP="00EF4598">
            <w:pPr>
              <w:rPr>
                <w:sz w:val="16"/>
                <w:szCs w:val="16"/>
              </w:rPr>
            </w:pPr>
            <w:r w:rsidRPr="00FD2595">
              <w:rPr>
                <w:sz w:val="16"/>
                <w:szCs w:val="16"/>
              </w:rPr>
              <w:t>160,00000</w:t>
            </w:r>
          </w:p>
        </w:tc>
        <w:tc>
          <w:tcPr>
            <w:tcW w:w="1134" w:type="dxa"/>
          </w:tcPr>
          <w:p w:rsidR="00FD2595" w:rsidRPr="00FD2595" w:rsidRDefault="00FD2595" w:rsidP="00EF4598">
            <w:pPr>
              <w:rPr>
                <w:sz w:val="16"/>
                <w:szCs w:val="16"/>
              </w:rPr>
            </w:pPr>
            <w:r w:rsidRPr="00FD2595">
              <w:rPr>
                <w:sz w:val="16"/>
                <w:szCs w:val="16"/>
              </w:rPr>
              <w:t>120,00000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280,00000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областной бюджет</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160,00000</w:t>
            </w:r>
          </w:p>
        </w:tc>
        <w:tc>
          <w:tcPr>
            <w:tcW w:w="1134" w:type="dxa"/>
          </w:tcPr>
          <w:p w:rsidR="00FD2595" w:rsidRPr="00FD2595" w:rsidRDefault="00FD2595" w:rsidP="00EF4598">
            <w:pPr>
              <w:rPr>
                <w:sz w:val="16"/>
                <w:szCs w:val="16"/>
              </w:rPr>
            </w:pPr>
            <w:r w:rsidRPr="00FD2595">
              <w:rPr>
                <w:sz w:val="16"/>
                <w:szCs w:val="16"/>
              </w:rPr>
              <w:t>120,00000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280,00000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val="restart"/>
          </w:tcPr>
          <w:p w:rsidR="00FD2595" w:rsidRPr="00FD2595" w:rsidRDefault="00FD2595" w:rsidP="00EF4598">
            <w:pPr>
              <w:rPr>
                <w:sz w:val="16"/>
                <w:szCs w:val="16"/>
              </w:rPr>
            </w:pPr>
          </w:p>
          <w:p w:rsidR="00FD2595" w:rsidRPr="00FD2595" w:rsidRDefault="00FD2595" w:rsidP="00EF4598">
            <w:pPr>
              <w:rPr>
                <w:sz w:val="16"/>
                <w:szCs w:val="16"/>
              </w:rPr>
            </w:pPr>
            <w:r w:rsidRPr="00FD2595">
              <w:rPr>
                <w:sz w:val="16"/>
                <w:szCs w:val="16"/>
              </w:rPr>
              <w:t xml:space="preserve">4.3. Награждение выпускников-активистов, добившихся высоких результатов в мероприятиях различного уровня, на   традиционном   </w:t>
            </w:r>
            <w:proofErr w:type="gramStart"/>
            <w:r w:rsidRPr="00FD2595">
              <w:rPr>
                <w:sz w:val="16"/>
                <w:szCs w:val="16"/>
              </w:rPr>
              <w:t>Параде  выпускников</w:t>
            </w:r>
            <w:proofErr w:type="gramEnd"/>
          </w:p>
        </w:tc>
        <w:tc>
          <w:tcPr>
            <w:tcW w:w="2410" w:type="dxa"/>
          </w:tcPr>
          <w:p w:rsidR="00FD2595" w:rsidRPr="00FD2595" w:rsidRDefault="00FD2595" w:rsidP="00EF4598">
            <w:pPr>
              <w:rPr>
                <w:sz w:val="16"/>
                <w:szCs w:val="16"/>
              </w:rPr>
            </w:pPr>
            <w:proofErr w:type="gramStart"/>
            <w:r w:rsidRPr="00FD2595">
              <w:rPr>
                <w:sz w:val="16"/>
                <w:szCs w:val="16"/>
              </w:rPr>
              <w:t>Количество  мероприятий</w:t>
            </w:r>
            <w:proofErr w:type="gramEnd"/>
            <w:r w:rsidRPr="00FD2595">
              <w:rPr>
                <w:sz w:val="16"/>
                <w:szCs w:val="16"/>
              </w:rPr>
              <w:t>/ выпускников</w:t>
            </w:r>
          </w:p>
        </w:tc>
        <w:tc>
          <w:tcPr>
            <w:tcW w:w="992" w:type="dxa"/>
          </w:tcPr>
          <w:p w:rsidR="00FD2595" w:rsidRPr="00FD2595" w:rsidRDefault="00FD2595" w:rsidP="00EF4598">
            <w:pPr>
              <w:rPr>
                <w:sz w:val="16"/>
                <w:szCs w:val="16"/>
              </w:rPr>
            </w:pPr>
            <w:r w:rsidRPr="00FD2595">
              <w:rPr>
                <w:sz w:val="16"/>
                <w:szCs w:val="16"/>
              </w:rPr>
              <w:t>1/12</w:t>
            </w:r>
          </w:p>
        </w:tc>
        <w:tc>
          <w:tcPr>
            <w:tcW w:w="1134" w:type="dxa"/>
          </w:tcPr>
          <w:p w:rsidR="00FD2595" w:rsidRPr="00FD2595" w:rsidRDefault="00FD2595" w:rsidP="00EF4598">
            <w:pPr>
              <w:rPr>
                <w:sz w:val="16"/>
                <w:szCs w:val="16"/>
              </w:rPr>
            </w:pPr>
            <w:r w:rsidRPr="00FD2595">
              <w:rPr>
                <w:sz w:val="16"/>
                <w:szCs w:val="16"/>
              </w:rPr>
              <w:t>1/12</w:t>
            </w:r>
          </w:p>
        </w:tc>
        <w:tc>
          <w:tcPr>
            <w:tcW w:w="851" w:type="dxa"/>
          </w:tcPr>
          <w:p w:rsidR="00FD2595" w:rsidRPr="00FD2595" w:rsidRDefault="00FD2595" w:rsidP="00EF4598">
            <w:pPr>
              <w:rPr>
                <w:sz w:val="16"/>
                <w:szCs w:val="16"/>
              </w:rPr>
            </w:pPr>
            <w:r w:rsidRPr="00FD2595">
              <w:rPr>
                <w:sz w:val="16"/>
                <w:szCs w:val="16"/>
              </w:rPr>
              <w:t>1/12</w:t>
            </w:r>
          </w:p>
        </w:tc>
        <w:tc>
          <w:tcPr>
            <w:tcW w:w="1276" w:type="dxa"/>
          </w:tcPr>
          <w:p w:rsidR="00FD2595" w:rsidRPr="00FD2595" w:rsidRDefault="00FD2595" w:rsidP="00EF4598">
            <w:pPr>
              <w:rPr>
                <w:sz w:val="16"/>
                <w:szCs w:val="16"/>
              </w:rPr>
            </w:pPr>
            <w:r w:rsidRPr="00FD2595">
              <w:rPr>
                <w:sz w:val="16"/>
                <w:szCs w:val="16"/>
              </w:rPr>
              <w:t>3/ 36</w:t>
            </w:r>
          </w:p>
        </w:tc>
        <w:tc>
          <w:tcPr>
            <w:tcW w:w="1417" w:type="dxa"/>
            <w:vMerge w:val="restart"/>
          </w:tcPr>
          <w:p w:rsidR="00FD2595" w:rsidRPr="00FD2595" w:rsidRDefault="00FD2595" w:rsidP="00EF4598">
            <w:pPr>
              <w:rPr>
                <w:sz w:val="16"/>
                <w:szCs w:val="16"/>
              </w:rPr>
            </w:pPr>
            <w:r w:rsidRPr="00FD2595">
              <w:rPr>
                <w:sz w:val="16"/>
                <w:szCs w:val="16"/>
              </w:rPr>
              <w:t>управление образования и молодёжной политики, МБОУ ДО «Центр развития творчества», муниципальные образовательные организации</w:t>
            </w:r>
          </w:p>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Стоимость единицы (мероприятия)</w:t>
            </w:r>
          </w:p>
        </w:tc>
        <w:tc>
          <w:tcPr>
            <w:tcW w:w="992" w:type="dxa"/>
          </w:tcPr>
          <w:p w:rsidR="00FD2595" w:rsidRPr="00FD2595" w:rsidRDefault="00FD2595" w:rsidP="00EF4598">
            <w:pPr>
              <w:rPr>
                <w:sz w:val="16"/>
                <w:szCs w:val="16"/>
              </w:rPr>
            </w:pPr>
            <w:r w:rsidRPr="00FD2595">
              <w:rPr>
                <w:sz w:val="16"/>
                <w:szCs w:val="16"/>
              </w:rPr>
              <w:t>26,50000</w:t>
            </w:r>
          </w:p>
        </w:tc>
        <w:tc>
          <w:tcPr>
            <w:tcW w:w="1134" w:type="dxa"/>
          </w:tcPr>
          <w:p w:rsidR="00FD2595" w:rsidRPr="00FD2595" w:rsidRDefault="00FD2595" w:rsidP="00EF4598">
            <w:pPr>
              <w:rPr>
                <w:sz w:val="16"/>
                <w:szCs w:val="16"/>
              </w:rPr>
            </w:pPr>
            <w:r w:rsidRPr="00FD2595">
              <w:rPr>
                <w:sz w:val="16"/>
                <w:szCs w:val="16"/>
              </w:rPr>
              <w:t>54,50000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27,00000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Сумма затрат, в том числе: </w:t>
            </w:r>
          </w:p>
        </w:tc>
        <w:tc>
          <w:tcPr>
            <w:tcW w:w="992" w:type="dxa"/>
          </w:tcPr>
          <w:p w:rsidR="00FD2595" w:rsidRPr="00FD2595" w:rsidRDefault="00FD2595" w:rsidP="00EF4598">
            <w:pPr>
              <w:rPr>
                <w:sz w:val="16"/>
                <w:szCs w:val="16"/>
              </w:rPr>
            </w:pPr>
            <w:r w:rsidRPr="00FD2595">
              <w:rPr>
                <w:sz w:val="16"/>
                <w:szCs w:val="16"/>
              </w:rPr>
              <w:t>26,50000</w:t>
            </w:r>
          </w:p>
        </w:tc>
        <w:tc>
          <w:tcPr>
            <w:tcW w:w="1134" w:type="dxa"/>
          </w:tcPr>
          <w:p w:rsidR="00FD2595" w:rsidRPr="00FD2595" w:rsidRDefault="00FD2595" w:rsidP="00EF4598">
            <w:pPr>
              <w:rPr>
                <w:sz w:val="16"/>
                <w:szCs w:val="16"/>
              </w:rPr>
            </w:pPr>
            <w:r w:rsidRPr="00FD2595">
              <w:rPr>
                <w:sz w:val="16"/>
                <w:szCs w:val="16"/>
              </w:rPr>
              <w:t>54,50000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81,00000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областной бюджет</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26,50000</w:t>
            </w:r>
          </w:p>
        </w:tc>
        <w:tc>
          <w:tcPr>
            <w:tcW w:w="1134" w:type="dxa"/>
          </w:tcPr>
          <w:p w:rsidR="00FD2595" w:rsidRPr="00FD2595" w:rsidRDefault="00FD2595" w:rsidP="00EF4598">
            <w:pPr>
              <w:rPr>
                <w:sz w:val="16"/>
                <w:szCs w:val="16"/>
              </w:rPr>
            </w:pPr>
            <w:r w:rsidRPr="00FD2595">
              <w:rPr>
                <w:sz w:val="16"/>
                <w:szCs w:val="16"/>
              </w:rPr>
              <w:t>54,50000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81,00000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val="restart"/>
          </w:tcPr>
          <w:p w:rsidR="00FD2595" w:rsidRPr="00FD2595" w:rsidRDefault="00FD2595" w:rsidP="00EF4598">
            <w:pPr>
              <w:rPr>
                <w:sz w:val="16"/>
                <w:szCs w:val="16"/>
              </w:rPr>
            </w:pPr>
            <w:r w:rsidRPr="00FD2595">
              <w:rPr>
                <w:sz w:val="16"/>
                <w:szCs w:val="16"/>
              </w:rPr>
              <w:t>4.4. Организация очного участия (выезды) обучающихся образовательных организаций в мероприятиях всероссийского уровня</w:t>
            </w:r>
          </w:p>
        </w:tc>
        <w:tc>
          <w:tcPr>
            <w:tcW w:w="2410" w:type="dxa"/>
          </w:tcPr>
          <w:p w:rsidR="00FD2595" w:rsidRPr="00FD2595" w:rsidRDefault="00FD2595" w:rsidP="00EF4598">
            <w:pPr>
              <w:rPr>
                <w:sz w:val="16"/>
                <w:szCs w:val="16"/>
              </w:rPr>
            </w:pPr>
            <w:r w:rsidRPr="00FD2595">
              <w:rPr>
                <w:sz w:val="16"/>
                <w:szCs w:val="16"/>
              </w:rPr>
              <w:t>Количество   мероприятий/ обучающихся</w:t>
            </w:r>
          </w:p>
        </w:tc>
        <w:tc>
          <w:tcPr>
            <w:tcW w:w="992" w:type="dxa"/>
          </w:tcPr>
          <w:p w:rsidR="00FD2595" w:rsidRPr="00FD2595" w:rsidRDefault="00FD2595" w:rsidP="00EF4598">
            <w:pPr>
              <w:rPr>
                <w:sz w:val="16"/>
                <w:szCs w:val="16"/>
              </w:rPr>
            </w:pPr>
            <w:r w:rsidRPr="00FD2595">
              <w:rPr>
                <w:sz w:val="16"/>
                <w:szCs w:val="16"/>
              </w:rPr>
              <w:t>1/10</w:t>
            </w:r>
          </w:p>
        </w:tc>
        <w:tc>
          <w:tcPr>
            <w:tcW w:w="1134" w:type="dxa"/>
          </w:tcPr>
          <w:p w:rsidR="00FD2595" w:rsidRPr="00FD2595" w:rsidRDefault="00FD2595" w:rsidP="00EF4598">
            <w:pPr>
              <w:rPr>
                <w:sz w:val="16"/>
                <w:szCs w:val="16"/>
              </w:rPr>
            </w:pPr>
            <w:r w:rsidRPr="00FD2595">
              <w:rPr>
                <w:sz w:val="16"/>
                <w:szCs w:val="16"/>
              </w:rPr>
              <w:t>1/10</w:t>
            </w:r>
          </w:p>
        </w:tc>
        <w:tc>
          <w:tcPr>
            <w:tcW w:w="851" w:type="dxa"/>
          </w:tcPr>
          <w:p w:rsidR="00FD2595" w:rsidRPr="00FD2595" w:rsidRDefault="00FD2595" w:rsidP="00EF4598">
            <w:pPr>
              <w:rPr>
                <w:sz w:val="16"/>
                <w:szCs w:val="16"/>
              </w:rPr>
            </w:pPr>
            <w:r w:rsidRPr="00FD2595">
              <w:rPr>
                <w:sz w:val="16"/>
                <w:szCs w:val="16"/>
              </w:rPr>
              <w:t>1/10</w:t>
            </w:r>
          </w:p>
        </w:tc>
        <w:tc>
          <w:tcPr>
            <w:tcW w:w="1276" w:type="dxa"/>
          </w:tcPr>
          <w:p w:rsidR="00FD2595" w:rsidRPr="00FD2595" w:rsidRDefault="00FD2595" w:rsidP="00EF4598">
            <w:pPr>
              <w:rPr>
                <w:sz w:val="16"/>
                <w:szCs w:val="16"/>
              </w:rPr>
            </w:pPr>
            <w:r w:rsidRPr="00FD2595">
              <w:rPr>
                <w:sz w:val="16"/>
                <w:szCs w:val="16"/>
              </w:rPr>
              <w:t>3/30</w:t>
            </w:r>
          </w:p>
        </w:tc>
        <w:tc>
          <w:tcPr>
            <w:tcW w:w="1417" w:type="dxa"/>
            <w:vMerge w:val="restart"/>
          </w:tcPr>
          <w:p w:rsidR="00FD2595" w:rsidRPr="00FD2595" w:rsidRDefault="00FD2595" w:rsidP="00EF4598">
            <w:pPr>
              <w:rPr>
                <w:sz w:val="16"/>
                <w:szCs w:val="16"/>
              </w:rPr>
            </w:pPr>
            <w:r w:rsidRPr="00FD2595">
              <w:rPr>
                <w:sz w:val="16"/>
                <w:szCs w:val="16"/>
              </w:rPr>
              <w:t>управление образования и молодёжной политики, МБОУ ДО «Центр развития творчества», муниципальные образовательные организации</w:t>
            </w:r>
          </w:p>
          <w:p w:rsidR="00FD2595" w:rsidRPr="00FD2595" w:rsidRDefault="00FD2595" w:rsidP="00EF4598">
            <w:pPr>
              <w:rPr>
                <w:sz w:val="16"/>
                <w:szCs w:val="16"/>
              </w:rPr>
            </w:pPr>
          </w:p>
        </w:tc>
        <w:tc>
          <w:tcPr>
            <w:tcW w:w="1276" w:type="dxa"/>
            <w:vMerge w:val="restart"/>
          </w:tcPr>
          <w:p w:rsidR="00FD2595" w:rsidRPr="00FD2595" w:rsidRDefault="00FD2595" w:rsidP="00EF4598">
            <w:pPr>
              <w:rPr>
                <w:sz w:val="16"/>
                <w:szCs w:val="16"/>
              </w:rPr>
            </w:pPr>
            <w:r w:rsidRPr="00FD2595">
              <w:rPr>
                <w:sz w:val="16"/>
                <w:szCs w:val="16"/>
              </w:rPr>
              <w:t xml:space="preserve">доля детей, участвующих в очных мероприятиях всероссийского уровня (выезды), от </w:t>
            </w:r>
            <w:proofErr w:type="gramStart"/>
            <w:r w:rsidRPr="00FD2595">
              <w:rPr>
                <w:sz w:val="16"/>
                <w:szCs w:val="16"/>
              </w:rPr>
              <w:t>общей  численности</w:t>
            </w:r>
            <w:proofErr w:type="gramEnd"/>
            <w:r w:rsidRPr="00FD2595">
              <w:rPr>
                <w:sz w:val="16"/>
                <w:szCs w:val="16"/>
              </w:rPr>
              <w:t xml:space="preserve"> обучающихся муниципальных образовательных организациях, составит не менее 0,3 %</w:t>
            </w: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Стоимость единицы (мероприятия)</w:t>
            </w:r>
          </w:p>
        </w:tc>
        <w:tc>
          <w:tcPr>
            <w:tcW w:w="992" w:type="dxa"/>
          </w:tcPr>
          <w:p w:rsidR="00FD2595" w:rsidRPr="00FD2595" w:rsidRDefault="00FD2595" w:rsidP="00EF4598">
            <w:pPr>
              <w:rPr>
                <w:sz w:val="16"/>
                <w:szCs w:val="16"/>
              </w:rPr>
            </w:pPr>
            <w:r w:rsidRPr="00FD2595">
              <w:rPr>
                <w:sz w:val="16"/>
                <w:szCs w:val="16"/>
              </w:rPr>
              <w:t>264,15400</w:t>
            </w:r>
          </w:p>
        </w:tc>
        <w:tc>
          <w:tcPr>
            <w:tcW w:w="1134" w:type="dxa"/>
          </w:tcPr>
          <w:p w:rsidR="00FD2595" w:rsidRPr="00FD2595" w:rsidRDefault="00FD2595" w:rsidP="00EF4598">
            <w:pPr>
              <w:rPr>
                <w:sz w:val="16"/>
                <w:szCs w:val="16"/>
              </w:rPr>
            </w:pPr>
            <w:r w:rsidRPr="00FD2595">
              <w:rPr>
                <w:sz w:val="16"/>
                <w:szCs w:val="16"/>
              </w:rPr>
              <w:t>300,00000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188,05133</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Сумма затрат, в том числе: </w:t>
            </w:r>
          </w:p>
        </w:tc>
        <w:tc>
          <w:tcPr>
            <w:tcW w:w="992" w:type="dxa"/>
          </w:tcPr>
          <w:p w:rsidR="00FD2595" w:rsidRPr="00FD2595" w:rsidRDefault="00FD2595" w:rsidP="00EF4598">
            <w:pPr>
              <w:rPr>
                <w:sz w:val="16"/>
                <w:szCs w:val="16"/>
              </w:rPr>
            </w:pPr>
            <w:r w:rsidRPr="00FD2595">
              <w:rPr>
                <w:sz w:val="16"/>
                <w:szCs w:val="16"/>
              </w:rPr>
              <w:t>264,15400</w:t>
            </w:r>
          </w:p>
        </w:tc>
        <w:tc>
          <w:tcPr>
            <w:tcW w:w="1134" w:type="dxa"/>
          </w:tcPr>
          <w:p w:rsidR="00FD2595" w:rsidRPr="00FD2595" w:rsidRDefault="00FD2595" w:rsidP="00EF4598">
            <w:pPr>
              <w:rPr>
                <w:sz w:val="16"/>
                <w:szCs w:val="16"/>
              </w:rPr>
            </w:pPr>
            <w:r w:rsidRPr="00FD2595">
              <w:rPr>
                <w:sz w:val="16"/>
                <w:szCs w:val="16"/>
              </w:rPr>
              <w:t>300,00000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564,15400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областной бюджет</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264,15400</w:t>
            </w:r>
          </w:p>
        </w:tc>
        <w:tc>
          <w:tcPr>
            <w:tcW w:w="1134" w:type="dxa"/>
          </w:tcPr>
          <w:p w:rsidR="00FD2595" w:rsidRPr="00FD2595" w:rsidRDefault="00FD2595" w:rsidP="00EF4598">
            <w:pPr>
              <w:rPr>
                <w:sz w:val="16"/>
                <w:szCs w:val="16"/>
              </w:rPr>
            </w:pPr>
            <w:r w:rsidRPr="00FD2595">
              <w:rPr>
                <w:sz w:val="16"/>
                <w:szCs w:val="16"/>
              </w:rPr>
              <w:t>300,00000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564,15400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1621" w:type="dxa"/>
            <w:vMerge/>
          </w:tcPr>
          <w:p w:rsidR="00FD2595" w:rsidRPr="00FD2595" w:rsidRDefault="00FD2595" w:rsidP="00EF4598">
            <w:pPr>
              <w:rPr>
                <w:sz w:val="16"/>
                <w:szCs w:val="16"/>
              </w:rPr>
            </w:pPr>
          </w:p>
        </w:tc>
        <w:tc>
          <w:tcPr>
            <w:tcW w:w="2410" w:type="dxa"/>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0,0</w:t>
            </w:r>
          </w:p>
        </w:tc>
        <w:tc>
          <w:tcPr>
            <w:tcW w:w="1417" w:type="dxa"/>
            <w:vMerge/>
          </w:tcPr>
          <w:p w:rsidR="00FD2595" w:rsidRPr="00FD2595" w:rsidRDefault="00FD2595" w:rsidP="00EF4598">
            <w:pPr>
              <w:rPr>
                <w:sz w:val="16"/>
                <w:szCs w:val="16"/>
              </w:rPr>
            </w:pPr>
          </w:p>
        </w:tc>
        <w:tc>
          <w:tcPr>
            <w:tcW w:w="1276" w:type="dxa"/>
            <w:vMerge/>
          </w:tcPr>
          <w:p w:rsidR="00FD2595" w:rsidRPr="00FD2595" w:rsidRDefault="00FD2595" w:rsidP="00EF4598">
            <w:pPr>
              <w:rPr>
                <w:sz w:val="16"/>
                <w:szCs w:val="16"/>
              </w:rPr>
            </w:pPr>
          </w:p>
        </w:tc>
      </w:tr>
      <w:tr w:rsidR="00782958" w:rsidRPr="00FD2595" w:rsidTr="00782958">
        <w:tc>
          <w:tcPr>
            <w:tcW w:w="4031" w:type="dxa"/>
            <w:gridSpan w:val="2"/>
          </w:tcPr>
          <w:p w:rsidR="00FD2595" w:rsidRPr="00FD2595" w:rsidRDefault="00FD2595" w:rsidP="00EF4598">
            <w:pPr>
              <w:rPr>
                <w:sz w:val="16"/>
                <w:szCs w:val="16"/>
              </w:rPr>
            </w:pPr>
            <w:r w:rsidRPr="00FD2595">
              <w:rPr>
                <w:sz w:val="16"/>
                <w:szCs w:val="16"/>
              </w:rPr>
              <w:t xml:space="preserve">Итого затрат на решение   задачи 4, в том числе: </w:t>
            </w:r>
          </w:p>
        </w:tc>
        <w:tc>
          <w:tcPr>
            <w:tcW w:w="992" w:type="dxa"/>
          </w:tcPr>
          <w:p w:rsidR="00FD2595" w:rsidRPr="00FD2595" w:rsidRDefault="00FD2595" w:rsidP="00EF4598">
            <w:pPr>
              <w:rPr>
                <w:sz w:val="16"/>
                <w:szCs w:val="16"/>
              </w:rPr>
            </w:pPr>
            <w:r w:rsidRPr="00FD2595">
              <w:rPr>
                <w:sz w:val="16"/>
                <w:szCs w:val="16"/>
              </w:rPr>
              <w:t xml:space="preserve">610,65000  </w:t>
            </w:r>
          </w:p>
        </w:tc>
        <w:tc>
          <w:tcPr>
            <w:tcW w:w="1134" w:type="dxa"/>
          </w:tcPr>
          <w:p w:rsidR="00FD2595" w:rsidRPr="00FD2595" w:rsidRDefault="00FD2595" w:rsidP="00EF4598">
            <w:pPr>
              <w:rPr>
                <w:sz w:val="16"/>
                <w:szCs w:val="16"/>
              </w:rPr>
            </w:pPr>
            <w:r w:rsidRPr="00FD2595">
              <w:rPr>
                <w:sz w:val="16"/>
                <w:szCs w:val="16"/>
              </w:rPr>
              <w:t>669,50000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1280,15000</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 xml:space="preserve">610,65000  </w:t>
            </w:r>
          </w:p>
        </w:tc>
        <w:tc>
          <w:tcPr>
            <w:tcW w:w="1134" w:type="dxa"/>
          </w:tcPr>
          <w:p w:rsidR="00FD2595" w:rsidRPr="00FD2595" w:rsidRDefault="00FD2595" w:rsidP="00EF4598">
            <w:pPr>
              <w:rPr>
                <w:sz w:val="16"/>
                <w:szCs w:val="16"/>
              </w:rPr>
            </w:pPr>
            <w:r w:rsidRPr="00FD2595">
              <w:rPr>
                <w:sz w:val="16"/>
                <w:szCs w:val="16"/>
              </w:rPr>
              <w:t>669,50000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1280,15000</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tcPr>
          <w:p w:rsidR="00FD2595" w:rsidRPr="00FD2595" w:rsidRDefault="00FD2595" w:rsidP="00EF4598">
            <w:pPr>
              <w:rPr>
                <w:sz w:val="16"/>
                <w:szCs w:val="16"/>
              </w:rPr>
            </w:pPr>
            <w:r w:rsidRPr="00FD2595">
              <w:rPr>
                <w:sz w:val="16"/>
                <w:szCs w:val="16"/>
              </w:rPr>
              <w:t xml:space="preserve">Итого затрат на достижение цели, в том числе: </w:t>
            </w:r>
          </w:p>
        </w:tc>
        <w:tc>
          <w:tcPr>
            <w:tcW w:w="992" w:type="dxa"/>
          </w:tcPr>
          <w:p w:rsidR="00FD2595" w:rsidRPr="00FD2595" w:rsidRDefault="00FD2595" w:rsidP="00EF4598">
            <w:pPr>
              <w:rPr>
                <w:sz w:val="16"/>
                <w:szCs w:val="16"/>
              </w:rPr>
            </w:pPr>
            <w:r w:rsidRPr="00FD2595">
              <w:rPr>
                <w:sz w:val="16"/>
                <w:szCs w:val="16"/>
              </w:rPr>
              <w:t xml:space="preserve">651,65000  </w:t>
            </w:r>
          </w:p>
        </w:tc>
        <w:tc>
          <w:tcPr>
            <w:tcW w:w="1134" w:type="dxa"/>
          </w:tcPr>
          <w:p w:rsidR="00FD2595" w:rsidRPr="00FD2595" w:rsidRDefault="00FD2595" w:rsidP="00EF4598">
            <w:pPr>
              <w:rPr>
                <w:sz w:val="16"/>
                <w:szCs w:val="16"/>
              </w:rPr>
            </w:pPr>
            <w:r w:rsidRPr="00FD2595">
              <w:rPr>
                <w:sz w:val="16"/>
                <w:szCs w:val="16"/>
              </w:rPr>
              <w:t>739,50000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1391,15000</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 xml:space="preserve">651,65000  </w:t>
            </w:r>
          </w:p>
        </w:tc>
        <w:tc>
          <w:tcPr>
            <w:tcW w:w="1134" w:type="dxa"/>
          </w:tcPr>
          <w:p w:rsidR="00FD2595" w:rsidRPr="00FD2595" w:rsidRDefault="00FD2595" w:rsidP="00EF4598">
            <w:pPr>
              <w:rPr>
                <w:sz w:val="16"/>
                <w:szCs w:val="16"/>
              </w:rPr>
            </w:pPr>
            <w:r w:rsidRPr="00FD2595">
              <w:rPr>
                <w:sz w:val="16"/>
                <w:szCs w:val="16"/>
              </w:rPr>
              <w:t>739,50000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1391,15000</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tcPr>
          <w:p w:rsidR="00FD2595" w:rsidRPr="00FD2595" w:rsidRDefault="00FD2595" w:rsidP="00EF4598">
            <w:pPr>
              <w:rPr>
                <w:sz w:val="16"/>
                <w:szCs w:val="16"/>
              </w:rPr>
            </w:pPr>
            <w:r w:rsidRPr="00FD2595">
              <w:rPr>
                <w:sz w:val="16"/>
                <w:szCs w:val="16"/>
              </w:rPr>
              <w:t xml:space="preserve">внебюджетные источники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rPr>
          <w:trHeight w:val="320"/>
        </w:trPr>
        <w:tc>
          <w:tcPr>
            <w:tcW w:w="4031" w:type="dxa"/>
            <w:gridSpan w:val="2"/>
            <w:hideMark/>
          </w:tcPr>
          <w:p w:rsidR="00FD2595" w:rsidRPr="00FD2595" w:rsidRDefault="00FD2595" w:rsidP="00EF4598">
            <w:pPr>
              <w:rPr>
                <w:sz w:val="16"/>
                <w:szCs w:val="16"/>
              </w:rPr>
            </w:pPr>
            <w:r w:rsidRPr="00FD2595">
              <w:rPr>
                <w:sz w:val="16"/>
                <w:szCs w:val="16"/>
              </w:rPr>
              <w:t xml:space="preserve">Итого затрат по программе, в том числе: </w:t>
            </w:r>
          </w:p>
        </w:tc>
        <w:tc>
          <w:tcPr>
            <w:tcW w:w="992" w:type="dxa"/>
          </w:tcPr>
          <w:p w:rsidR="00FD2595" w:rsidRPr="00FD2595" w:rsidRDefault="00FD2595" w:rsidP="00EF4598">
            <w:pPr>
              <w:rPr>
                <w:sz w:val="16"/>
                <w:szCs w:val="16"/>
              </w:rPr>
            </w:pPr>
            <w:r w:rsidRPr="00FD2595">
              <w:rPr>
                <w:sz w:val="16"/>
                <w:szCs w:val="16"/>
              </w:rPr>
              <w:t xml:space="preserve">651,65000  </w:t>
            </w:r>
          </w:p>
        </w:tc>
        <w:tc>
          <w:tcPr>
            <w:tcW w:w="1134" w:type="dxa"/>
          </w:tcPr>
          <w:p w:rsidR="00FD2595" w:rsidRPr="00FD2595" w:rsidRDefault="00FD2595" w:rsidP="00EF4598">
            <w:pPr>
              <w:rPr>
                <w:sz w:val="16"/>
                <w:szCs w:val="16"/>
              </w:rPr>
            </w:pPr>
            <w:r w:rsidRPr="00FD2595">
              <w:rPr>
                <w:sz w:val="16"/>
                <w:szCs w:val="16"/>
              </w:rPr>
              <w:t>739,50000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1391,15000</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 xml:space="preserve">федеральный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 xml:space="preserve">областной бюджет          </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 xml:space="preserve">местные бюджеты </w:t>
            </w:r>
          </w:p>
        </w:tc>
        <w:tc>
          <w:tcPr>
            <w:tcW w:w="992" w:type="dxa"/>
          </w:tcPr>
          <w:p w:rsidR="00FD2595" w:rsidRPr="00FD2595" w:rsidRDefault="00FD2595" w:rsidP="00EF4598">
            <w:pPr>
              <w:rPr>
                <w:sz w:val="16"/>
                <w:szCs w:val="16"/>
              </w:rPr>
            </w:pPr>
            <w:r w:rsidRPr="00FD2595">
              <w:rPr>
                <w:sz w:val="16"/>
                <w:szCs w:val="16"/>
              </w:rPr>
              <w:t xml:space="preserve">651,65000  </w:t>
            </w:r>
          </w:p>
        </w:tc>
        <w:tc>
          <w:tcPr>
            <w:tcW w:w="1134" w:type="dxa"/>
          </w:tcPr>
          <w:p w:rsidR="00FD2595" w:rsidRPr="00FD2595" w:rsidRDefault="00FD2595" w:rsidP="00EF4598">
            <w:pPr>
              <w:rPr>
                <w:sz w:val="16"/>
                <w:szCs w:val="16"/>
              </w:rPr>
            </w:pPr>
            <w:r w:rsidRPr="00FD2595">
              <w:rPr>
                <w:sz w:val="16"/>
                <w:szCs w:val="16"/>
              </w:rPr>
              <w:t>739,50000</w:t>
            </w:r>
          </w:p>
        </w:tc>
        <w:tc>
          <w:tcPr>
            <w:tcW w:w="851" w:type="dxa"/>
          </w:tcPr>
          <w:p w:rsidR="00FD2595" w:rsidRPr="00FD2595" w:rsidRDefault="00FD2595" w:rsidP="00EF4598">
            <w:pPr>
              <w:rPr>
                <w:sz w:val="16"/>
                <w:szCs w:val="16"/>
              </w:rPr>
            </w:pPr>
            <w:r w:rsidRPr="00FD2595">
              <w:rPr>
                <w:sz w:val="16"/>
                <w:szCs w:val="16"/>
              </w:rPr>
              <w:t>0</w:t>
            </w:r>
          </w:p>
        </w:tc>
        <w:tc>
          <w:tcPr>
            <w:tcW w:w="1276" w:type="dxa"/>
          </w:tcPr>
          <w:p w:rsidR="00FD2595" w:rsidRPr="00FD2595" w:rsidRDefault="00FD2595" w:rsidP="00EF4598">
            <w:pPr>
              <w:rPr>
                <w:sz w:val="16"/>
                <w:szCs w:val="16"/>
              </w:rPr>
            </w:pPr>
            <w:r w:rsidRPr="00FD2595">
              <w:rPr>
                <w:sz w:val="16"/>
                <w:szCs w:val="16"/>
              </w:rPr>
              <w:t>1391,15000</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r w:rsidR="00782958" w:rsidRPr="00FD2595" w:rsidTr="00782958">
        <w:tc>
          <w:tcPr>
            <w:tcW w:w="4031" w:type="dxa"/>
            <w:gridSpan w:val="2"/>
            <w:hideMark/>
          </w:tcPr>
          <w:p w:rsidR="00FD2595" w:rsidRPr="00FD2595" w:rsidRDefault="00FD2595" w:rsidP="00EF4598">
            <w:pPr>
              <w:rPr>
                <w:sz w:val="16"/>
                <w:szCs w:val="16"/>
              </w:rPr>
            </w:pPr>
            <w:r w:rsidRPr="00FD2595">
              <w:rPr>
                <w:sz w:val="16"/>
                <w:szCs w:val="16"/>
              </w:rPr>
              <w:t>внебюджетные источники</w:t>
            </w:r>
          </w:p>
        </w:tc>
        <w:tc>
          <w:tcPr>
            <w:tcW w:w="992" w:type="dxa"/>
          </w:tcPr>
          <w:p w:rsidR="00FD2595" w:rsidRPr="00FD2595" w:rsidRDefault="00FD2595" w:rsidP="00EF4598">
            <w:pPr>
              <w:rPr>
                <w:sz w:val="16"/>
                <w:szCs w:val="16"/>
              </w:rPr>
            </w:pPr>
            <w:r w:rsidRPr="00FD2595">
              <w:rPr>
                <w:sz w:val="16"/>
                <w:szCs w:val="16"/>
              </w:rPr>
              <w:t>0,0</w:t>
            </w:r>
          </w:p>
        </w:tc>
        <w:tc>
          <w:tcPr>
            <w:tcW w:w="1134" w:type="dxa"/>
          </w:tcPr>
          <w:p w:rsidR="00FD2595" w:rsidRPr="00FD2595" w:rsidRDefault="00FD2595" w:rsidP="00EF4598">
            <w:pPr>
              <w:rPr>
                <w:sz w:val="16"/>
                <w:szCs w:val="16"/>
              </w:rPr>
            </w:pPr>
            <w:r w:rsidRPr="00FD2595">
              <w:rPr>
                <w:sz w:val="16"/>
                <w:szCs w:val="16"/>
              </w:rPr>
              <w:t>0,0</w:t>
            </w:r>
          </w:p>
        </w:tc>
        <w:tc>
          <w:tcPr>
            <w:tcW w:w="851" w:type="dxa"/>
          </w:tcPr>
          <w:p w:rsidR="00FD2595" w:rsidRPr="00FD2595" w:rsidRDefault="00FD2595" w:rsidP="00EF4598">
            <w:pPr>
              <w:rPr>
                <w:sz w:val="16"/>
                <w:szCs w:val="16"/>
              </w:rPr>
            </w:pPr>
            <w:r w:rsidRPr="00FD2595">
              <w:rPr>
                <w:sz w:val="16"/>
                <w:szCs w:val="16"/>
              </w:rPr>
              <w:t>0,0</w:t>
            </w:r>
          </w:p>
        </w:tc>
        <w:tc>
          <w:tcPr>
            <w:tcW w:w="1276" w:type="dxa"/>
          </w:tcPr>
          <w:p w:rsidR="00FD2595" w:rsidRPr="00FD2595" w:rsidRDefault="00FD2595" w:rsidP="00EF4598">
            <w:pPr>
              <w:rPr>
                <w:sz w:val="16"/>
                <w:szCs w:val="16"/>
              </w:rPr>
            </w:pPr>
            <w:r w:rsidRPr="00FD2595">
              <w:rPr>
                <w:sz w:val="16"/>
                <w:szCs w:val="16"/>
              </w:rPr>
              <w:t xml:space="preserve">0,0 </w:t>
            </w:r>
          </w:p>
        </w:tc>
        <w:tc>
          <w:tcPr>
            <w:tcW w:w="1417" w:type="dxa"/>
            <w:hideMark/>
          </w:tcPr>
          <w:p w:rsidR="00FD2595" w:rsidRPr="00FD2595" w:rsidRDefault="00FD2595" w:rsidP="00EF4598">
            <w:pPr>
              <w:rPr>
                <w:sz w:val="16"/>
                <w:szCs w:val="16"/>
              </w:rPr>
            </w:pPr>
            <w:r w:rsidRPr="00FD2595">
              <w:rPr>
                <w:sz w:val="16"/>
                <w:szCs w:val="16"/>
              </w:rPr>
              <w:t xml:space="preserve">      x      </w:t>
            </w:r>
          </w:p>
        </w:tc>
        <w:tc>
          <w:tcPr>
            <w:tcW w:w="1276" w:type="dxa"/>
          </w:tcPr>
          <w:p w:rsidR="00FD2595" w:rsidRPr="00FD2595" w:rsidRDefault="00FD2595" w:rsidP="00EF4598">
            <w:pPr>
              <w:rPr>
                <w:sz w:val="16"/>
                <w:szCs w:val="16"/>
              </w:rPr>
            </w:pPr>
          </w:p>
        </w:tc>
      </w:tr>
    </w:tbl>
    <w:p w:rsidR="00782958" w:rsidRDefault="00782958" w:rsidP="00782958">
      <w:pPr>
        <w:jc w:val="right"/>
        <w:rPr>
          <w:sz w:val="16"/>
          <w:szCs w:val="16"/>
        </w:rPr>
      </w:pPr>
    </w:p>
    <w:p w:rsidR="00782958" w:rsidRPr="00F92460" w:rsidRDefault="00782958" w:rsidP="00782958">
      <w:pPr>
        <w:jc w:val="right"/>
        <w:rPr>
          <w:sz w:val="16"/>
          <w:szCs w:val="16"/>
        </w:rPr>
      </w:pPr>
      <w:r w:rsidRPr="00F92460">
        <w:rPr>
          <w:sz w:val="16"/>
          <w:szCs w:val="16"/>
        </w:rPr>
        <w:t>ПРИЛОЖЕНИЕ № 3</w:t>
      </w:r>
    </w:p>
    <w:p w:rsidR="00782958" w:rsidRPr="00F92460" w:rsidRDefault="00782958" w:rsidP="00782958">
      <w:pPr>
        <w:jc w:val="right"/>
        <w:rPr>
          <w:sz w:val="16"/>
          <w:szCs w:val="16"/>
        </w:rPr>
      </w:pPr>
      <w:r w:rsidRPr="00F92460">
        <w:rPr>
          <w:sz w:val="16"/>
          <w:szCs w:val="16"/>
        </w:rPr>
        <w:t xml:space="preserve">к муниципальной программе </w:t>
      </w:r>
    </w:p>
    <w:p w:rsidR="00782958" w:rsidRDefault="00782958" w:rsidP="00782958">
      <w:pPr>
        <w:jc w:val="right"/>
        <w:rPr>
          <w:sz w:val="16"/>
          <w:szCs w:val="16"/>
        </w:rPr>
      </w:pPr>
      <w:r w:rsidRPr="00F92460">
        <w:rPr>
          <w:sz w:val="16"/>
          <w:szCs w:val="16"/>
        </w:rPr>
        <w:t xml:space="preserve">«Выявление и поддержка одарённых детей </w:t>
      </w:r>
    </w:p>
    <w:p w:rsidR="00782958" w:rsidRDefault="00782958" w:rsidP="00782958">
      <w:pPr>
        <w:jc w:val="right"/>
        <w:rPr>
          <w:sz w:val="16"/>
          <w:szCs w:val="16"/>
        </w:rPr>
      </w:pPr>
      <w:r w:rsidRPr="00F92460">
        <w:rPr>
          <w:sz w:val="16"/>
          <w:szCs w:val="16"/>
        </w:rPr>
        <w:t xml:space="preserve">и талантливой учащейся молодёжи </w:t>
      </w:r>
    </w:p>
    <w:p w:rsidR="00782958" w:rsidRDefault="00782958" w:rsidP="00782958">
      <w:pPr>
        <w:jc w:val="right"/>
        <w:rPr>
          <w:sz w:val="16"/>
          <w:szCs w:val="16"/>
        </w:rPr>
      </w:pPr>
      <w:r w:rsidRPr="00F92460">
        <w:rPr>
          <w:sz w:val="16"/>
          <w:szCs w:val="16"/>
        </w:rPr>
        <w:t xml:space="preserve">Тогучинского района </w:t>
      </w:r>
    </w:p>
    <w:p w:rsidR="00782958" w:rsidRDefault="00782958" w:rsidP="00782958">
      <w:pPr>
        <w:jc w:val="right"/>
        <w:rPr>
          <w:sz w:val="16"/>
          <w:szCs w:val="16"/>
        </w:rPr>
      </w:pPr>
      <w:r w:rsidRPr="00F92460">
        <w:rPr>
          <w:sz w:val="16"/>
          <w:szCs w:val="16"/>
        </w:rPr>
        <w:t>Новосибирской области на</w:t>
      </w:r>
    </w:p>
    <w:p w:rsidR="00782958" w:rsidRDefault="00782958" w:rsidP="00782958">
      <w:pPr>
        <w:jc w:val="right"/>
        <w:rPr>
          <w:sz w:val="16"/>
          <w:szCs w:val="16"/>
        </w:rPr>
      </w:pPr>
      <w:r w:rsidRPr="00F92460">
        <w:rPr>
          <w:sz w:val="16"/>
          <w:szCs w:val="16"/>
        </w:rPr>
        <w:t xml:space="preserve"> 2024-2026 годы»</w:t>
      </w:r>
    </w:p>
    <w:p w:rsidR="00782958" w:rsidRPr="00782958" w:rsidRDefault="00782958" w:rsidP="00782958">
      <w:pPr>
        <w:widowControl w:val="0"/>
        <w:autoSpaceDE w:val="0"/>
        <w:autoSpaceDN w:val="0"/>
        <w:adjustRightInd w:val="0"/>
        <w:jc w:val="center"/>
        <w:rPr>
          <w:sz w:val="16"/>
          <w:szCs w:val="16"/>
        </w:rPr>
      </w:pPr>
      <w:r w:rsidRPr="00782958">
        <w:rPr>
          <w:sz w:val="16"/>
          <w:szCs w:val="16"/>
        </w:rPr>
        <w:t>СВОДНЫЕ ФИНАНСОВЫЕ ЗАТРАТЫ</w:t>
      </w:r>
    </w:p>
    <w:p w:rsidR="00782958" w:rsidRDefault="00782958" w:rsidP="00782958">
      <w:pPr>
        <w:widowControl w:val="0"/>
        <w:autoSpaceDE w:val="0"/>
        <w:autoSpaceDN w:val="0"/>
        <w:adjustRightInd w:val="0"/>
        <w:jc w:val="center"/>
        <w:rPr>
          <w:sz w:val="16"/>
          <w:szCs w:val="16"/>
        </w:rPr>
      </w:pPr>
      <w:r w:rsidRPr="00782958">
        <w:rPr>
          <w:sz w:val="16"/>
          <w:szCs w:val="16"/>
        </w:rPr>
        <w:t xml:space="preserve">Муниципальной программы </w:t>
      </w:r>
    </w:p>
    <w:p w:rsidR="00386BDF" w:rsidRDefault="00386BDF" w:rsidP="00386BDF">
      <w:pPr>
        <w:widowControl w:val="0"/>
        <w:autoSpaceDE w:val="0"/>
        <w:autoSpaceDN w:val="0"/>
        <w:adjustRightInd w:val="0"/>
        <w:jc w:val="center"/>
        <w:rPr>
          <w:sz w:val="16"/>
          <w:szCs w:val="16"/>
        </w:rPr>
      </w:pPr>
      <w:r>
        <w:rPr>
          <w:sz w:val="16"/>
          <w:szCs w:val="16"/>
        </w:rPr>
        <w:t xml:space="preserve">                                                                                                                     </w:t>
      </w:r>
      <w:r w:rsidRPr="00386BDF">
        <w:rPr>
          <w:sz w:val="16"/>
          <w:szCs w:val="16"/>
        </w:rPr>
        <w:t>(тыс. рублей)</w:t>
      </w:r>
    </w:p>
    <w:tbl>
      <w:tblPr>
        <w:tblW w:w="9781" w:type="dxa"/>
        <w:tblInd w:w="75" w:type="dxa"/>
        <w:tblLayout w:type="fixed"/>
        <w:tblCellMar>
          <w:left w:w="75" w:type="dxa"/>
          <w:right w:w="75" w:type="dxa"/>
        </w:tblCellMar>
        <w:tblLook w:val="04A0" w:firstRow="1" w:lastRow="0" w:firstColumn="1" w:lastColumn="0" w:noHBand="0" w:noVBand="1"/>
      </w:tblPr>
      <w:tblGrid>
        <w:gridCol w:w="3402"/>
        <w:gridCol w:w="1276"/>
        <w:gridCol w:w="1134"/>
        <w:gridCol w:w="992"/>
        <w:gridCol w:w="1276"/>
        <w:gridCol w:w="1701"/>
      </w:tblGrid>
      <w:tr w:rsidR="00386BDF" w:rsidRPr="007A48D6" w:rsidTr="00EF4598">
        <w:trPr>
          <w:trHeight w:val="489"/>
        </w:trPr>
        <w:tc>
          <w:tcPr>
            <w:tcW w:w="3402" w:type="dxa"/>
            <w:vMerge w:val="restart"/>
            <w:tcBorders>
              <w:top w:val="single" w:sz="4" w:space="0" w:color="auto"/>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  Источники и направления расходов объемы расходов  </w:t>
            </w:r>
            <w:r w:rsidRPr="007A48D6">
              <w:rPr>
                <w:sz w:val="16"/>
                <w:szCs w:val="16"/>
              </w:rPr>
              <w:br/>
            </w:r>
          </w:p>
        </w:tc>
        <w:tc>
          <w:tcPr>
            <w:tcW w:w="4678" w:type="dxa"/>
            <w:gridSpan w:val="4"/>
            <w:tcBorders>
              <w:top w:val="single" w:sz="4" w:space="0" w:color="auto"/>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  Финансовые затраты      </w:t>
            </w:r>
            <w:r w:rsidRPr="007A48D6">
              <w:rPr>
                <w:sz w:val="16"/>
                <w:szCs w:val="16"/>
              </w:rPr>
              <w:br/>
            </w:r>
          </w:p>
        </w:tc>
        <w:tc>
          <w:tcPr>
            <w:tcW w:w="1701" w:type="dxa"/>
            <w:vMerge w:val="restart"/>
            <w:tcBorders>
              <w:top w:val="single" w:sz="4" w:space="0" w:color="auto"/>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Примечание</w:t>
            </w:r>
          </w:p>
        </w:tc>
      </w:tr>
      <w:tr w:rsidR="00386BDF" w:rsidRPr="007A48D6" w:rsidTr="00EF4598">
        <w:trPr>
          <w:trHeight w:val="60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386BDF" w:rsidRPr="007A48D6" w:rsidRDefault="00386BDF" w:rsidP="00EF4598">
            <w:pPr>
              <w:rPr>
                <w:sz w:val="16"/>
                <w:szCs w:val="16"/>
              </w:rPr>
            </w:pPr>
          </w:p>
        </w:tc>
        <w:tc>
          <w:tcPr>
            <w:tcW w:w="1276" w:type="dxa"/>
            <w:vMerge w:val="restart"/>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всего</w:t>
            </w:r>
          </w:p>
        </w:tc>
        <w:tc>
          <w:tcPr>
            <w:tcW w:w="3402" w:type="dxa"/>
            <w:gridSpan w:val="3"/>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  в том числе по годам  </w:t>
            </w:r>
            <w:r w:rsidRPr="007A48D6">
              <w:rPr>
                <w:sz w:val="16"/>
                <w:szCs w:val="16"/>
              </w:rPr>
              <w:br/>
              <w:t xml:space="preserve">  реализации программы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86BDF" w:rsidRPr="007A48D6" w:rsidRDefault="00386BDF" w:rsidP="00EF4598">
            <w:pPr>
              <w:rPr>
                <w:sz w:val="16"/>
                <w:szCs w:val="16"/>
              </w:rPr>
            </w:pPr>
          </w:p>
        </w:tc>
      </w:tr>
      <w:tr w:rsidR="00386BDF" w:rsidRPr="007A48D6" w:rsidTr="00EF4598">
        <w:trPr>
          <w:trHeight w:val="251"/>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386BDF" w:rsidRPr="007A48D6" w:rsidRDefault="00386BDF" w:rsidP="00EF4598">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386BDF" w:rsidRPr="007A48D6" w:rsidRDefault="00386BDF" w:rsidP="00EF4598">
            <w:pPr>
              <w:rPr>
                <w:sz w:val="16"/>
                <w:szCs w:val="16"/>
              </w:rPr>
            </w:pPr>
          </w:p>
        </w:tc>
        <w:tc>
          <w:tcPr>
            <w:tcW w:w="1134"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 2024 год</w:t>
            </w:r>
          </w:p>
        </w:tc>
        <w:tc>
          <w:tcPr>
            <w:tcW w:w="992"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  2025 год</w:t>
            </w:r>
          </w:p>
        </w:tc>
        <w:tc>
          <w:tcPr>
            <w:tcW w:w="1276"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       2026 год</w:t>
            </w:r>
          </w:p>
          <w:p w:rsidR="00386BDF" w:rsidRPr="007A48D6" w:rsidRDefault="00386BDF" w:rsidP="00EF4598">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6BDF" w:rsidRPr="007A48D6" w:rsidRDefault="00386BDF" w:rsidP="00EF4598">
            <w:pPr>
              <w:rPr>
                <w:sz w:val="16"/>
                <w:szCs w:val="16"/>
              </w:rPr>
            </w:pPr>
          </w:p>
        </w:tc>
      </w:tr>
      <w:tr w:rsidR="00386BDF" w:rsidRPr="007A48D6" w:rsidTr="00EF4598">
        <w:tc>
          <w:tcPr>
            <w:tcW w:w="3402"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               1               </w:t>
            </w:r>
          </w:p>
        </w:tc>
        <w:tc>
          <w:tcPr>
            <w:tcW w:w="1276"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          2  </w:t>
            </w:r>
          </w:p>
        </w:tc>
        <w:tc>
          <w:tcPr>
            <w:tcW w:w="1134"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      3   </w:t>
            </w:r>
          </w:p>
        </w:tc>
        <w:tc>
          <w:tcPr>
            <w:tcW w:w="992"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        4   </w:t>
            </w:r>
          </w:p>
        </w:tc>
        <w:tc>
          <w:tcPr>
            <w:tcW w:w="1276"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           5   </w:t>
            </w:r>
          </w:p>
        </w:tc>
        <w:tc>
          <w:tcPr>
            <w:tcW w:w="1701"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p>
        </w:tc>
      </w:tr>
      <w:tr w:rsidR="00386BDF" w:rsidRPr="007A48D6" w:rsidTr="00EF4598">
        <w:trPr>
          <w:trHeight w:val="353"/>
        </w:trPr>
        <w:tc>
          <w:tcPr>
            <w:tcW w:w="9781" w:type="dxa"/>
            <w:gridSpan w:val="6"/>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lastRenderedPageBreak/>
              <w:t>Наименование Заказчика (Главного распорядителя бюджетных средств) - Администрация Тогучинского района Новосибирской области</w:t>
            </w:r>
          </w:p>
        </w:tc>
      </w:tr>
      <w:tr w:rsidR="00386BDF" w:rsidRPr="007A48D6" w:rsidTr="00EF4598">
        <w:trPr>
          <w:trHeight w:val="400"/>
        </w:trPr>
        <w:tc>
          <w:tcPr>
            <w:tcW w:w="3402" w:type="dxa"/>
            <w:tcBorders>
              <w:top w:val="single" w:sz="4" w:space="0" w:color="auto"/>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Всего финансовых </w:t>
            </w:r>
            <w:proofErr w:type="gramStart"/>
            <w:r w:rsidRPr="007A48D6">
              <w:rPr>
                <w:sz w:val="16"/>
                <w:szCs w:val="16"/>
              </w:rPr>
              <w:t xml:space="preserve">затрат,   </w:t>
            </w:r>
            <w:proofErr w:type="gramEnd"/>
            <w:r w:rsidRPr="007A48D6">
              <w:rPr>
                <w:sz w:val="16"/>
                <w:szCs w:val="16"/>
              </w:rPr>
              <w:t xml:space="preserve">                                в том числе из:               </w:t>
            </w:r>
          </w:p>
        </w:tc>
        <w:tc>
          <w:tcPr>
            <w:tcW w:w="1276" w:type="dxa"/>
            <w:tcBorders>
              <w:top w:val="single" w:sz="4" w:space="0" w:color="auto"/>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1391,15000</w:t>
            </w:r>
          </w:p>
        </w:tc>
        <w:tc>
          <w:tcPr>
            <w:tcW w:w="1134" w:type="dxa"/>
            <w:tcBorders>
              <w:top w:val="single" w:sz="4" w:space="0" w:color="auto"/>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651,65000</w:t>
            </w:r>
          </w:p>
        </w:tc>
        <w:tc>
          <w:tcPr>
            <w:tcW w:w="992" w:type="dxa"/>
            <w:tcBorders>
              <w:top w:val="single" w:sz="4" w:space="0" w:color="auto"/>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739,50000</w:t>
            </w:r>
          </w:p>
        </w:tc>
        <w:tc>
          <w:tcPr>
            <w:tcW w:w="1276" w:type="dxa"/>
            <w:tcBorders>
              <w:top w:val="single" w:sz="4" w:space="0" w:color="auto"/>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tc>
        <w:tc>
          <w:tcPr>
            <w:tcW w:w="1701" w:type="dxa"/>
            <w:tcBorders>
              <w:top w:val="single" w:sz="4" w:space="0" w:color="auto"/>
              <w:left w:val="single" w:sz="4" w:space="0" w:color="auto"/>
              <w:bottom w:val="single" w:sz="4" w:space="0" w:color="auto"/>
              <w:right w:val="single" w:sz="4" w:space="0" w:color="auto"/>
            </w:tcBorders>
          </w:tcPr>
          <w:p w:rsidR="00386BDF" w:rsidRPr="007A48D6" w:rsidRDefault="00386BDF" w:rsidP="00EF4598">
            <w:pPr>
              <w:rPr>
                <w:sz w:val="16"/>
                <w:szCs w:val="16"/>
              </w:rPr>
            </w:pPr>
          </w:p>
        </w:tc>
      </w:tr>
      <w:tr w:rsidR="00386BDF" w:rsidRPr="007A48D6" w:rsidTr="00EF4598">
        <w:tc>
          <w:tcPr>
            <w:tcW w:w="3402"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федерального бюджета </w:t>
            </w:r>
          </w:p>
        </w:tc>
        <w:tc>
          <w:tcPr>
            <w:tcW w:w="1276"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tc>
        <w:tc>
          <w:tcPr>
            <w:tcW w:w="1134"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tc>
        <w:tc>
          <w:tcPr>
            <w:tcW w:w="992"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tc>
        <w:tc>
          <w:tcPr>
            <w:tcW w:w="1276"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 xml:space="preserve">0,0 </w:t>
            </w:r>
          </w:p>
        </w:tc>
        <w:tc>
          <w:tcPr>
            <w:tcW w:w="1701"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p>
        </w:tc>
      </w:tr>
      <w:tr w:rsidR="00386BDF" w:rsidRPr="007A48D6" w:rsidTr="00EF4598">
        <w:tc>
          <w:tcPr>
            <w:tcW w:w="3402"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областного бюджета             </w:t>
            </w:r>
          </w:p>
        </w:tc>
        <w:tc>
          <w:tcPr>
            <w:tcW w:w="1276"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tc>
        <w:tc>
          <w:tcPr>
            <w:tcW w:w="1134"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tc>
        <w:tc>
          <w:tcPr>
            <w:tcW w:w="992"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tc>
        <w:tc>
          <w:tcPr>
            <w:tcW w:w="1276"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 xml:space="preserve">0,0 </w:t>
            </w:r>
          </w:p>
        </w:tc>
        <w:tc>
          <w:tcPr>
            <w:tcW w:w="1701"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p>
        </w:tc>
      </w:tr>
      <w:tr w:rsidR="00386BDF" w:rsidRPr="007A48D6" w:rsidTr="00EF4598">
        <w:tc>
          <w:tcPr>
            <w:tcW w:w="3402"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местных бюджетов </w:t>
            </w:r>
          </w:p>
        </w:tc>
        <w:tc>
          <w:tcPr>
            <w:tcW w:w="1276" w:type="dxa"/>
            <w:tcBorders>
              <w:top w:val="single" w:sz="4" w:space="0" w:color="auto"/>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1391,15000</w:t>
            </w:r>
          </w:p>
        </w:tc>
        <w:tc>
          <w:tcPr>
            <w:tcW w:w="1134" w:type="dxa"/>
            <w:tcBorders>
              <w:top w:val="single" w:sz="4" w:space="0" w:color="auto"/>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651,65000</w:t>
            </w:r>
          </w:p>
        </w:tc>
        <w:tc>
          <w:tcPr>
            <w:tcW w:w="992" w:type="dxa"/>
            <w:tcBorders>
              <w:top w:val="single" w:sz="4" w:space="0" w:color="auto"/>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739,50000</w:t>
            </w:r>
          </w:p>
        </w:tc>
        <w:tc>
          <w:tcPr>
            <w:tcW w:w="1276" w:type="dxa"/>
            <w:tcBorders>
              <w:top w:val="single" w:sz="4" w:space="0" w:color="auto"/>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tc>
        <w:tc>
          <w:tcPr>
            <w:tcW w:w="1701"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p>
        </w:tc>
      </w:tr>
      <w:tr w:rsidR="00386BDF" w:rsidRPr="007A48D6" w:rsidTr="00EF4598">
        <w:tc>
          <w:tcPr>
            <w:tcW w:w="3402" w:type="dxa"/>
            <w:tcBorders>
              <w:top w:val="nil"/>
              <w:left w:val="single" w:sz="4" w:space="0" w:color="auto"/>
              <w:bottom w:val="single" w:sz="4" w:space="0" w:color="auto"/>
              <w:right w:val="single" w:sz="4" w:space="0" w:color="auto"/>
            </w:tcBorders>
            <w:hideMark/>
          </w:tcPr>
          <w:p w:rsidR="00386BDF" w:rsidRPr="007A48D6" w:rsidRDefault="00386BDF" w:rsidP="00EF4598">
            <w:pPr>
              <w:rPr>
                <w:sz w:val="16"/>
                <w:szCs w:val="16"/>
              </w:rPr>
            </w:pPr>
            <w:r w:rsidRPr="007A48D6">
              <w:rPr>
                <w:sz w:val="16"/>
                <w:szCs w:val="16"/>
              </w:rPr>
              <w:t xml:space="preserve">внебюджетных источников </w:t>
            </w:r>
          </w:p>
        </w:tc>
        <w:tc>
          <w:tcPr>
            <w:tcW w:w="1276"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tc>
        <w:tc>
          <w:tcPr>
            <w:tcW w:w="1134"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tc>
        <w:tc>
          <w:tcPr>
            <w:tcW w:w="992"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tc>
        <w:tc>
          <w:tcPr>
            <w:tcW w:w="1276"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r w:rsidRPr="007A48D6">
              <w:rPr>
                <w:sz w:val="16"/>
                <w:szCs w:val="16"/>
              </w:rPr>
              <w:t>0,0</w:t>
            </w:r>
          </w:p>
          <w:p w:rsidR="00386BDF" w:rsidRPr="007A48D6" w:rsidRDefault="00386BDF" w:rsidP="00EF4598">
            <w:pPr>
              <w:rPr>
                <w:sz w:val="16"/>
                <w:szCs w:val="16"/>
              </w:rPr>
            </w:pPr>
          </w:p>
        </w:tc>
        <w:tc>
          <w:tcPr>
            <w:tcW w:w="1701" w:type="dxa"/>
            <w:tcBorders>
              <w:top w:val="nil"/>
              <w:left w:val="single" w:sz="4" w:space="0" w:color="auto"/>
              <w:bottom w:val="single" w:sz="4" w:space="0" w:color="auto"/>
              <w:right w:val="single" w:sz="4" w:space="0" w:color="auto"/>
            </w:tcBorders>
          </w:tcPr>
          <w:p w:rsidR="00386BDF" w:rsidRPr="007A48D6" w:rsidRDefault="00386BDF" w:rsidP="00EF4598">
            <w:pPr>
              <w:rPr>
                <w:sz w:val="16"/>
                <w:szCs w:val="16"/>
              </w:rPr>
            </w:pPr>
          </w:p>
        </w:tc>
      </w:tr>
    </w:tbl>
    <w:p w:rsidR="00386BDF" w:rsidRPr="00386BDF" w:rsidRDefault="00386BDF" w:rsidP="00386BDF">
      <w:pPr>
        <w:widowControl w:val="0"/>
        <w:autoSpaceDE w:val="0"/>
        <w:autoSpaceDN w:val="0"/>
        <w:adjustRightInd w:val="0"/>
        <w:jc w:val="right"/>
        <w:rPr>
          <w:sz w:val="16"/>
          <w:szCs w:val="16"/>
        </w:rPr>
      </w:pPr>
    </w:p>
    <w:p w:rsidR="00386BDF" w:rsidRPr="007A48D6" w:rsidRDefault="00386BDF" w:rsidP="00386BDF">
      <w:pPr>
        <w:jc w:val="right"/>
        <w:rPr>
          <w:sz w:val="16"/>
          <w:szCs w:val="16"/>
        </w:rPr>
      </w:pPr>
      <w:r w:rsidRPr="007A48D6">
        <w:rPr>
          <w:sz w:val="16"/>
          <w:szCs w:val="16"/>
        </w:rPr>
        <w:t>ПРИЛОЖЕНИЕ № 4</w:t>
      </w:r>
    </w:p>
    <w:p w:rsidR="00386BDF" w:rsidRPr="007A48D6" w:rsidRDefault="00386BDF" w:rsidP="00386BDF">
      <w:pPr>
        <w:jc w:val="right"/>
        <w:rPr>
          <w:sz w:val="16"/>
          <w:szCs w:val="16"/>
        </w:rPr>
      </w:pPr>
      <w:r w:rsidRPr="007A48D6">
        <w:rPr>
          <w:sz w:val="16"/>
          <w:szCs w:val="16"/>
        </w:rPr>
        <w:t xml:space="preserve">к муниципальной программе </w:t>
      </w:r>
    </w:p>
    <w:p w:rsidR="00386BDF" w:rsidRDefault="00386BDF" w:rsidP="00386BDF">
      <w:pPr>
        <w:jc w:val="right"/>
        <w:rPr>
          <w:sz w:val="16"/>
          <w:szCs w:val="16"/>
        </w:rPr>
      </w:pPr>
      <w:r w:rsidRPr="007A48D6">
        <w:rPr>
          <w:sz w:val="16"/>
          <w:szCs w:val="16"/>
        </w:rPr>
        <w:t xml:space="preserve">«Выявление и поддержка одарённых </w:t>
      </w:r>
    </w:p>
    <w:p w:rsidR="00386BDF" w:rsidRDefault="00386BDF" w:rsidP="00386BDF">
      <w:pPr>
        <w:jc w:val="right"/>
        <w:rPr>
          <w:sz w:val="16"/>
          <w:szCs w:val="16"/>
        </w:rPr>
      </w:pPr>
      <w:r w:rsidRPr="007A48D6">
        <w:rPr>
          <w:sz w:val="16"/>
          <w:szCs w:val="16"/>
        </w:rPr>
        <w:t xml:space="preserve">детей и талантливой учащейся молодёжи </w:t>
      </w:r>
    </w:p>
    <w:p w:rsidR="00386BDF" w:rsidRDefault="00386BDF" w:rsidP="00386BDF">
      <w:pPr>
        <w:jc w:val="right"/>
        <w:rPr>
          <w:sz w:val="16"/>
          <w:szCs w:val="16"/>
        </w:rPr>
      </w:pPr>
      <w:r w:rsidRPr="007A48D6">
        <w:rPr>
          <w:sz w:val="16"/>
          <w:szCs w:val="16"/>
        </w:rPr>
        <w:t xml:space="preserve">Тогучинского района Новосибирской </w:t>
      </w:r>
    </w:p>
    <w:p w:rsidR="00386BDF" w:rsidRDefault="00386BDF" w:rsidP="00386BDF">
      <w:pPr>
        <w:jc w:val="right"/>
        <w:rPr>
          <w:sz w:val="16"/>
          <w:szCs w:val="16"/>
        </w:rPr>
      </w:pPr>
      <w:r w:rsidRPr="007A48D6">
        <w:rPr>
          <w:sz w:val="16"/>
          <w:szCs w:val="16"/>
        </w:rPr>
        <w:t>области на 2024-2026 годы»</w:t>
      </w:r>
    </w:p>
    <w:p w:rsidR="00386BDF" w:rsidRPr="00386BDF" w:rsidRDefault="00386BDF" w:rsidP="00386BDF">
      <w:pPr>
        <w:widowControl w:val="0"/>
        <w:autoSpaceDE w:val="0"/>
        <w:autoSpaceDN w:val="0"/>
        <w:adjustRightInd w:val="0"/>
        <w:jc w:val="center"/>
        <w:rPr>
          <w:sz w:val="16"/>
          <w:szCs w:val="16"/>
        </w:rPr>
      </w:pPr>
      <w:r w:rsidRPr="00386BDF">
        <w:rPr>
          <w:sz w:val="16"/>
          <w:szCs w:val="16"/>
        </w:rPr>
        <w:t>ИСТОЧНИКИ ФИНАНСИРОВАНИЯ</w:t>
      </w:r>
    </w:p>
    <w:p w:rsidR="00386BDF" w:rsidRPr="00386BDF" w:rsidRDefault="00386BDF" w:rsidP="00386BDF">
      <w:pPr>
        <w:widowControl w:val="0"/>
        <w:autoSpaceDE w:val="0"/>
        <w:autoSpaceDN w:val="0"/>
        <w:adjustRightInd w:val="0"/>
        <w:jc w:val="center"/>
        <w:rPr>
          <w:sz w:val="16"/>
          <w:szCs w:val="16"/>
        </w:rPr>
      </w:pPr>
      <w:r w:rsidRPr="00386BDF">
        <w:rPr>
          <w:sz w:val="16"/>
          <w:szCs w:val="16"/>
        </w:rPr>
        <w:t xml:space="preserve">Муниципальной программы </w:t>
      </w:r>
    </w:p>
    <w:p w:rsidR="00386BDF" w:rsidRDefault="00386BDF" w:rsidP="00386BDF">
      <w:pPr>
        <w:widowControl w:val="0"/>
        <w:autoSpaceDE w:val="0"/>
        <w:autoSpaceDN w:val="0"/>
        <w:adjustRightInd w:val="0"/>
        <w:jc w:val="center"/>
        <w:rPr>
          <w:sz w:val="16"/>
          <w:szCs w:val="16"/>
        </w:rPr>
      </w:pPr>
      <w:r w:rsidRPr="00386BDF">
        <w:rPr>
          <w:sz w:val="16"/>
          <w:szCs w:val="16"/>
        </w:rPr>
        <w:t>(тыс. рублей)</w:t>
      </w:r>
    </w:p>
    <w:p w:rsidR="00386BDF" w:rsidRDefault="00386BDF" w:rsidP="00386BDF">
      <w:pPr>
        <w:widowControl w:val="0"/>
        <w:autoSpaceDE w:val="0"/>
        <w:autoSpaceDN w:val="0"/>
        <w:adjustRightInd w:val="0"/>
        <w:jc w:val="center"/>
        <w:rPr>
          <w:sz w:val="16"/>
          <w:szCs w:val="16"/>
        </w:rPr>
      </w:pPr>
    </w:p>
    <w:tbl>
      <w:tblPr>
        <w:tblW w:w="10485" w:type="dxa"/>
        <w:tblLayout w:type="fixed"/>
        <w:tblCellMar>
          <w:left w:w="75" w:type="dxa"/>
          <w:right w:w="75" w:type="dxa"/>
        </w:tblCellMar>
        <w:tblLook w:val="04A0" w:firstRow="1" w:lastRow="0" w:firstColumn="1" w:lastColumn="0" w:noHBand="0" w:noVBand="1"/>
      </w:tblPr>
      <w:tblGrid>
        <w:gridCol w:w="784"/>
        <w:gridCol w:w="4031"/>
        <w:gridCol w:w="1701"/>
        <w:gridCol w:w="1843"/>
        <w:gridCol w:w="2126"/>
      </w:tblGrid>
      <w:tr w:rsidR="00264E35" w:rsidRPr="00C94F33" w:rsidTr="00264E35">
        <w:trPr>
          <w:trHeight w:val="600"/>
        </w:trPr>
        <w:tc>
          <w:tcPr>
            <w:tcW w:w="784" w:type="dxa"/>
            <w:vMerge w:val="restart"/>
            <w:tcBorders>
              <w:top w:val="single" w:sz="4" w:space="0" w:color="auto"/>
              <w:left w:val="single" w:sz="4" w:space="0" w:color="auto"/>
              <w:bottom w:val="single" w:sz="4" w:space="0" w:color="auto"/>
              <w:right w:val="single" w:sz="4" w:space="0" w:color="auto"/>
            </w:tcBorders>
            <w:hideMark/>
          </w:tcPr>
          <w:p w:rsidR="00264E35" w:rsidRPr="00C94F33" w:rsidRDefault="00264E35" w:rsidP="00EF4598">
            <w:pPr>
              <w:widowControl w:val="0"/>
              <w:autoSpaceDE w:val="0"/>
              <w:autoSpaceDN w:val="0"/>
              <w:adjustRightInd w:val="0"/>
              <w:rPr>
                <w:sz w:val="16"/>
                <w:szCs w:val="16"/>
                <w:lang w:eastAsia="en-US"/>
              </w:rPr>
            </w:pPr>
            <w:r w:rsidRPr="00C94F33">
              <w:rPr>
                <w:sz w:val="16"/>
                <w:szCs w:val="16"/>
                <w:lang w:eastAsia="en-US"/>
              </w:rPr>
              <w:t>N п/п</w:t>
            </w:r>
          </w:p>
        </w:tc>
        <w:tc>
          <w:tcPr>
            <w:tcW w:w="4031" w:type="dxa"/>
            <w:vMerge w:val="restart"/>
            <w:tcBorders>
              <w:top w:val="single" w:sz="4" w:space="0" w:color="auto"/>
              <w:left w:val="single" w:sz="4" w:space="0" w:color="auto"/>
              <w:bottom w:val="single" w:sz="4" w:space="0" w:color="auto"/>
              <w:right w:val="single" w:sz="4" w:space="0" w:color="auto"/>
            </w:tcBorders>
            <w:hideMark/>
          </w:tcPr>
          <w:p w:rsidR="00264E35" w:rsidRPr="00C94F33" w:rsidRDefault="00264E35" w:rsidP="00EF4598">
            <w:pPr>
              <w:widowControl w:val="0"/>
              <w:autoSpaceDE w:val="0"/>
              <w:autoSpaceDN w:val="0"/>
              <w:adjustRightInd w:val="0"/>
              <w:jc w:val="center"/>
              <w:rPr>
                <w:sz w:val="16"/>
                <w:szCs w:val="16"/>
                <w:lang w:eastAsia="en-US"/>
              </w:rPr>
            </w:pPr>
            <w:r w:rsidRPr="00C94F33">
              <w:rPr>
                <w:sz w:val="16"/>
                <w:szCs w:val="16"/>
                <w:lang w:eastAsia="en-US"/>
              </w:rPr>
              <w:t>Наименование расходного обязательства</w:t>
            </w:r>
          </w:p>
        </w:tc>
        <w:tc>
          <w:tcPr>
            <w:tcW w:w="5670" w:type="dxa"/>
            <w:gridSpan w:val="3"/>
            <w:tcBorders>
              <w:top w:val="single" w:sz="4" w:space="0" w:color="auto"/>
              <w:left w:val="single" w:sz="4" w:space="0" w:color="auto"/>
              <w:bottom w:val="single" w:sz="4" w:space="0" w:color="auto"/>
              <w:right w:val="single" w:sz="4" w:space="0" w:color="auto"/>
            </w:tcBorders>
            <w:hideMark/>
          </w:tcPr>
          <w:p w:rsidR="00264E35" w:rsidRPr="00C94F33" w:rsidRDefault="00264E35" w:rsidP="00EF4598">
            <w:pPr>
              <w:widowControl w:val="0"/>
              <w:autoSpaceDE w:val="0"/>
              <w:autoSpaceDN w:val="0"/>
              <w:adjustRightInd w:val="0"/>
              <w:jc w:val="center"/>
              <w:rPr>
                <w:sz w:val="16"/>
                <w:szCs w:val="16"/>
                <w:lang w:eastAsia="en-US"/>
              </w:rPr>
            </w:pPr>
            <w:r w:rsidRPr="00C94F33">
              <w:rPr>
                <w:sz w:val="16"/>
                <w:szCs w:val="16"/>
                <w:lang w:eastAsia="en-US"/>
              </w:rPr>
              <w:t>Период реализации программы</w:t>
            </w:r>
          </w:p>
        </w:tc>
      </w:tr>
      <w:tr w:rsidR="00264E35" w:rsidRPr="00C94F33" w:rsidTr="00264E35">
        <w:tc>
          <w:tcPr>
            <w:tcW w:w="784" w:type="dxa"/>
            <w:vMerge/>
            <w:tcBorders>
              <w:top w:val="single" w:sz="4" w:space="0" w:color="auto"/>
              <w:left w:val="single" w:sz="4" w:space="0" w:color="auto"/>
              <w:bottom w:val="single" w:sz="4" w:space="0" w:color="auto"/>
              <w:right w:val="single" w:sz="4" w:space="0" w:color="auto"/>
            </w:tcBorders>
            <w:vAlign w:val="center"/>
            <w:hideMark/>
          </w:tcPr>
          <w:p w:rsidR="00264E35" w:rsidRPr="00C94F33" w:rsidRDefault="00264E35" w:rsidP="00EF4598">
            <w:pPr>
              <w:rPr>
                <w:sz w:val="16"/>
                <w:szCs w:val="16"/>
                <w:lang w:eastAsia="en-US"/>
              </w:rPr>
            </w:pPr>
          </w:p>
        </w:tc>
        <w:tc>
          <w:tcPr>
            <w:tcW w:w="4031" w:type="dxa"/>
            <w:vMerge/>
            <w:tcBorders>
              <w:top w:val="single" w:sz="4" w:space="0" w:color="auto"/>
              <w:left w:val="single" w:sz="4" w:space="0" w:color="auto"/>
              <w:bottom w:val="single" w:sz="4" w:space="0" w:color="auto"/>
              <w:right w:val="single" w:sz="4" w:space="0" w:color="auto"/>
            </w:tcBorders>
            <w:vAlign w:val="center"/>
            <w:hideMark/>
          </w:tcPr>
          <w:p w:rsidR="00264E35" w:rsidRPr="00C94F33" w:rsidRDefault="00264E35" w:rsidP="00EF4598">
            <w:pPr>
              <w:rPr>
                <w:sz w:val="16"/>
                <w:szCs w:val="16"/>
                <w:lang w:eastAsia="en-US"/>
              </w:rPr>
            </w:pPr>
          </w:p>
        </w:tc>
        <w:tc>
          <w:tcPr>
            <w:tcW w:w="1701" w:type="dxa"/>
            <w:tcBorders>
              <w:top w:val="nil"/>
              <w:left w:val="single" w:sz="4" w:space="0" w:color="auto"/>
              <w:bottom w:val="single" w:sz="4" w:space="0" w:color="auto"/>
              <w:right w:val="single" w:sz="4" w:space="0" w:color="auto"/>
            </w:tcBorders>
            <w:hideMark/>
          </w:tcPr>
          <w:p w:rsidR="00264E35" w:rsidRPr="00C94F33" w:rsidRDefault="00264E35" w:rsidP="00EF4598">
            <w:pPr>
              <w:widowControl w:val="0"/>
              <w:autoSpaceDE w:val="0"/>
              <w:autoSpaceDN w:val="0"/>
              <w:adjustRightInd w:val="0"/>
              <w:jc w:val="center"/>
              <w:rPr>
                <w:sz w:val="16"/>
                <w:szCs w:val="16"/>
                <w:lang w:eastAsia="en-US"/>
              </w:rPr>
            </w:pPr>
            <w:r w:rsidRPr="00C94F33">
              <w:rPr>
                <w:sz w:val="16"/>
                <w:szCs w:val="16"/>
                <w:lang w:eastAsia="en-US"/>
              </w:rPr>
              <w:t>2024 год</w:t>
            </w:r>
          </w:p>
        </w:tc>
        <w:tc>
          <w:tcPr>
            <w:tcW w:w="1843" w:type="dxa"/>
            <w:tcBorders>
              <w:top w:val="nil"/>
              <w:left w:val="single" w:sz="4" w:space="0" w:color="auto"/>
              <w:bottom w:val="single" w:sz="4" w:space="0" w:color="auto"/>
              <w:right w:val="single" w:sz="4" w:space="0" w:color="auto"/>
            </w:tcBorders>
            <w:hideMark/>
          </w:tcPr>
          <w:p w:rsidR="00264E35" w:rsidRPr="00C94F33" w:rsidRDefault="00264E35" w:rsidP="00EF4598">
            <w:pPr>
              <w:widowControl w:val="0"/>
              <w:autoSpaceDE w:val="0"/>
              <w:autoSpaceDN w:val="0"/>
              <w:adjustRightInd w:val="0"/>
              <w:jc w:val="center"/>
              <w:rPr>
                <w:sz w:val="16"/>
                <w:szCs w:val="16"/>
                <w:lang w:eastAsia="en-US"/>
              </w:rPr>
            </w:pPr>
            <w:r w:rsidRPr="00C94F33">
              <w:rPr>
                <w:sz w:val="16"/>
                <w:szCs w:val="16"/>
                <w:lang w:eastAsia="en-US"/>
              </w:rPr>
              <w:t>2025 год</w:t>
            </w:r>
          </w:p>
        </w:tc>
        <w:tc>
          <w:tcPr>
            <w:tcW w:w="2126" w:type="dxa"/>
            <w:tcBorders>
              <w:top w:val="nil"/>
              <w:left w:val="single" w:sz="4" w:space="0" w:color="auto"/>
              <w:bottom w:val="single" w:sz="4" w:space="0" w:color="auto"/>
              <w:right w:val="single" w:sz="4" w:space="0" w:color="auto"/>
            </w:tcBorders>
            <w:hideMark/>
          </w:tcPr>
          <w:p w:rsidR="00264E35" w:rsidRPr="00C94F33" w:rsidRDefault="00264E35" w:rsidP="00EF4598">
            <w:pPr>
              <w:widowControl w:val="0"/>
              <w:autoSpaceDE w:val="0"/>
              <w:autoSpaceDN w:val="0"/>
              <w:adjustRightInd w:val="0"/>
              <w:jc w:val="center"/>
              <w:rPr>
                <w:sz w:val="16"/>
                <w:szCs w:val="16"/>
                <w:lang w:eastAsia="en-US"/>
              </w:rPr>
            </w:pPr>
            <w:r w:rsidRPr="00C94F33">
              <w:rPr>
                <w:sz w:val="16"/>
                <w:szCs w:val="16"/>
                <w:lang w:eastAsia="en-US"/>
              </w:rPr>
              <w:t>2025 год</w:t>
            </w:r>
          </w:p>
          <w:p w:rsidR="00264E35" w:rsidRPr="00C94F33" w:rsidRDefault="00264E35" w:rsidP="00EF4598">
            <w:pPr>
              <w:widowControl w:val="0"/>
              <w:autoSpaceDE w:val="0"/>
              <w:autoSpaceDN w:val="0"/>
              <w:adjustRightInd w:val="0"/>
              <w:jc w:val="center"/>
              <w:rPr>
                <w:sz w:val="16"/>
                <w:szCs w:val="16"/>
                <w:lang w:eastAsia="en-US"/>
              </w:rPr>
            </w:pPr>
          </w:p>
        </w:tc>
      </w:tr>
      <w:tr w:rsidR="00264E35" w:rsidRPr="00C94F33" w:rsidTr="00264E35">
        <w:tc>
          <w:tcPr>
            <w:tcW w:w="784" w:type="dxa"/>
            <w:tcBorders>
              <w:top w:val="nil"/>
              <w:left w:val="single" w:sz="4" w:space="0" w:color="auto"/>
              <w:bottom w:val="single" w:sz="4" w:space="0" w:color="auto"/>
              <w:right w:val="single" w:sz="4" w:space="0" w:color="auto"/>
            </w:tcBorders>
            <w:hideMark/>
          </w:tcPr>
          <w:p w:rsidR="00264E35" w:rsidRPr="00C94F33" w:rsidRDefault="00264E35" w:rsidP="00EF4598">
            <w:pPr>
              <w:widowControl w:val="0"/>
              <w:autoSpaceDE w:val="0"/>
              <w:autoSpaceDN w:val="0"/>
              <w:adjustRightInd w:val="0"/>
              <w:rPr>
                <w:sz w:val="16"/>
                <w:szCs w:val="16"/>
                <w:lang w:eastAsia="en-US"/>
              </w:rPr>
            </w:pPr>
            <w:r w:rsidRPr="00C94F33">
              <w:rPr>
                <w:sz w:val="16"/>
                <w:szCs w:val="16"/>
                <w:lang w:eastAsia="en-US"/>
              </w:rPr>
              <w:t xml:space="preserve">1  </w:t>
            </w:r>
          </w:p>
        </w:tc>
        <w:tc>
          <w:tcPr>
            <w:tcW w:w="4031" w:type="dxa"/>
            <w:tcBorders>
              <w:top w:val="nil"/>
              <w:left w:val="single" w:sz="4" w:space="0" w:color="auto"/>
              <w:bottom w:val="single" w:sz="4" w:space="0" w:color="auto"/>
              <w:right w:val="single" w:sz="4" w:space="0" w:color="auto"/>
            </w:tcBorders>
          </w:tcPr>
          <w:p w:rsidR="00264E35" w:rsidRPr="00C94F33" w:rsidRDefault="00264E35" w:rsidP="00EF4598">
            <w:pPr>
              <w:rPr>
                <w:bCs/>
                <w:sz w:val="16"/>
                <w:szCs w:val="16"/>
              </w:rPr>
            </w:pPr>
            <w:r w:rsidRPr="00C94F33">
              <w:rPr>
                <w:sz w:val="16"/>
                <w:szCs w:val="16"/>
                <w:lang w:eastAsia="en-US"/>
              </w:rPr>
              <w:t>Реализация мероприятий в рамках муниципальной</w:t>
            </w:r>
            <w:r w:rsidRPr="00C94F33">
              <w:rPr>
                <w:sz w:val="16"/>
                <w:szCs w:val="16"/>
              </w:rPr>
              <w:t xml:space="preserve"> программы </w:t>
            </w:r>
            <w:r w:rsidRPr="00C94F33">
              <w:rPr>
                <w:bCs/>
                <w:sz w:val="16"/>
                <w:szCs w:val="16"/>
              </w:rPr>
              <w:t xml:space="preserve">«Программа деятельности муниципального ресурсного центра </w:t>
            </w:r>
            <w:proofErr w:type="gramStart"/>
            <w:r w:rsidRPr="00C94F33">
              <w:rPr>
                <w:bCs/>
                <w:sz w:val="16"/>
                <w:szCs w:val="16"/>
              </w:rPr>
              <w:t>выявления  и</w:t>
            </w:r>
            <w:proofErr w:type="gramEnd"/>
            <w:r w:rsidRPr="00C94F33">
              <w:rPr>
                <w:bCs/>
                <w:sz w:val="16"/>
                <w:szCs w:val="16"/>
              </w:rPr>
              <w:t xml:space="preserve"> поддержки </w:t>
            </w:r>
            <w:r w:rsidRPr="00C94F33">
              <w:rPr>
                <w:sz w:val="16"/>
                <w:szCs w:val="16"/>
              </w:rPr>
              <w:t xml:space="preserve">одарённых детей и талантливой учащейся молодёжи </w:t>
            </w:r>
            <w:r w:rsidRPr="00C94F33">
              <w:rPr>
                <w:bCs/>
                <w:sz w:val="16"/>
                <w:szCs w:val="16"/>
              </w:rPr>
              <w:t>Тогучинского района Новосибирской области  на 2024-2026 годы</w:t>
            </w:r>
            <w:r w:rsidRPr="00C94F33">
              <w:rPr>
                <w:b/>
                <w:bCs/>
                <w:sz w:val="16"/>
                <w:szCs w:val="16"/>
              </w:rPr>
              <w:t>»</w:t>
            </w:r>
          </w:p>
        </w:tc>
        <w:tc>
          <w:tcPr>
            <w:tcW w:w="1701" w:type="dxa"/>
            <w:tcBorders>
              <w:top w:val="nil"/>
              <w:left w:val="single" w:sz="4" w:space="0" w:color="auto"/>
              <w:bottom w:val="single" w:sz="4" w:space="0" w:color="auto"/>
              <w:right w:val="single" w:sz="4" w:space="0" w:color="auto"/>
            </w:tcBorders>
          </w:tcPr>
          <w:p w:rsidR="00264E35" w:rsidRPr="00C94F33" w:rsidRDefault="00264E35" w:rsidP="00EF4598">
            <w:pPr>
              <w:widowControl w:val="0"/>
              <w:autoSpaceDE w:val="0"/>
              <w:autoSpaceDN w:val="0"/>
              <w:adjustRightInd w:val="0"/>
              <w:jc w:val="center"/>
              <w:rPr>
                <w:sz w:val="16"/>
                <w:szCs w:val="16"/>
                <w:lang w:eastAsia="en-US"/>
              </w:rPr>
            </w:pPr>
            <w:r w:rsidRPr="00C94F33">
              <w:rPr>
                <w:sz w:val="16"/>
                <w:szCs w:val="16"/>
                <w:lang w:eastAsia="en-US"/>
              </w:rPr>
              <w:t xml:space="preserve">651,65000  </w:t>
            </w:r>
          </w:p>
        </w:tc>
        <w:tc>
          <w:tcPr>
            <w:tcW w:w="1843" w:type="dxa"/>
            <w:tcBorders>
              <w:top w:val="nil"/>
              <w:left w:val="single" w:sz="4" w:space="0" w:color="auto"/>
              <w:bottom w:val="single" w:sz="4" w:space="0" w:color="auto"/>
              <w:right w:val="single" w:sz="4" w:space="0" w:color="auto"/>
            </w:tcBorders>
          </w:tcPr>
          <w:p w:rsidR="00264E35" w:rsidRPr="00C94F33" w:rsidRDefault="00264E35" w:rsidP="00EF4598">
            <w:pPr>
              <w:widowControl w:val="0"/>
              <w:autoSpaceDE w:val="0"/>
              <w:autoSpaceDN w:val="0"/>
              <w:adjustRightInd w:val="0"/>
              <w:jc w:val="center"/>
              <w:rPr>
                <w:sz w:val="16"/>
                <w:szCs w:val="16"/>
                <w:lang w:eastAsia="en-US"/>
              </w:rPr>
            </w:pPr>
            <w:r w:rsidRPr="00C94F33">
              <w:rPr>
                <w:sz w:val="16"/>
                <w:szCs w:val="16"/>
              </w:rPr>
              <w:t>739,50000</w:t>
            </w:r>
          </w:p>
        </w:tc>
        <w:tc>
          <w:tcPr>
            <w:tcW w:w="2126" w:type="dxa"/>
            <w:tcBorders>
              <w:top w:val="nil"/>
              <w:left w:val="single" w:sz="4" w:space="0" w:color="auto"/>
              <w:bottom w:val="single" w:sz="4" w:space="0" w:color="auto"/>
              <w:right w:val="single" w:sz="4" w:space="0" w:color="auto"/>
            </w:tcBorders>
          </w:tcPr>
          <w:p w:rsidR="00264E35" w:rsidRPr="00C94F33" w:rsidRDefault="00264E35" w:rsidP="00EF4598">
            <w:pPr>
              <w:widowControl w:val="0"/>
              <w:autoSpaceDE w:val="0"/>
              <w:autoSpaceDN w:val="0"/>
              <w:adjustRightInd w:val="0"/>
              <w:jc w:val="center"/>
              <w:rPr>
                <w:sz w:val="16"/>
                <w:szCs w:val="16"/>
                <w:lang w:eastAsia="en-US"/>
              </w:rPr>
            </w:pPr>
            <w:r w:rsidRPr="00C94F33">
              <w:rPr>
                <w:sz w:val="16"/>
                <w:szCs w:val="16"/>
              </w:rPr>
              <w:t>0,0</w:t>
            </w:r>
          </w:p>
          <w:p w:rsidR="00264E35" w:rsidRPr="00C94F33" w:rsidRDefault="00264E35" w:rsidP="00EF4598">
            <w:pPr>
              <w:widowControl w:val="0"/>
              <w:autoSpaceDE w:val="0"/>
              <w:autoSpaceDN w:val="0"/>
              <w:adjustRightInd w:val="0"/>
              <w:jc w:val="center"/>
              <w:rPr>
                <w:sz w:val="16"/>
                <w:szCs w:val="16"/>
                <w:lang w:eastAsia="en-US"/>
              </w:rPr>
            </w:pPr>
          </w:p>
        </w:tc>
      </w:tr>
      <w:tr w:rsidR="00264E35" w:rsidRPr="00C94F33" w:rsidTr="00264E35">
        <w:tc>
          <w:tcPr>
            <w:tcW w:w="784" w:type="dxa"/>
            <w:tcBorders>
              <w:top w:val="nil"/>
              <w:left w:val="single" w:sz="4" w:space="0" w:color="auto"/>
              <w:bottom w:val="single" w:sz="4" w:space="0" w:color="auto"/>
              <w:right w:val="single" w:sz="4" w:space="0" w:color="auto"/>
            </w:tcBorders>
          </w:tcPr>
          <w:p w:rsidR="00264E35" w:rsidRPr="00C94F33" w:rsidRDefault="00264E35" w:rsidP="00EF4598">
            <w:pPr>
              <w:widowControl w:val="0"/>
              <w:autoSpaceDE w:val="0"/>
              <w:autoSpaceDN w:val="0"/>
              <w:adjustRightInd w:val="0"/>
              <w:rPr>
                <w:sz w:val="16"/>
                <w:szCs w:val="16"/>
                <w:lang w:eastAsia="en-US"/>
              </w:rPr>
            </w:pPr>
          </w:p>
        </w:tc>
        <w:tc>
          <w:tcPr>
            <w:tcW w:w="4031" w:type="dxa"/>
            <w:tcBorders>
              <w:top w:val="nil"/>
              <w:left w:val="single" w:sz="4" w:space="0" w:color="auto"/>
              <w:bottom w:val="single" w:sz="4" w:space="0" w:color="auto"/>
              <w:right w:val="single" w:sz="4" w:space="0" w:color="auto"/>
            </w:tcBorders>
            <w:hideMark/>
          </w:tcPr>
          <w:p w:rsidR="00264E35" w:rsidRPr="00C94F33" w:rsidRDefault="00264E35" w:rsidP="00EF4598">
            <w:pPr>
              <w:widowControl w:val="0"/>
              <w:autoSpaceDE w:val="0"/>
              <w:autoSpaceDN w:val="0"/>
              <w:adjustRightInd w:val="0"/>
              <w:rPr>
                <w:sz w:val="16"/>
                <w:szCs w:val="16"/>
                <w:lang w:eastAsia="en-US"/>
              </w:rPr>
            </w:pPr>
            <w:r w:rsidRPr="00C94F33">
              <w:rPr>
                <w:sz w:val="16"/>
                <w:szCs w:val="16"/>
                <w:lang w:eastAsia="en-US"/>
              </w:rPr>
              <w:t>Итого</w:t>
            </w:r>
          </w:p>
        </w:tc>
        <w:tc>
          <w:tcPr>
            <w:tcW w:w="1701" w:type="dxa"/>
            <w:tcBorders>
              <w:top w:val="nil"/>
              <w:left w:val="single" w:sz="4" w:space="0" w:color="auto"/>
              <w:bottom w:val="single" w:sz="4" w:space="0" w:color="auto"/>
              <w:right w:val="single" w:sz="4" w:space="0" w:color="auto"/>
            </w:tcBorders>
          </w:tcPr>
          <w:p w:rsidR="00264E35" w:rsidRPr="00C94F33" w:rsidRDefault="00264E35" w:rsidP="00EF4598">
            <w:pPr>
              <w:widowControl w:val="0"/>
              <w:autoSpaceDE w:val="0"/>
              <w:autoSpaceDN w:val="0"/>
              <w:adjustRightInd w:val="0"/>
              <w:jc w:val="center"/>
              <w:rPr>
                <w:sz w:val="16"/>
                <w:szCs w:val="16"/>
                <w:lang w:eastAsia="en-US"/>
              </w:rPr>
            </w:pPr>
            <w:r w:rsidRPr="00C94F33">
              <w:rPr>
                <w:sz w:val="16"/>
                <w:szCs w:val="16"/>
                <w:lang w:eastAsia="en-US"/>
              </w:rPr>
              <w:t xml:space="preserve">651,65000  </w:t>
            </w:r>
          </w:p>
        </w:tc>
        <w:tc>
          <w:tcPr>
            <w:tcW w:w="1843" w:type="dxa"/>
            <w:tcBorders>
              <w:top w:val="nil"/>
              <w:left w:val="single" w:sz="4" w:space="0" w:color="auto"/>
              <w:bottom w:val="single" w:sz="4" w:space="0" w:color="auto"/>
              <w:right w:val="single" w:sz="4" w:space="0" w:color="auto"/>
            </w:tcBorders>
          </w:tcPr>
          <w:p w:rsidR="00264E35" w:rsidRPr="00C94F33" w:rsidRDefault="00264E35" w:rsidP="00EF4598">
            <w:pPr>
              <w:widowControl w:val="0"/>
              <w:autoSpaceDE w:val="0"/>
              <w:autoSpaceDN w:val="0"/>
              <w:adjustRightInd w:val="0"/>
              <w:jc w:val="center"/>
              <w:rPr>
                <w:sz w:val="16"/>
                <w:szCs w:val="16"/>
                <w:lang w:eastAsia="en-US"/>
              </w:rPr>
            </w:pPr>
            <w:r w:rsidRPr="00C94F33">
              <w:rPr>
                <w:sz w:val="16"/>
                <w:szCs w:val="16"/>
              </w:rPr>
              <w:t>739,50000</w:t>
            </w:r>
          </w:p>
        </w:tc>
        <w:tc>
          <w:tcPr>
            <w:tcW w:w="2126" w:type="dxa"/>
            <w:tcBorders>
              <w:top w:val="nil"/>
              <w:left w:val="single" w:sz="4" w:space="0" w:color="auto"/>
              <w:bottom w:val="single" w:sz="4" w:space="0" w:color="auto"/>
              <w:right w:val="single" w:sz="4" w:space="0" w:color="auto"/>
            </w:tcBorders>
          </w:tcPr>
          <w:p w:rsidR="00264E35" w:rsidRPr="00C94F33" w:rsidRDefault="00264E35" w:rsidP="00EF4598">
            <w:pPr>
              <w:widowControl w:val="0"/>
              <w:autoSpaceDE w:val="0"/>
              <w:autoSpaceDN w:val="0"/>
              <w:adjustRightInd w:val="0"/>
              <w:jc w:val="center"/>
              <w:rPr>
                <w:sz w:val="16"/>
                <w:szCs w:val="16"/>
                <w:lang w:eastAsia="en-US"/>
              </w:rPr>
            </w:pPr>
            <w:r w:rsidRPr="00C94F33">
              <w:rPr>
                <w:sz w:val="16"/>
                <w:szCs w:val="16"/>
              </w:rPr>
              <w:t>0,0</w:t>
            </w:r>
          </w:p>
          <w:p w:rsidR="00264E35" w:rsidRPr="00C94F33" w:rsidRDefault="00264E35" w:rsidP="00EF4598">
            <w:pPr>
              <w:widowControl w:val="0"/>
              <w:autoSpaceDE w:val="0"/>
              <w:autoSpaceDN w:val="0"/>
              <w:adjustRightInd w:val="0"/>
              <w:jc w:val="center"/>
              <w:rPr>
                <w:sz w:val="16"/>
                <w:szCs w:val="16"/>
                <w:lang w:eastAsia="en-US"/>
              </w:rPr>
            </w:pPr>
          </w:p>
        </w:tc>
      </w:tr>
    </w:tbl>
    <w:p w:rsidR="00264E35" w:rsidRPr="00386BDF" w:rsidRDefault="00264E35" w:rsidP="00264E35">
      <w:pPr>
        <w:widowControl w:val="0"/>
        <w:autoSpaceDE w:val="0"/>
        <w:autoSpaceDN w:val="0"/>
        <w:adjustRightInd w:val="0"/>
        <w:jc w:val="both"/>
        <w:rPr>
          <w:sz w:val="16"/>
          <w:szCs w:val="16"/>
        </w:rPr>
      </w:pPr>
    </w:p>
    <w:p w:rsidR="0020685E" w:rsidRDefault="00264E35" w:rsidP="00A0161D">
      <w:pPr>
        <w:rPr>
          <w:sz w:val="16"/>
          <w:szCs w:val="16"/>
        </w:rPr>
      </w:pPr>
      <w:r>
        <w:rPr>
          <w:sz w:val="16"/>
          <w:szCs w:val="16"/>
        </w:rPr>
        <w:t>»</w:t>
      </w:r>
    </w:p>
    <w:p w:rsidR="0020685E" w:rsidRDefault="0020685E" w:rsidP="00D060D5">
      <w:pPr>
        <w:jc w:val="both"/>
        <w:rPr>
          <w:sz w:val="16"/>
          <w:szCs w:val="16"/>
        </w:rPr>
        <w:sectPr w:rsidR="0020685E" w:rsidSect="0020685E">
          <w:type w:val="continuous"/>
          <w:pgSz w:w="11906" w:h="16838" w:code="9"/>
          <w:pgMar w:top="567" w:right="567" w:bottom="567" w:left="567" w:header="720" w:footer="720" w:gutter="0"/>
          <w:pgNumType w:fmt="numberInDash"/>
          <w:cols w:space="709"/>
          <w:docGrid w:linePitch="360"/>
        </w:sectPr>
      </w:pPr>
    </w:p>
    <w:p w:rsidR="0020685E" w:rsidRDefault="0020685E" w:rsidP="00D060D5">
      <w:pPr>
        <w:jc w:val="both"/>
        <w:rPr>
          <w:sz w:val="16"/>
          <w:szCs w:val="16"/>
        </w:rPr>
      </w:pPr>
    </w:p>
    <w:p w:rsidR="004239EC" w:rsidRPr="00B9683D" w:rsidRDefault="004239EC" w:rsidP="004239EC">
      <w:pPr>
        <w:jc w:val="right"/>
        <w:rPr>
          <w:sz w:val="16"/>
          <w:szCs w:val="16"/>
        </w:rPr>
      </w:pPr>
      <w:r>
        <w:rPr>
          <w:sz w:val="16"/>
          <w:szCs w:val="16"/>
        </w:rPr>
        <w:t>ПРИЛОЖЕНИЕ</w:t>
      </w:r>
      <w:r w:rsidRPr="00B9683D">
        <w:rPr>
          <w:sz w:val="16"/>
          <w:szCs w:val="16"/>
        </w:rPr>
        <w:t xml:space="preserve">   </w:t>
      </w:r>
    </w:p>
    <w:p w:rsidR="004239EC" w:rsidRPr="00B9683D" w:rsidRDefault="004239EC" w:rsidP="004239EC">
      <w:pPr>
        <w:jc w:val="right"/>
        <w:rPr>
          <w:sz w:val="16"/>
          <w:szCs w:val="16"/>
        </w:rPr>
      </w:pPr>
      <w:r w:rsidRPr="00B9683D">
        <w:rPr>
          <w:sz w:val="16"/>
          <w:szCs w:val="16"/>
        </w:rPr>
        <w:t xml:space="preserve">к постановлению администрации </w:t>
      </w:r>
    </w:p>
    <w:p w:rsidR="004239EC" w:rsidRPr="00B9683D" w:rsidRDefault="004239EC" w:rsidP="004239EC">
      <w:pPr>
        <w:jc w:val="right"/>
        <w:rPr>
          <w:sz w:val="16"/>
          <w:szCs w:val="16"/>
        </w:rPr>
      </w:pPr>
      <w:r w:rsidRPr="00B9683D">
        <w:rPr>
          <w:sz w:val="16"/>
          <w:szCs w:val="16"/>
        </w:rPr>
        <w:t>Тогучинского района</w:t>
      </w:r>
    </w:p>
    <w:p w:rsidR="004239EC" w:rsidRPr="0022643B" w:rsidRDefault="004239EC" w:rsidP="004239EC">
      <w:pPr>
        <w:jc w:val="right"/>
        <w:rPr>
          <w:sz w:val="16"/>
          <w:szCs w:val="16"/>
        </w:rPr>
      </w:pPr>
      <w:r w:rsidRPr="00B9683D">
        <w:rPr>
          <w:sz w:val="16"/>
          <w:szCs w:val="16"/>
        </w:rPr>
        <w:t>Новосибирской области</w:t>
      </w:r>
    </w:p>
    <w:p w:rsidR="004239EC" w:rsidRDefault="004239EC" w:rsidP="004239EC">
      <w:pPr>
        <w:jc w:val="right"/>
        <w:rPr>
          <w:sz w:val="16"/>
          <w:szCs w:val="16"/>
        </w:rPr>
      </w:pPr>
      <w:r>
        <w:rPr>
          <w:sz w:val="16"/>
          <w:szCs w:val="16"/>
        </w:rPr>
        <w:t xml:space="preserve">от </w:t>
      </w:r>
      <w:proofErr w:type="gramStart"/>
      <w:r>
        <w:rPr>
          <w:sz w:val="16"/>
          <w:szCs w:val="16"/>
        </w:rPr>
        <w:t>17.</w:t>
      </w:r>
      <w:r w:rsidRPr="00DF5C1A">
        <w:rPr>
          <w:sz w:val="16"/>
          <w:szCs w:val="16"/>
        </w:rPr>
        <w:t>0</w:t>
      </w:r>
      <w:r>
        <w:rPr>
          <w:sz w:val="16"/>
          <w:szCs w:val="16"/>
        </w:rPr>
        <w:t>2.2025  №</w:t>
      </w:r>
      <w:proofErr w:type="gramEnd"/>
      <w:r>
        <w:rPr>
          <w:sz w:val="16"/>
          <w:szCs w:val="16"/>
        </w:rPr>
        <w:t xml:space="preserve"> 165</w:t>
      </w:r>
      <w:r w:rsidRPr="00D60BAB">
        <w:rPr>
          <w:sz w:val="16"/>
          <w:szCs w:val="16"/>
        </w:rPr>
        <w:t>/П/93</w:t>
      </w:r>
    </w:p>
    <w:p w:rsidR="004239EC" w:rsidRDefault="004239EC" w:rsidP="004239EC">
      <w:pPr>
        <w:jc w:val="right"/>
        <w:rPr>
          <w:sz w:val="16"/>
          <w:szCs w:val="16"/>
        </w:rPr>
      </w:pPr>
    </w:p>
    <w:p w:rsidR="004239EC" w:rsidRPr="00590BCC" w:rsidRDefault="004239EC" w:rsidP="004239EC">
      <w:pPr>
        <w:jc w:val="right"/>
        <w:rPr>
          <w:sz w:val="16"/>
          <w:szCs w:val="16"/>
        </w:rPr>
      </w:pPr>
      <w:r w:rsidRPr="00590BCC">
        <w:rPr>
          <w:sz w:val="16"/>
          <w:szCs w:val="16"/>
        </w:rPr>
        <w:t xml:space="preserve">«ПРИЛОЖЕНИЕ № 1  </w:t>
      </w:r>
    </w:p>
    <w:p w:rsidR="004239EC" w:rsidRPr="00590BCC" w:rsidRDefault="004239EC" w:rsidP="004239EC">
      <w:pPr>
        <w:jc w:val="right"/>
        <w:rPr>
          <w:sz w:val="16"/>
          <w:szCs w:val="16"/>
        </w:rPr>
      </w:pPr>
      <w:r w:rsidRPr="00590BCC">
        <w:rPr>
          <w:sz w:val="16"/>
          <w:szCs w:val="16"/>
        </w:rPr>
        <w:t>к постановлению администрации</w:t>
      </w:r>
    </w:p>
    <w:p w:rsidR="004239EC" w:rsidRPr="00590BCC" w:rsidRDefault="004239EC" w:rsidP="004239EC">
      <w:pPr>
        <w:jc w:val="right"/>
        <w:rPr>
          <w:sz w:val="16"/>
          <w:szCs w:val="16"/>
        </w:rPr>
      </w:pPr>
      <w:r w:rsidRPr="00590BCC">
        <w:rPr>
          <w:sz w:val="16"/>
          <w:szCs w:val="16"/>
        </w:rPr>
        <w:t>Тогучинского района</w:t>
      </w:r>
    </w:p>
    <w:p w:rsidR="004239EC" w:rsidRPr="00590BCC" w:rsidRDefault="004239EC" w:rsidP="004239EC">
      <w:pPr>
        <w:jc w:val="right"/>
        <w:rPr>
          <w:sz w:val="16"/>
          <w:szCs w:val="16"/>
        </w:rPr>
      </w:pPr>
      <w:r w:rsidRPr="00590BCC">
        <w:rPr>
          <w:sz w:val="16"/>
          <w:szCs w:val="16"/>
        </w:rPr>
        <w:t>Новосибирской области</w:t>
      </w:r>
    </w:p>
    <w:p w:rsidR="00F11ADA" w:rsidRDefault="004239EC" w:rsidP="004239EC">
      <w:pPr>
        <w:jc w:val="right"/>
        <w:rPr>
          <w:sz w:val="16"/>
          <w:szCs w:val="16"/>
        </w:rPr>
      </w:pPr>
      <w:r w:rsidRPr="00590BCC">
        <w:rPr>
          <w:sz w:val="16"/>
          <w:szCs w:val="16"/>
        </w:rPr>
        <w:t xml:space="preserve">от 26.10.2023 № 1249/П/93  </w:t>
      </w:r>
    </w:p>
    <w:p w:rsidR="004239EC" w:rsidRDefault="004239EC" w:rsidP="004239EC">
      <w:pPr>
        <w:widowControl w:val="0"/>
        <w:jc w:val="center"/>
        <w:rPr>
          <w:rFonts w:eastAsia="DejaVu Sans"/>
          <w:b/>
          <w:kern w:val="1"/>
          <w:sz w:val="16"/>
          <w:szCs w:val="16"/>
          <w:lang w:eastAsia="ar-SA"/>
        </w:rPr>
      </w:pPr>
    </w:p>
    <w:p w:rsidR="004239EC" w:rsidRPr="004239EC" w:rsidRDefault="004239EC" w:rsidP="004239EC">
      <w:pPr>
        <w:widowControl w:val="0"/>
        <w:jc w:val="center"/>
        <w:rPr>
          <w:rFonts w:eastAsia="DejaVu Sans"/>
          <w:b/>
          <w:kern w:val="1"/>
          <w:sz w:val="16"/>
          <w:szCs w:val="16"/>
          <w:lang w:eastAsia="ar-SA"/>
        </w:rPr>
      </w:pPr>
      <w:r w:rsidRPr="004239EC">
        <w:rPr>
          <w:rFonts w:eastAsia="DejaVu Sans"/>
          <w:b/>
          <w:kern w:val="1"/>
          <w:sz w:val="16"/>
          <w:szCs w:val="16"/>
          <w:lang w:eastAsia="ar-SA"/>
        </w:rPr>
        <w:t>МУНИЦИПАЛЬНАЯ ПРОГРАММА</w:t>
      </w:r>
    </w:p>
    <w:p w:rsidR="004239EC" w:rsidRDefault="004239EC" w:rsidP="004239EC">
      <w:pPr>
        <w:jc w:val="center"/>
        <w:rPr>
          <w:rFonts w:eastAsia="Calibri"/>
          <w:bCs/>
          <w:sz w:val="16"/>
          <w:szCs w:val="16"/>
        </w:rPr>
      </w:pPr>
      <w:r w:rsidRPr="004239EC">
        <w:rPr>
          <w:rFonts w:eastAsia="Calibri"/>
          <w:bCs/>
          <w:sz w:val="16"/>
          <w:szCs w:val="16"/>
        </w:rPr>
        <w:t xml:space="preserve">«Развитие кадрового потенциала общего и дополнительного образования </w:t>
      </w:r>
      <w:proofErr w:type="gramStart"/>
      <w:r w:rsidRPr="004239EC">
        <w:rPr>
          <w:rFonts w:eastAsia="Calibri"/>
          <w:bCs/>
          <w:sz w:val="16"/>
          <w:szCs w:val="16"/>
        </w:rPr>
        <w:t>детей  в</w:t>
      </w:r>
      <w:proofErr w:type="gramEnd"/>
      <w:r w:rsidRPr="004239EC">
        <w:rPr>
          <w:rFonts w:eastAsia="Calibri"/>
          <w:bCs/>
          <w:sz w:val="16"/>
          <w:szCs w:val="16"/>
        </w:rPr>
        <w:t xml:space="preserve"> </w:t>
      </w:r>
      <w:proofErr w:type="spellStart"/>
      <w:r w:rsidRPr="004239EC">
        <w:rPr>
          <w:rFonts w:eastAsia="Calibri"/>
          <w:bCs/>
          <w:sz w:val="16"/>
          <w:szCs w:val="16"/>
        </w:rPr>
        <w:t>Тогучинском</w:t>
      </w:r>
      <w:proofErr w:type="spellEnd"/>
      <w:r w:rsidRPr="004239EC">
        <w:rPr>
          <w:rFonts w:eastAsia="Calibri"/>
          <w:bCs/>
          <w:sz w:val="16"/>
          <w:szCs w:val="16"/>
        </w:rPr>
        <w:t xml:space="preserve"> районе Новосибирской области</w:t>
      </w:r>
    </w:p>
    <w:p w:rsidR="004239EC" w:rsidRDefault="004239EC" w:rsidP="004239EC">
      <w:pPr>
        <w:jc w:val="center"/>
        <w:rPr>
          <w:rFonts w:eastAsia="Calibri"/>
          <w:bCs/>
          <w:sz w:val="16"/>
          <w:szCs w:val="16"/>
        </w:rPr>
      </w:pPr>
      <w:r w:rsidRPr="004239EC">
        <w:rPr>
          <w:rFonts w:eastAsia="Calibri"/>
          <w:bCs/>
          <w:sz w:val="16"/>
          <w:szCs w:val="16"/>
        </w:rPr>
        <w:t>на 2024-2026 годы»</w:t>
      </w:r>
    </w:p>
    <w:p w:rsidR="004239EC" w:rsidRDefault="004239EC" w:rsidP="004239EC">
      <w:pPr>
        <w:numPr>
          <w:ilvl w:val="0"/>
          <w:numId w:val="26"/>
        </w:numPr>
        <w:jc w:val="center"/>
        <w:rPr>
          <w:rFonts w:eastAsia="Calibri"/>
          <w:b/>
          <w:sz w:val="16"/>
          <w:szCs w:val="16"/>
        </w:rPr>
      </w:pPr>
      <w:r w:rsidRPr="004239EC">
        <w:rPr>
          <w:rFonts w:eastAsia="Calibri"/>
          <w:b/>
          <w:sz w:val="16"/>
          <w:szCs w:val="16"/>
        </w:rPr>
        <w:t>Паспорт программы</w:t>
      </w:r>
    </w:p>
    <w:tbl>
      <w:tblPr>
        <w:tblW w:w="13467" w:type="dxa"/>
        <w:tblInd w:w="75" w:type="dxa"/>
        <w:tblLayout w:type="fixed"/>
        <w:tblCellMar>
          <w:left w:w="75" w:type="dxa"/>
          <w:right w:w="75" w:type="dxa"/>
        </w:tblCellMar>
        <w:tblLook w:val="0000" w:firstRow="0" w:lastRow="0" w:firstColumn="0" w:lastColumn="0" w:noHBand="0" w:noVBand="0"/>
      </w:tblPr>
      <w:tblGrid>
        <w:gridCol w:w="1418"/>
        <w:gridCol w:w="992"/>
        <w:gridCol w:w="992"/>
        <w:gridCol w:w="851"/>
        <w:gridCol w:w="850"/>
        <w:gridCol w:w="6663"/>
        <w:gridCol w:w="1701"/>
      </w:tblGrid>
      <w:tr w:rsidR="004239EC" w:rsidRPr="00117D11" w:rsidTr="00EF4598">
        <w:trPr>
          <w:gridAfter w:val="2"/>
          <w:wAfter w:w="8364" w:type="dxa"/>
        </w:trPr>
        <w:tc>
          <w:tcPr>
            <w:tcW w:w="1418" w:type="dxa"/>
            <w:tcBorders>
              <w:top w:val="single" w:sz="4" w:space="0" w:color="000000"/>
              <w:left w:val="single" w:sz="4" w:space="0" w:color="000000"/>
              <w:bottom w:val="single" w:sz="4" w:space="0" w:color="000000"/>
            </w:tcBorders>
            <w:shd w:val="clear" w:color="auto" w:fill="auto"/>
          </w:tcPr>
          <w:p w:rsidR="004239EC" w:rsidRPr="004239EC" w:rsidRDefault="004239EC" w:rsidP="004239EC">
            <w:pPr>
              <w:rPr>
                <w:sz w:val="16"/>
                <w:szCs w:val="16"/>
              </w:rPr>
            </w:pPr>
            <w:r w:rsidRPr="004239EC">
              <w:rPr>
                <w:sz w:val="16"/>
                <w:szCs w:val="16"/>
              </w:rPr>
              <w:t xml:space="preserve">Наименование программы                   </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 xml:space="preserve">Муниципальная программа «Развитие кадрового потенциала     общего и дополнительного образования </w:t>
            </w:r>
            <w:proofErr w:type="gramStart"/>
            <w:r w:rsidRPr="00117D11">
              <w:rPr>
                <w:rFonts w:eastAsia="Calibri"/>
                <w:sz w:val="16"/>
                <w:szCs w:val="16"/>
              </w:rPr>
              <w:t>детей  в</w:t>
            </w:r>
            <w:proofErr w:type="gramEnd"/>
            <w:r w:rsidRPr="00117D11">
              <w:rPr>
                <w:rFonts w:eastAsia="Calibri"/>
                <w:sz w:val="16"/>
                <w:szCs w:val="16"/>
              </w:rPr>
              <w:t xml:space="preserve"> </w:t>
            </w:r>
            <w:proofErr w:type="spellStart"/>
            <w:r w:rsidRPr="00117D11">
              <w:rPr>
                <w:rFonts w:eastAsia="Calibri"/>
                <w:sz w:val="16"/>
                <w:szCs w:val="16"/>
              </w:rPr>
              <w:t>Тогучинском</w:t>
            </w:r>
            <w:proofErr w:type="spellEnd"/>
            <w:r w:rsidRPr="00117D11">
              <w:rPr>
                <w:rFonts w:eastAsia="Calibri"/>
                <w:sz w:val="16"/>
                <w:szCs w:val="16"/>
              </w:rPr>
              <w:t xml:space="preserve"> районе Новосибирской области на 2024-2026 годы»  </w:t>
            </w:r>
            <w:r w:rsidRPr="00117D11">
              <w:rPr>
                <w:sz w:val="16"/>
                <w:szCs w:val="16"/>
              </w:rPr>
              <w:t>(далее — Муниципальная программа, Программа)</w:t>
            </w:r>
          </w:p>
        </w:tc>
      </w:tr>
      <w:tr w:rsidR="004239EC" w:rsidRPr="00117D11" w:rsidTr="00EF4598">
        <w:trPr>
          <w:gridAfter w:val="2"/>
          <w:wAfter w:w="8364" w:type="dxa"/>
        </w:trPr>
        <w:tc>
          <w:tcPr>
            <w:tcW w:w="1418" w:type="dxa"/>
            <w:tcBorders>
              <w:top w:val="single" w:sz="4" w:space="0" w:color="000000"/>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Заказчик программы</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Администрация Тогучинского района Новосибирской области (далее – Администрация Тогучинского района)</w:t>
            </w:r>
          </w:p>
        </w:tc>
      </w:tr>
      <w:tr w:rsidR="004239EC" w:rsidRPr="00117D11" w:rsidTr="00EF4598">
        <w:trPr>
          <w:gridAfter w:val="2"/>
          <w:wAfter w:w="8364" w:type="dxa"/>
        </w:trPr>
        <w:tc>
          <w:tcPr>
            <w:tcW w:w="1418" w:type="dxa"/>
            <w:tcBorders>
              <w:top w:val="single" w:sz="4" w:space="0" w:color="000000"/>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Разработчик   программы</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4239EC" w:rsidRPr="00117D11" w:rsidRDefault="004239EC" w:rsidP="00EF4598">
            <w:pPr>
              <w:rPr>
                <w:sz w:val="16"/>
                <w:szCs w:val="16"/>
              </w:rPr>
            </w:pPr>
            <w:r w:rsidRPr="00117D11">
              <w:rPr>
                <w:sz w:val="16"/>
                <w:szCs w:val="16"/>
              </w:rPr>
              <w:t>Управление образования и молодежной политики Администрации Тогучинского района (далее- управление образования и молодежной политики)</w:t>
            </w:r>
          </w:p>
        </w:tc>
      </w:tr>
      <w:tr w:rsidR="004239EC" w:rsidRPr="00117D11" w:rsidTr="00EF4598">
        <w:trPr>
          <w:gridAfter w:val="2"/>
          <w:wAfter w:w="8364" w:type="dxa"/>
        </w:trPr>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 xml:space="preserve">Руководитель программы                   </w:t>
            </w:r>
          </w:p>
        </w:tc>
        <w:tc>
          <w:tcPr>
            <w:tcW w:w="3685" w:type="dxa"/>
            <w:gridSpan w:val="4"/>
            <w:tcBorders>
              <w:left w:val="single" w:sz="4" w:space="0" w:color="000000"/>
              <w:bottom w:val="single" w:sz="4" w:space="0" w:color="000000"/>
              <w:right w:val="single" w:sz="4" w:space="0" w:color="000000"/>
            </w:tcBorders>
            <w:shd w:val="clear" w:color="auto" w:fill="auto"/>
          </w:tcPr>
          <w:p w:rsidR="004239EC" w:rsidRPr="00117D11" w:rsidRDefault="004239EC" w:rsidP="00EF4598">
            <w:pPr>
              <w:rPr>
                <w:sz w:val="16"/>
                <w:szCs w:val="16"/>
              </w:rPr>
            </w:pPr>
            <w:r w:rsidRPr="00117D11">
              <w:rPr>
                <w:sz w:val="16"/>
                <w:szCs w:val="16"/>
              </w:rPr>
              <w:t xml:space="preserve">Заместитель главы Администрации Тогучинского района </w:t>
            </w:r>
            <w:proofErr w:type="spellStart"/>
            <w:r w:rsidRPr="00117D11">
              <w:rPr>
                <w:sz w:val="16"/>
                <w:szCs w:val="16"/>
              </w:rPr>
              <w:t>Боруто</w:t>
            </w:r>
            <w:proofErr w:type="spellEnd"/>
            <w:r w:rsidRPr="00117D11">
              <w:rPr>
                <w:sz w:val="16"/>
                <w:szCs w:val="16"/>
              </w:rPr>
              <w:t xml:space="preserve"> В.А.</w:t>
            </w:r>
          </w:p>
        </w:tc>
      </w:tr>
      <w:tr w:rsidR="004239EC" w:rsidRPr="00117D11" w:rsidTr="00EF4598">
        <w:trPr>
          <w:gridAfter w:val="2"/>
          <w:wAfter w:w="8364" w:type="dxa"/>
        </w:trPr>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 xml:space="preserve">Исполнители основных мероприятий         </w:t>
            </w:r>
          </w:p>
        </w:tc>
        <w:tc>
          <w:tcPr>
            <w:tcW w:w="3685" w:type="dxa"/>
            <w:gridSpan w:val="4"/>
            <w:tcBorders>
              <w:left w:val="single" w:sz="4" w:space="0" w:color="000000"/>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 xml:space="preserve">Управление образования и молодёжной политики администрации Тогучинского района Новосибирской области (далее – управление образования и молодёжной политики), муниципальные образовательные организации Тогучинского района Новосибирской области (далее –   муниципальные образовательные организации, ОО), информационно-методический отдел МБОУ ДО Тогучинского района «Центр развития творчества» (далее –ИМО) </w:t>
            </w:r>
          </w:p>
        </w:tc>
      </w:tr>
      <w:tr w:rsidR="004239EC" w:rsidRPr="00117D11" w:rsidTr="00EF4598">
        <w:trPr>
          <w:gridAfter w:val="2"/>
          <w:wAfter w:w="8364" w:type="dxa"/>
        </w:trPr>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 xml:space="preserve">Цели и задачи программы                  </w:t>
            </w:r>
          </w:p>
        </w:tc>
        <w:tc>
          <w:tcPr>
            <w:tcW w:w="3685" w:type="dxa"/>
            <w:gridSpan w:val="4"/>
            <w:tcBorders>
              <w:left w:val="single" w:sz="4" w:space="0" w:color="000000"/>
              <w:bottom w:val="single" w:sz="4" w:space="0" w:color="000000"/>
              <w:right w:val="single" w:sz="4" w:space="0" w:color="000000"/>
            </w:tcBorders>
            <w:shd w:val="clear" w:color="auto" w:fill="auto"/>
          </w:tcPr>
          <w:p w:rsidR="004239EC" w:rsidRPr="00117D11" w:rsidRDefault="004239EC" w:rsidP="00EF4598">
            <w:pPr>
              <w:rPr>
                <w:sz w:val="16"/>
                <w:szCs w:val="16"/>
              </w:rPr>
            </w:pPr>
            <w:r w:rsidRPr="00117D11">
              <w:rPr>
                <w:sz w:val="16"/>
                <w:szCs w:val="16"/>
              </w:rPr>
              <w:t xml:space="preserve">  Цель: обеспечение системы образования Тогучинского района Новосибирской области (далее – </w:t>
            </w:r>
            <w:proofErr w:type="spellStart"/>
            <w:r w:rsidRPr="00117D11">
              <w:rPr>
                <w:sz w:val="16"/>
                <w:szCs w:val="16"/>
              </w:rPr>
              <w:t>Тогучинский</w:t>
            </w:r>
            <w:proofErr w:type="spellEnd"/>
            <w:r w:rsidRPr="00117D11">
              <w:rPr>
                <w:sz w:val="16"/>
                <w:szCs w:val="16"/>
              </w:rPr>
              <w:t xml:space="preserve"> район) высококвалифицированными кадрами, обладающими компетенциями по реализации основных образовательных программ   общего, в том числе дошкольного, и дополнительного </w:t>
            </w:r>
            <w:r w:rsidRPr="00117D11">
              <w:rPr>
                <w:sz w:val="16"/>
                <w:szCs w:val="16"/>
              </w:rPr>
              <w:lastRenderedPageBreak/>
              <w:t>образования в соответствии с федеральными государственными образовательными стандартами (далее – ФГОС), формирование и распространение инновационных педагогических практик обучения и развития детей.</w:t>
            </w:r>
          </w:p>
          <w:p w:rsidR="004239EC" w:rsidRPr="00117D11" w:rsidRDefault="004239EC" w:rsidP="00EF4598">
            <w:pPr>
              <w:rPr>
                <w:sz w:val="16"/>
                <w:szCs w:val="16"/>
              </w:rPr>
            </w:pPr>
            <w:r w:rsidRPr="00117D11">
              <w:rPr>
                <w:sz w:val="16"/>
                <w:szCs w:val="16"/>
              </w:rPr>
              <w:t xml:space="preserve"> </w:t>
            </w:r>
          </w:p>
          <w:p w:rsidR="004239EC" w:rsidRPr="00117D11" w:rsidRDefault="004239EC" w:rsidP="00EF4598">
            <w:pPr>
              <w:rPr>
                <w:rFonts w:eastAsia="Calibri"/>
                <w:sz w:val="16"/>
                <w:szCs w:val="16"/>
              </w:rPr>
            </w:pPr>
            <w:r w:rsidRPr="00117D11">
              <w:rPr>
                <w:sz w:val="16"/>
                <w:szCs w:val="16"/>
              </w:rPr>
              <w:t>Задачи:</w:t>
            </w:r>
          </w:p>
          <w:p w:rsidR="004239EC" w:rsidRPr="00117D11" w:rsidRDefault="004239EC" w:rsidP="00EF4598">
            <w:pPr>
              <w:rPr>
                <w:rFonts w:eastAsia="Calibri"/>
                <w:sz w:val="16"/>
                <w:szCs w:val="16"/>
              </w:rPr>
            </w:pPr>
            <w:r w:rsidRPr="00117D11">
              <w:rPr>
                <w:rFonts w:eastAsia="Calibri"/>
                <w:sz w:val="16"/>
                <w:szCs w:val="16"/>
              </w:rPr>
              <w:t>Создание условий для повышения профессиональной квалификации кадров с учётом требований профессионального стандарта и ФГОС;</w:t>
            </w:r>
          </w:p>
          <w:p w:rsidR="004239EC" w:rsidRPr="00117D11" w:rsidRDefault="004239EC" w:rsidP="00EF4598">
            <w:pPr>
              <w:rPr>
                <w:rFonts w:eastAsia="Calibri"/>
                <w:sz w:val="16"/>
                <w:szCs w:val="16"/>
              </w:rPr>
            </w:pPr>
            <w:r w:rsidRPr="00117D11">
              <w:rPr>
                <w:rFonts w:eastAsia="Calibri"/>
                <w:sz w:val="16"/>
                <w:szCs w:val="16"/>
              </w:rPr>
              <w:t>содействие   развитию   активной позиции педагога в обеспечении непрерывного роста своего профессионального мастерства;</w:t>
            </w:r>
          </w:p>
          <w:p w:rsidR="004239EC" w:rsidRPr="00117D11" w:rsidRDefault="004239EC" w:rsidP="00EF4598">
            <w:pPr>
              <w:rPr>
                <w:rFonts w:eastAsia="Calibri"/>
                <w:sz w:val="16"/>
                <w:szCs w:val="16"/>
              </w:rPr>
            </w:pPr>
            <w:r w:rsidRPr="00117D11">
              <w:rPr>
                <w:rFonts w:eastAsia="Calibri"/>
                <w:sz w:val="16"/>
                <w:szCs w:val="16"/>
              </w:rPr>
              <w:t>создание благоприятных условий для реализации системы мер по привлечению и закреплению квалифицированных кадров в системе   образования Тогучинского района;</w:t>
            </w:r>
          </w:p>
          <w:p w:rsidR="004239EC" w:rsidRPr="00117D11" w:rsidRDefault="004239EC" w:rsidP="00EF4598">
            <w:pPr>
              <w:rPr>
                <w:rFonts w:eastAsia="Calibri"/>
                <w:sz w:val="16"/>
                <w:szCs w:val="16"/>
              </w:rPr>
            </w:pPr>
            <w:r w:rsidRPr="00117D11">
              <w:rPr>
                <w:rFonts w:eastAsia="Calibri"/>
                <w:sz w:val="16"/>
                <w:szCs w:val="16"/>
              </w:rPr>
              <w:t>совершенствование системы мероприятий, направленных на выявление, поощрение и распространение   лучшего педагогического опыта;</w:t>
            </w:r>
          </w:p>
          <w:p w:rsidR="004239EC" w:rsidRPr="00117D11" w:rsidRDefault="004239EC" w:rsidP="00EF4598">
            <w:pPr>
              <w:rPr>
                <w:rFonts w:eastAsia="Calibri"/>
                <w:sz w:val="16"/>
                <w:szCs w:val="16"/>
              </w:rPr>
            </w:pPr>
            <w:r w:rsidRPr="00117D11">
              <w:rPr>
                <w:rFonts w:eastAsia="Calibri"/>
                <w:sz w:val="16"/>
                <w:szCs w:val="16"/>
              </w:rPr>
              <w:t>оказание поддержки муниципальным образовательным организациям, внёсшим значительный вклад в развитие системы образования Тогучинского района.</w:t>
            </w:r>
          </w:p>
        </w:tc>
      </w:tr>
      <w:tr w:rsidR="004239EC" w:rsidRPr="00117D11" w:rsidTr="00EF4598">
        <w:trPr>
          <w:gridAfter w:val="2"/>
          <w:wAfter w:w="8364" w:type="dxa"/>
        </w:trPr>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Срок реализации</w:t>
            </w:r>
          </w:p>
        </w:tc>
        <w:tc>
          <w:tcPr>
            <w:tcW w:w="3685" w:type="dxa"/>
            <w:gridSpan w:val="4"/>
            <w:tcBorders>
              <w:left w:val="single" w:sz="4" w:space="0" w:color="000000"/>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Период реализации Программы 2024-2026 годы. Этапы реализации не выделяются, так как ожидаемый результат достигается через проведение мероприятий, входящих в Программу.</w:t>
            </w:r>
          </w:p>
          <w:p w:rsidR="004239EC" w:rsidRPr="00117D11" w:rsidRDefault="004239EC" w:rsidP="00EF4598">
            <w:pPr>
              <w:rPr>
                <w:rFonts w:eastAsia="Calibri"/>
                <w:sz w:val="16"/>
                <w:szCs w:val="16"/>
              </w:rPr>
            </w:pPr>
          </w:p>
        </w:tc>
      </w:tr>
      <w:tr w:rsidR="004239EC" w:rsidRPr="00117D11" w:rsidTr="00EF4598">
        <w:trPr>
          <w:gridAfter w:val="2"/>
          <w:wAfter w:w="8364" w:type="dxa"/>
        </w:trPr>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Объёмы финансирования (с расшифровкой по годам и источникам финансирования)</w:t>
            </w:r>
          </w:p>
        </w:tc>
        <w:tc>
          <w:tcPr>
            <w:tcW w:w="992" w:type="dxa"/>
            <w:tcBorders>
              <w:left w:val="single" w:sz="4" w:space="0" w:color="000000"/>
              <w:bottom w:val="single" w:sz="4" w:space="0" w:color="000000"/>
              <w:right w:val="single" w:sz="4" w:space="0" w:color="auto"/>
            </w:tcBorders>
            <w:shd w:val="clear" w:color="auto" w:fill="auto"/>
          </w:tcPr>
          <w:p w:rsidR="004239EC" w:rsidRPr="00117D11" w:rsidRDefault="004239EC" w:rsidP="00EF4598">
            <w:pPr>
              <w:rPr>
                <w:sz w:val="16"/>
                <w:szCs w:val="16"/>
              </w:rPr>
            </w:pPr>
            <w:r w:rsidRPr="00117D11">
              <w:rPr>
                <w:sz w:val="16"/>
                <w:szCs w:val="16"/>
              </w:rPr>
              <w:t>Итого</w:t>
            </w:r>
          </w:p>
          <w:p w:rsidR="004239EC" w:rsidRPr="00117D11" w:rsidRDefault="004239EC" w:rsidP="00EF4598">
            <w:pPr>
              <w:rPr>
                <w:sz w:val="16"/>
                <w:szCs w:val="16"/>
              </w:rPr>
            </w:pPr>
            <w:r w:rsidRPr="00117D11">
              <w:rPr>
                <w:sz w:val="16"/>
                <w:szCs w:val="16"/>
              </w:rPr>
              <w:t>(тыс. руб.)</w:t>
            </w:r>
          </w:p>
        </w:tc>
        <w:tc>
          <w:tcPr>
            <w:tcW w:w="992" w:type="dxa"/>
            <w:tcBorders>
              <w:left w:val="single" w:sz="4" w:space="0" w:color="auto"/>
              <w:bottom w:val="single" w:sz="4" w:space="0" w:color="auto"/>
              <w:right w:val="single" w:sz="4" w:space="0" w:color="auto"/>
            </w:tcBorders>
            <w:shd w:val="clear" w:color="auto" w:fill="auto"/>
          </w:tcPr>
          <w:p w:rsidR="004239EC" w:rsidRPr="00117D11" w:rsidRDefault="004239EC" w:rsidP="00EF4598">
            <w:pPr>
              <w:rPr>
                <w:sz w:val="16"/>
                <w:szCs w:val="16"/>
              </w:rPr>
            </w:pPr>
            <w:r w:rsidRPr="00117D11">
              <w:rPr>
                <w:sz w:val="16"/>
                <w:szCs w:val="16"/>
              </w:rPr>
              <w:t>2024</w:t>
            </w:r>
          </w:p>
        </w:tc>
        <w:tc>
          <w:tcPr>
            <w:tcW w:w="851" w:type="dxa"/>
            <w:tcBorders>
              <w:left w:val="single" w:sz="4" w:space="0" w:color="auto"/>
              <w:bottom w:val="single" w:sz="4" w:space="0" w:color="auto"/>
              <w:right w:val="single" w:sz="4" w:space="0" w:color="auto"/>
            </w:tcBorders>
            <w:shd w:val="clear" w:color="auto" w:fill="auto"/>
          </w:tcPr>
          <w:p w:rsidR="004239EC" w:rsidRPr="00117D11" w:rsidRDefault="004239EC" w:rsidP="00EF4598">
            <w:pPr>
              <w:rPr>
                <w:sz w:val="16"/>
                <w:szCs w:val="16"/>
              </w:rPr>
            </w:pPr>
            <w:r w:rsidRPr="00117D11">
              <w:rPr>
                <w:sz w:val="16"/>
                <w:szCs w:val="16"/>
              </w:rPr>
              <w:t>2025</w:t>
            </w:r>
          </w:p>
        </w:tc>
        <w:tc>
          <w:tcPr>
            <w:tcW w:w="850" w:type="dxa"/>
            <w:tcBorders>
              <w:left w:val="single" w:sz="4" w:space="0" w:color="auto"/>
              <w:bottom w:val="single" w:sz="4" w:space="0" w:color="auto"/>
              <w:right w:val="single" w:sz="4" w:space="0" w:color="000000"/>
            </w:tcBorders>
            <w:shd w:val="clear" w:color="auto" w:fill="auto"/>
          </w:tcPr>
          <w:p w:rsidR="004239EC" w:rsidRPr="00117D11" w:rsidRDefault="004239EC" w:rsidP="00EF4598">
            <w:pPr>
              <w:rPr>
                <w:sz w:val="16"/>
                <w:szCs w:val="16"/>
              </w:rPr>
            </w:pPr>
            <w:r w:rsidRPr="00117D11">
              <w:rPr>
                <w:sz w:val="16"/>
                <w:szCs w:val="16"/>
              </w:rPr>
              <w:t>2026</w:t>
            </w:r>
          </w:p>
          <w:p w:rsidR="004239EC" w:rsidRPr="00117D11" w:rsidRDefault="004239EC" w:rsidP="00EF4598">
            <w:pPr>
              <w:rPr>
                <w:sz w:val="16"/>
                <w:szCs w:val="16"/>
              </w:rPr>
            </w:pPr>
          </w:p>
        </w:tc>
      </w:tr>
      <w:tr w:rsidR="004239EC" w:rsidRPr="00117D11" w:rsidTr="00EF4598">
        <w:trPr>
          <w:gridAfter w:val="2"/>
          <w:wAfter w:w="8364" w:type="dxa"/>
        </w:trPr>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Всего по программе</w:t>
            </w:r>
          </w:p>
        </w:tc>
        <w:tc>
          <w:tcPr>
            <w:tcW w:w="992"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1007,75400</w:t>
            </w:r>
          </w:p>
        </w:tc>
        <w:tc>
          <w:tcPr>
            <w:tcW w:w="992"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366,35000</w:t>
            </w:r>
          </w:p>
        </w:tc>
        <w:tc>
          <w:tcPr>
            <w:tcW w:w="851" w:type="dxa"/>
            <w:tcBorders>
              <w:left w:val="single" w:sz="4" w:space="0" w:color="auto"/>
              <w:bottom w:val="single" w:sz="4" w:space="0" w:color="000000"/>
              <w:right w:val="single" w:sz="4" w:space="0" w:color="auto"/>
            </w:tcBorders>
            <w:shd w:val="clear" w:color="auto" w:fill="auto"/>
          </w:tcPr>
          <w:p w:rsidR="004239EC" w:rsidRPr="00117D11" w:rsidRDefault="004239EC" w:rsidP="00EF4598">
            <w:pPr>
              <w:rPr>
                <w:rFonts w:eastAsia="Calibri"/>
                <w:sz w:val="16"/>
                <w:szCs w:val="16"/>
              </w:rPr>
            </w:pPr>
            <w:r w:rsidRPr="00117D11">
              <w:rPr>
                <w:rFonts w:eastAsia="Calibri"/>
                <w:sz w:val="16"/>
                <w:szCs w:val="16"/>
              </w:rPr>
              <w:t>641,40400</w:t>
            </w:r>
          </w:p>
        </w:tc>
        <w:tc>
          <w:tcPr>
            <w:tcW w:w="850"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0,0</w:t>
            </w:r>
          </w:p>
        </w:tc>
      </w:tr>
      <w:tr w:rsidR="004239EC" w:rsidRPr="00117D11" w:rsidTr="00EF4598">
        <w:trPr>
          <w:gridAfter w:val="2"/>
          <w:wAfter w:w="8364" w:type="dxa"/>
        </w:trPr>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Федеральный бюджет</w:t>
            </w:r>
          </w:p>
        </w:tc>
        <w:tc>
          <w:tcPr>
            <w:tcW w:w="992"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c>
          <w:tcPr>
            <w:tcW w:w="992"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c>
          <w:tcPr>
            <w:tcW w:w="851" w:type="dxa"/>
            <w:tcBorders>
              <w:left w:val="single" w:sz="4" w:space="0" w:color="auto"/>
              <w:bottom w:val="single" w:sz="4" w:space="0" w:color="000000"/>
              <w:right w:val="single" w:sz="4" w:space="0" w:color="auto"/>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c>
          <w:tcPr>
            <w:tcW w:w="850"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r>
      <w:tr w:rsidR="004239EC" w:rsidRPr="00117D11" w:rsidTr="00EF4598">
        <w:trPr>
          <w:gridAfter w:val="2"/>
          <w:wAfter w:w="8364" w:type="dxa"/>
        </w:trPr>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Бюджет Новосибирской области</w:t>
            </w:r>
          </w:p>
        </w:tc>
        <w:tc>
          <w:tcPr>
            <w:tcW w:w="992"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c>
          <w:tcPr>
            <w:tcW w:w="992"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c>
          <w:tcPr>
            <w:tcW w:w="851" w:type="dxa"/>
            <w:tcBorders>
              <w:left w:val="single" w:sz="4" w:space="0" w:color="auto"/>
              <w:bottom w:val="single" w:sz="4" w:space="0" w:color="000000"/>
              <w:right w:val="single" w:sz="4" w:space="0" w:color="auto"/>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c>
          <w:tcPr>
            <w:tcW w:w="850"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r>
      <w:tr w:rsidR="004239EC" w:rsidRPr="00117D11" w:rsidTr="00EF4598">
        <w:trPr>
          <w:gridAfter w:val="2"/>
          <w:wAfter w:w="8364" w:type="dxa"/>
        </w:trPr>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Бюджет Тогучинского района Новосибирской области</w:t>
            </w:r>
          </w:p>
        </w:tc>
        <w:tc>
          <w:tcPr>
            <w:tcW w:w="992"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1007,75400</w:t>
            </w:r>
          </w:p>
        </w:tc>
        <w:tc>
          <w:tcPr>
            <w:tcW w:w="992"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366,35000</w:t>
            </w:r>
          </w:p>
        </w:tc>
        <w:tc>
          <w:tcPr>
            <w:tcW w:w="851" w:type="dxa"/>
            <w:tcBorders>
              <w:left w:val="single" w:sz="4" w:space="0" w:color="auto"/>
              <w:bottom w:val="single" w:sz="4" w:space="0" w:color="000000"/>
              <w:right w:val="single" w:sz="4" w:space="0" w:color="auto"/>
            </w:tcBorders>
            <w:shd w:val="clear" w:color="auto" w:fill="auto"/>
          </w:tcPr>
          <w:p w:rsidR="004239EC" w:rsidRPr="00117D11" w:rsidRDefault="004239EC" w:rsidP="00EF4598">
            <w:pPr>
              <w:rPr>
                <w:rFonts w:eastAsia="Calibri"/>
                <w:sz w:val="16"/>
                <w:szCs w:val="16"/>
              </w:rPr>
            </w:pPr>
            <w:r w:rsidRPr="00117D11">
              <w:rPr>
                <w:rFonts w:eastAsia="Calibri"/>
                <w:sz w:val="16"/>
                <w:szCs w:val="16"/>
              </w:rPr>
              <w:t>641,40400</w:t>
            </w:r>
          </w:p>
        </w:tc>
        <w:tc>
          <w:tcPr>
            <w:tcW w:w="850"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r>
      <w:tr w:rsidR="004239EC" w:rsidRPr="00117D11" w:rsidTr="00EF4598">
        <w:trPr>
          <w:gridAfter w:val="2"/>
          <w:wAfter w:w="8364" w:type="dxa"/>
        </w:trPr>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lastRenderedPageBreak/>
              <w:t>Внебюджетные источники</w:t>
            </w:r>
          </w:p>
        </w:tc>
        <w:tc>
          <w:tcPr>
            <w:tcW w:w="992"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c>
          <w:tcPr>
            <w:tcW w:w="992"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c>
          <w:tcPr>
            <w:tcW w:w="851" w:type="dxa"/>
            <w:tcBorders>
              <w:left w:val="single" w:sz="4" w:space="0" w:color="auto"/>
              <w:bottom w:val="single" w:sz="4" w:space="0" w:color="000000"/>
              <w:right w:val="single" w:sz="4" w:space="0" w:color="auto"/>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c>
          <w:tcPr>
            <w:tcW w:w="850" w:type="dxa"/>
            <w:tcBorders>
              <w:left w:val="single" w:sz="4" w:space="0" w:color="auto"/>
              <w:bottom w:val="single" w:sz="4" w:space="0" w:color="000000"/>
              <w:right w:val="single" w:sz="4" w:space="0" w:color="000000"/>
            </w:tcBorders>
            <w:shd w:val="clear" w:color="auto" w:fill="auto"/>
          </w:tcPr>
          <w:p w:rsidR="004239EC" w:rsidRPr="00117D11" w:rsidRDefault="004239EC" w:rsidP="00EF4598">
            <w:pPr>
              <w:rPr>
                <w:rFonts w:eastAsia="Calibri"/>
                <w:sz w:val="16"/>
                <w:szCs w:val="16"/>
              </w:rPr>
            </w:pPr>
            <w:r w:rsidRPr="00117D11">
              <w:rPr>
                <w:rFonts w:eastAsia="Calibri"/>
                <w:sz w:val="16"/>
                <w:szCs w:val="16"/>
              </w:rPr>
              <w:t>0</w:t>
            </w:r>
          </w:p>
        </w:tc>
      </w:tr>
      <w:tr w:rsidR="004239EC" w:rsidRPr="00117D11" w:rsidTr="00EF4598">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p>
        </w:tc>
        <w:tc>
          <w:tcPr>
            <w:tcW w:w="3685" w:type="dxa"/>
            <w:gridSpan w:val="4"/>
            <w:tcBorders>
              <w:left w:val="single" w:sz="4" w:space="0" w:color="000000"/>
              <w:bottom w:val="single" w:sz="4" w:space="0" w:color="000000"/>
              <w:right w:val="single" w:sz="4" w:space="0" w:color="000000"/>
            </w:tcBorders>
            <w:shd w:val="clear" w:color="auto" w:fill="auto"/>
          </w:tcPr>
          <w:p w:rsidR="004239EC" w:rsidRPr="00117D11" w:rsidRDefault="004239EC" w:rsidP="00EF4598">
            <w:pPr>
              <w:rPr>
                <w:sz w:val="16"/>
                <w:szCs w:val="16"/>
              </w:rPr>
            </w:pPr>
            <w:r w:rsidRPr="00117D11">
              <w:rPr>
                <w:sz w:val="16"/>
                <w:szCs w:val="16"/>
              </w:rPr>
              <w:t>Объём финансирования Муниципальной программы ежегодно уточняется при формировании бюджета Тогучинского района Новосибирской области (далее – бюджет района) на соответствующий финансовый год и плановый период.</w:t>
            </w:r>
          </w:p>
          <w:p w:rsidR="004239EC" w:rsidRPr="00117D11" w:rsidRDefault="004239EC" w:rsidP="00EF4598">
            <w:pPr>
              <w:rPr>
                <w:rFonts w:eastAsia="Calibri"/>
                <w:sz w:val="16"/>
                <w:szCs w:val="16"/>
              </w:rPr>
            </w:pPr>
          </w:p>
        </w:tc>
        <w:tc>
          <w:tcPr>
            <w:tcW w:w="6663" w:type="dxa"/>
          </w:tcPr>
          <w:p w:rsidR="004239EC" w:rsidRPr="00117D11" w:rsidRDefault="004239EC" w:rsidP="00EF4598">
            <w:pPr>
              <w:rPr>
                <w:sz w:val="16"/>
                <w:szCs w:val="16"/>
              </w:rPr>
            </w:pPr>
          </w:p>
        </w:tc>
        <w:tc>
          <w:tcPr>
            <w:tcW w:w="1701" w:type="dxa"/>
          </w:tcPr>
          <w:p w:rsidR="004239EC" w:rsidRPr="00117D11" w:rsidRDefault="004239EC" w:rsidP="00EF4598">
            <w:pPr>
              <w:rPr>
                <w:rFonts w:eastAsia="Calibri"/>
                <w:sz w:val="16"/>
                <w:szCs w:val="16"/>
              </w:rPr>
            </w:pPr>
            <w:r w:rsidRPr="00117D11">
              <w:rPr>
                <w:rFonts w:eastAsia="Calibri"/>
                <w:sz w:val="16"/>
                <w:szCs w:val="16"/>
              </w:rPr>
              <w:t xml:space="preserve">       0</w:t>
            </w:r>
          </w:p>
        </w:tc>
      </w:tr>
      <w:tr w:rsidR="004239EC" w:rsidRPr="00117D11" w:rsidTr="00EF4598">
        <w:trPr>
          <w:gridAfter w:val="2"/>
          <w:wAfter w:w="8364" w:type="dxa"/>
          <w:trHeight w:val="1000"/>
        </w:trPr>
        <w:tc>
          <w:tcPr>
            <w:tcW w:w="1418" w:type="dxa"/>
            <w:tcBorders>
              <w:top w:val="single" w:sz="4" w:space="0" w:color="000000"/>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 xml:space="preserve">Ожидаемые конечные результаты реализации </w:t>
            </w:r>
            <w:r w:rsidRPr="00117D11">
              <w:rPr>
                <w:sz w:val="16"/>
                <w:szCs w:val="16"/>
              </w:rPr>
              <w:br/>
              <w:t xml:space="preserve">программы, выраженные в соответствующих показателях, поддающихся количественной оценке                                   </w:t>
            </w:r>
          </w:p>
        </w:tc>
        <w:tc>
          <w:tcPr>
            <w:tcW w:w="3685" w:type="dxa"/>
            <w:gridSpan w:val="4"/>
            <w:tcBorders>
              <w:left w:val="single" w:sz="4" w:space="0" w:color="000000"/>
              <w:bottom w:val="single" w:sz="4" w:space="0" w:color="000000"/>
              <w:right w:val="single" w:sz="4" w:space="0" w:color="000000"/>
            </w:tcBorders>
            <w:shd w:val="clear" w:color="auto" w:fill="auto"/>
          </w:tcPr>
          <w:p w:rsidR="004239EC" w:rsidRPr="00117D11" w:rsidRDefault="004239EC" w:rsidP="00EF4598">
            <w:pPr>
              <w:rPr>
                <w:sz w:val="16"/>
                <w:szCs w:val="16"/>
              </w:rPr>
            </w:pPr>
            <w:r w:rsidRPr="00117D11">
              <w:rPr>
                <w:sz w:val="16"/>
                <w:szCs w:val="16"/>
              </w:rPr>
              <w:t xml:space="preserve">        К концу 2026 года в результате реализации мероприятий Программы будут достигнуты следующие результаты:</w:t>
            </w:r>
          </w:p>
          <w:p w:rsidR="004239EC" w:rsidRPr="00117D11" w:rsidRDefault="004239EC" w:rsidP="00EF4598">
            <w:pPr>
              <w:rPr>
                <w:sz w:val="16"/>
                <w:szCs w:val="16"/>
              </w:rPr>
            </w:pPr>
            <w:r w:rsidRPr="00117D11">
              <w:rPr>
                <w:sz w:val="16"/>
                <w:szCs w:val="16"/>
              </w:rPr>
              <w:t xml:space="preserve">        1. доля педагогических работников муниципальных образовательных организаций, прошедших курсы повышения квалификации или переподготовку в течение трёх лет, составит 100%;</w:t>
            </w:r>
          </w:p>
          <w:p w:rsidR="004239EC" w:rsidRPr="00117D11" w:rsidRDefault="004239EC" w:rsidP="00EF4598">
            <w:pPr>
              <w:rPr>
                <w:sz w:val="16"/>
                <w:szCs w:val="16"/>
              </w:rPr>
            </w:pPr>
            <w:r w:rsidRPr="00117D11">
              <w:rPr>
                <w:sz w:val="16"/>
                <w:szCs w:val="16"/>
              </w:rPr>
              <w:t xml:space="preserve">         2. доля педагогических работников с высшим образованием в общей численности педагогических работников муниципальных образовательных организаций   составит 72%;</w:t>
            </w:r>
          </w:p>
          <w:p w:rsidR="004239EC" w:rsidRPr="00117D11" w:rsidRDefault="004239EC" w:rsidP="00EF4598">
            <w:pPr>
              <w:rPr>
                <w:sz w:val="16"/>
                <w:szCs w:val="16"/>
              </w:rPr>
            </w:pPr>
            <w:r w:rsidRPr="00117D11">
              <w:rPr>
                <w:sz w:val="16"/>
                <w:szCs w:val="16"/>
              </w:rPr>
              <w:t xml:space="preserve">         3. доля выпускников, показывающих высокие результаты </w:t>
            </w:r>
            <w:proofErr w:type="spellStart"/>
            <w:r w:rsidRPr="00117D11">
              <w:rPr>
                <w:sz w:val="16"/>
                <w:szCs w:val="16"/>
              </w:rPr>
              <w:t>обученности</w:t>
            </w:r>
            <w:proofErr w:type="spellEnd"/>
            <w:r w:rsidRPr="00117D11">
              <w:rPr>
                <w:sz w:val="16"/>
                <w:szCs w:val="16"/>
              </w:rPr>
              <w:t>, составит не менее 42%;</w:t>
            </w:r>
          </w:p>
          <w:p w:rsidR="004239EC" w:rsidRPr="00117D11" w:rsidRDefault="004239EC" w:rsidP="00EF4598">
            <w:pPr>
              <w:rPr>
                <w:sz w:val="16"/>
                <w:szCs w:val="16"/>
              </w:rPr>
            </w:pPr>
            <w:r w:rsidRPr="00117D11">
              <w:rPr>
                <w:sz w:val="16"/>
                <w:szCs w:val="16"/>
              </w:rPr>
              <w:t xml:space="preserve">         4. доля педагогических работников с высшей и первой квалификационной категорией в общей численности педагогических работников муниципальных образовательных организаций    составит 73%;</w:t>
            </w:r>
          </w:p>
          <w:p w:rsidR="004239EC" w:rsidRPr="00117D11" w:rsidRDefault="004239EC" w:rsidP="00EF4598">
            <w:pPr>
              <w:rPr>
                <w:sz w:val="16"/>
                <w:szCs w:val="16"/>
              </w:rPr>
            </w:pPr>
            <w:r w:rsidRPr="00117D11">
              <w:rPr>
                <w:sz w:val="16"/>
                <w:szCs w:val="16"/>
              </w:rPr>
              <w:t xml:space="preserve">         5. доля учителей с первой и высшей категорией в общей численности учителей муниципальных образовательных организаций   составит 75%;</w:t>
            </w:r>
          </w:p>
          <w:p w:rsidR="004239EC" w:rsidRPr="00117D11" w:rsidRDefault="004239EC" w:rsidP="00EF4598">
            <w:pPr>
              <w:rPr>
                <w:sz w:val="16"/>
                <w:szCs w:val="16"/>
              </w:rPr>
            </w:pPr>
            <w:r w:rsidRPr="00117D11">
              <w:rPr>
                <w:sz w:val="16"/>
                <w:szCs w:val="16"/>
              </w:rPr>
              <w:t xml:space="preserve">         6. доля педагогических работников в возрасте до 35 лет в общей численности педагогических работников муниципальных образовательных организаций   составит не менее 22%;</w:t>
            </w:r>
          </w:p>
          <w:p w:rsidR="004239EC" w:rsidRPr="00117D11" w:rsidRDefault="004239EC" w:rsidP="00EF4598">
            <w:pPr>
              <w:rPr>
                <w:sz w:val="16"/>
                <w:szCs w:val="16"/>
              </w:rPr>
            </w:pPr>
            <w:r w:rsidRPr="00117D11">
              <w:rPr>
                <w:sz w:val="16"/>
                <w:szCs w:val="16"/>
              </w:rPr>
              <w:t xml:space="preserve">         7. доля   педагогических работников муниципальных образовательных организаций, вовлеченных в реализацию проектов, пилотных площадок и участие в конкурсах профессионального мастерства различного уровня, достигнет 45%; </w:t>
            </w:r>
          </w:p>
          <w:p w:rsidR="004239EC" w:rsidRPr="00117D11" w:rsidRDefault="004239EC" w:rsidP="00EF4598">
            <w:pPr>
              <w:rPr>
                <w:sz w:val="16"/>
                <w:szCs w:val="16"/>
              </w:rPr>
            </w:pPr>
            <w:r w:rsidRPr="00117D11">
              <w:rPr>
                <w:sz w:val="16"/>
                <w:szCs w:val="16"/>
              </w:rPr>
              <w:t xml:space="preserve">         8.  доля педагогических работников муниципальных образовательных организаций, отмеченных наградами района, составит не менее 50%;</w:t>
            </w:r>
          </w:p>
          <w:p w:rsidR="004239EC" w:rsidRPr="00117D11" w:rsidRDefault="004239EC" w:rsidP="00EF4598">
            <w:pPr>
              <w:rPr>
                <w:sz w:val="16"/>
                <w:szCs w:val="16"/>
              </w:rPr>
            </w:pPr>
            <w:r w:rsidRPr="00117D11">
              <w:rPr>
                <w:sz w:val="16"/>
                <w:szCs w:val="16"/>
              </w:rPr>
              <w:t xml:space="preserve">         9. произойдет укрепление материально-технической базы 14 муниципальных образовательных организаций, отмечающих юбилейные даты.</w:t>
            </w:r>
          </w:p>
          <w:p w:rsidR="004239EC" w:rsidRPr="00117D11" w:rsidRDefault="004239EC" w:rsidP="00EF4598">
            <w:pPr>
              <w:rPr>
                <w:sz w:val="16"/>
                <w:szCs w:val="16"/>
              </w:rPr>
            </w:pPr>
          </w:p>
        </w:tc>
      </w:tr>
      <w:tr w:rsidR="004239EC" w:rsidRPr="00117D11" w:rsidTr="00EF4598">
        <w:trPr>
          <w:gridAfter w:val="2"/>
          <w:wAfter w:w="8364" w:type="dxa"/>
          <w:trHeight w:val="400"/>
        </w:trPr>
        <w:tc>
          <w:tcPr>
            <w:tcW w:w="1418" w:type="dxa"/>
            <w:tcBorders>
              <w:left w:val="single" w:sz="4" w:space="0" w:color="000000"/>
              <w:bottom w:val="single" w:sz="4" w:space="0" w:color="000000"/>
            </w:tcBorders>
            <w:shd w:val="clear" w:color="auto" w:fill="auto"/>
          </w:tcPr>
          <w:p w:rsidR="004239EC" w:rsidRPr="00117D11" w:rsidRDefault="004239EC" w:rsidP="00EF4598">
            <w:pPr>
              <w:rPr>
                <w:sz w:val="16"/>
                <w:szCs w:val="16"/>
              </w:rPr>
            </w:pPr>
            <w:r w:rsidRPr="00117D11">
              <w:rPr>
                <w:sz w:val="16"/>
                <w:szCs w:val="16"/>
              </w:rPr>
              <w:t xml:space="preserve">Электронный адрес размещения программы   </w:t>
            </w:r>
            <w:r w:rsidRPr="00117D11">
              <w:rPr>
                <w:sz w:val="16"/>
                <w:szCs w:val="16"/>
              </w:rPr>
              <w:br/>
              <w:t xml:space="preserve">в сети Интернет                          </w:t>
            </w:r>
          </w:p>
        </w:tc>
        <w:tc>
          <w:tcPr>
            <w:tcW w:w="3685" w:type="dxa"/>
            <w:gridSpan w:val="4"/>
            <w:tcBorders>
              <w:left w:val="single" w:sz="4" w:space="0" w:color="000000"/>
              <w:bottom w:val="single" w:sz="4" w:space="0" w:color="000000"/>
              <w:right w:val="single" w:sz="4" w:space="0" w:color="000000"/>
            </w:tcBorders>
            <w:shd w:val="clear" w:color="auto" w:fill="auto"/>
          </w:tcPr>
          <w:p w:rsidR="004239EC" w:rsidRPr="00117D11" w:rsidRDefault="00470280" w:rsidP="00EF4598">
            <w:pPr>
              <w:rPr>
                <w:sz w:val="16"/>
                <w:szCs w:val="16"/>
              </w:rPr>
            </w:pPr>
            <w:hyperlink r:id="rId57" w:history="1">
              <w:r w:rsidR="004239EC" w:rsidRPr="00117D11">
                <w:rPr>
                  <w:rStyle w:val="ac"/>
                  <w:sz w:val="16"/>
                  <w:szCs w:val="16"/>
                </w:rPr>
                <w:t>http://toguchin.nso.ru/Документы/Муниципальные программы/Действующие Муниципальные программы/</w:t>
              </w:r>
            </w:hyperlink>
          </w:p>
        </w:tc>
      </w:tr>
    </w:tbl>
    <w:p w:rsidR="004239EC" w:rsidRPr="00117D11" w:rsidRDefault="004239EC" w:rsidP="004239EC">
      <w:pPr>
        <w:rPr>
          <w:rFonts w:eastAsia="Calibri"/>
          <w:sz w:val="16"/>
          <w:szCs w:val="16"/>
        </w:rPr>
      </w:pPr>
    </w:p>
    <w:p w:rsidR="004239EC" w:rsidRPr="004239EC" w:rsidRDefault="004239EC" w:rsidP="004239EC">
      <w:pPr>
        <w:jc w:val="both"/>
        <w:rPr>
          <w:rFonts w:eastAsia="Calibri"/>
          <w:b/>
          <w:sz w:val="16"/>
          <w:szCs w:val="16"/>
        </w:rPr>
      </w:pPr>
    </w:p>
    <w:p w:rsidR="00A0161D" w:rsidRPr="00A0161D" w:rsidRDefault="00A0161D" w:rsidP="00A0161D">
      <w:pPr>
        <w:autoSpaceDE w:val="0"/>
        <w:jc w:val="center"/>
        <w:rPr>
          <w:b/>
          <w:sz w:val="16"/>
          <w:szCs w:val="16"/>
        </w:rPr>
      </w:pPr>
      <w:r w:rsidRPr="00A0161D">
        <w:rPr>
          <w:b/>
          <w:sz w:val="16"/>
          <w:szCs w:val="16"/>
        </w:rPr>
        <w:t xml:space="preserve">II. Обоснование необходимости разработки Муниципальной программы </w:t>
      </w:r>
    </w:p>
    <w:p w:rsidR="00A0161D" w:rsidRPr="00A0161D" w:rsidRDefault="00A0161D" w:rsidP="00A0161D">
      <w:pPr>
        <w:widowControl w:val="0"/>
        <w:autoSpaceDE w:val="0"/>
        <w:ind w:firstLine="709"/>
        <w:jc w:val="both"/>
        <w:rPr>
          <w:sz w:val="16"/>
          <w:szCs w:val="16"/>
        </w:rPr>
      </w:pPr>
      <w:r w:rsidRPr="00A0161D">
        <w:rPr>
          <w:sz w:val="16"/>
          <w:szCs w:val="16"/>
        </w:rPr>
        <w:t>Непрерывное совершенствование уровня профессионализма   педагогических кадров на современном этапе развития системы образования становится   залогом успеха в реализации новых образовательных стандартов.   Повышение эффективности общего образования зависит от профессионального уровня   педагогических работников.  Профессионализм работы педагога обеспечивает формирование качественно новой системы общего образования, является одним из ключевых условий развития детей, их успешной социализации.</w:t>
      </w:r>
    </w:p>
    <w:p w:rsidR="00A0161D" w:rsidRPr="00A0161D" w:rsidRDefault="00A0161D" w:rsidP="00A0161D">
      <w:pPr>
        <w:widowControl w:val="0"/>
        <w:autoSpaceDE w:val="0"/>
        <w:ind w:firstLine="709"/>
        <w:jc w:val="both"/>
        <w:rPr>
          <w:sz w:val="16"/>
          <w:szCs w:val="16"/>
        </w:rPr>
      </w:pPr>
      <w:r w:rsidRPr="00A0161D">
        <w:rPr>
          <w:sz w:val="16"/>
          <w:szCs w:val="16"/>
        </w:rPr>
        <w:t>Сегодня педагог должен обеспечить гибкое индивидуально-ориентированное образование обучающихся, развитие их креативных способностей, формирование одного из важнейших умений – умения учиться самостоятельно; владеть новыми средствами организации образовательного процесса, инновационными технологиями обучения, умением осуществлять педагогический процесс в контексте системно-</w:t>
      </w:r>
      <w:proofErr w:type="spellStart"/>
      <w:r w:rsidRPr="00A0161D">
        <w:rPr>
          <w:sz w:val="16"/>
          <w:szCs w:val="16"/>
        </w:rPr>
        <w:t>деятельностного</w:t>
      </w:r>
      <w:proofErr w:type="spellEnd"/>
      <w:r w:rsidRPr="00A0161D">
        <w:rPr>
          <w:sz w:val="16"/>
          <w:szCs w:val="16"/>
        </w:rPr>
        <w:t xml:space="preserve"> подхода. Решение таких задач требует системной и целенаправленной работы по развитию кадров, способных к непрерывному постдипломному образованию, сохраняющих интерес к профессии, имеющих личные амбиции и добивающихся успеха в условиях изменяющегося мира.</w:t>
      </w:r>
    </w:p>
    <w:p w:rsidR="00A0161D" w:rsidRPr="00A0161D" w:rsidRDefault="00A0161D" w:rsidP="00A0161D">
      <w:pPr>
        <w:ind w:firstLine="709"/>
        <w:contextualSpacing/>
        <w:jc w:val="both"/>
        <w:rPr>
          <w:sz w:val="16"/>
          <w:szCs w:val="16"/>
        </w:rPr>
      </w:pPr>
      <w:r w:rsidRPr="00A0161D">
        <w:rPr>
          <w:sz w:val="16"/>
          <w:szCs w:val="16"/>
        </w:rPr>
        <w:t>В сфере муниципального образования Тогучинского района по состоянию на начало 2023 - 2024 учебного года осуществляют образовательный процесс в муниципальных   общеобразовательных организациях, дошкольных образовательных организациях, организациях дополнительного образования 949</w:t>
      </w:r>
      <w:r w:rsidRPr="00A0161D">
        <w:rPr>
          <w:b/>
          <w:sz w:val="16"/>
          <w:szCs w:val="16"/>
        </w:rPr>
        <w:t xml:space="preserve"> </w:t>
      </w:r>
      <w:r w:rsidRPr="00A0161D">
        <w:rPr>
          <w:sz w:val="16"/>
          <w:szCs w:val="16"/>
        </w:rPr>
        <w:t xml:space="preserve">педагогических работников, из них 486 </w:t>
      </w:r>
      <w:r w:rsidRPr="00A0161D">
        <w:rPr>
          <w:sz w:val="16"/>
          <w:szCs w:val="16"/>
        </w:rPr>
        <w:lastRenderedPageBreak/>
        <w:t>учителей. Муниципальная образовательная система располагает достаточным потенциалом квалифицированных кадров:</w:t>
      </w:r>
    </w:p>
    <w:p w:rsidR="00A0161D" w:rsidRPr="00A0161D" w:rsidRDefault="00A0161D" w:rsidP="00A0161D">
      <w:pPr>
        <w:ind w:firstLine="709"/>
        <w:jc w:val="both"/>
        <w:rPr>
          <w:rFonts w:eastAsia="Calibri"/>
          <w:sz w:val="16"/>
          <w:szCs w:val="16"/>
        </w:rPr>
      </w:pPr>
      <w:r w:rsidRPr="00A0161D">
        <w:rPr>
          <w:sz w:val="16"/>
          <w:szCs w:val="16"/>
        </w:rPr>
        <w:t xml:space="preserve">- </w:t>
      </w:r>
      <w:r w:rsidRPr="00A0161D">
        <w:rPr>
          <w:rFonts w:eastAsia="Calibri"/>
          <w:sz w:val="16"/>
          <w:szCs w:val="16"/>
        </w:rPr>
        <w:t>642</w:t>
      </w:r>
      <w:r w:rsidRPr="00A0161D">
        <w:rPr>
          <w:rFonts w:eastAsia="Calibri"/>
          <w:color w:val="FF0000"/>
          <w:sz w:val="16"/>
          <w:szCs w:val="16"/>
        </w:rPr>
        <w:t xml:space="preserve"> </w:t>
      </w:r>
      <w:r w:rsidRPr="00A0161D">
        <w:rPr>
          <w:rFonts w:eastAsia="Calibri"/>
          <w:sz w:val="16"/>
          <w:szCs w:val="16"/>
        </w:rPr>
        <w:t xml:space="preserve">педагогических работника (67,7%) имеют высшее образование, из них               высшее педагогическое – </w:t>
      </w:r>
      <w:r w:rsidRPr="00A0161D">
        <w:rPr>
          <w:sz w:val="16"/>
          <w:szCs w:val="16"/>
        </w:rPr>
        <w:t>542</w:t>
      </w:r>
      <w:r w:rsidRPr="00A0161D">
        <w:rPr>
          <w:color w:val="FF0000"/>
          <w:sz w:val="16"/>
          <w:szCs w:val="16"/>
        </w:rPr>
        <w:t xml:space="preserve"> </w:t>
      </w:r>
      <w:r w:rsidRPr="00A0161D">
        <w:rPr>
          <w:sz w:val="16"/>
          <w:szCs w:val="16"/>
        </w:rPr>
        <w:t>человека, что составляет 57,1% от общей численности педагогических работников;</w:t>
      </w:r>
    </w:p>
    <w:p w:rsidR="00A0161D" w:rsidRPr="00A0161D" w:rsidRDefault="00A0161D" w:rsidP="00A0161D">
      <w:pPr>
        <w:ind w:firstLine="709"/>
        <w:jc w:val="both"/>
        <w:rPr>
          <w:rFonts w:eastAsia="Calibri"/>
          <w:sz w:val="16"/>
          <w:szCs w:val="16"/>
        </w:rPr>
      </w:pPr>
      <w:r w:rsidRPr="00A0161D">
        <w:rPr>
          <w:sz w:val="16"/>
          <w:szCs w:val="16"/>
        </w:rPr>
        <w:t xml:space="preserve">- 292 педагогических работников (30,8%) </w:t>
      </w:r>
      <w:r w:rsidRPr="00A0161D">
        <w:rPr>
          <w:rFonts w:eastAsia="Calibri"/>
          <w:sz w:val="16"/>
          <w:szCs w:val="16"/>
        </w:rPr>
        <w:t xml:space="preserve">имеют среднее профессиональное образование, </w:t>
      </w:r>
      <w:r w:rsidRPr="00A0161D">
        <w:rPr>
          <w:sz w:val="16"/>
          <w:szCs w:val="16"/>
        </w:rPr>
        <w:t xml:space="preserve">из них педагогическое – 250 человек (26,3% от общей численности </w:t>
      </w:r>
      <w:proofErr w:type="spellStart"/>
      <w:r w:rsidRPr="00A0161D">
        <w:rPr>
          <w:sz w:val="16"/>
          <w:szCs w:val="16"/>
        </w:rPr>
        <w:t>педработников</w:t>
      </w:r>
      <w:proofErr w:type="spellEnd"/>
      <w:r w:rsidRPr="00A0161D">
        <w:rPr>
          <w:sz w:val="16"/>
          <w:szCs w:val="16"/>
        </w:rPr>
        <w:t>).</w:t>
      </w:r>
    </w:p>
    <w:p w:rsidR="00A0161D" w:rsidRPr="00A0161D" w:rsidRDefault="00A0161D" w:rsidP="00A0161D">
      <w:pPr>
        <w:widowControl w:val="0"/>
        <w:ind w:firstLine="709"/>
        <w:jc w:val="both"/>
        <w:rPr>
          <w:rFonts w:eastAsia="DejaVu Sans"/>
          <w:b/>
          <w:kern w:val="1"/>
          <w:sz w:val="16"/>
          <w:szCs w:val="16"/>
          <w:highlight w:val="yellow"/>
          <w:lang w:eastAsia="ar-SA"/>
        </w:rPr>
      </w:pPr>
      <w:r w:rsidRPr="00A0161D">
        <w:rPr>
          <w:rFonts w:eastAsia="DejaVu Sans"/>
          <w:kern w:val="1"/>
          <w:sz w:val="16"/>
          <w:szCs w:val="16"/>
          <w:lang w:eastAsia="ar-SA"/>
        </w:rPr>
        <w:t>Анализ профессионального уровня педагогических работников за последние три года свидетельствует о снижении на 1,6 % доли педагогов с высшим образованием в 2023 году в сравнении с 2022 годом.  Численность и доля педагогов со средним профессиональным образованием в течение двух лет возросла на 17 человек и 1,5% соответственно.</w:t>
      </w:r>
    </w:p>
    <w:p w:rsidR="00A0161D" w:rsidRPr="00A0161D" w:rsidRDefault="00A0161D" w:rsidP="00A0161D">
      <w:pPr>
        <w:jc w:val="right"/>
        <w:rPr>
          <w:sz w:val="16"/>
          <w:szCs w:val="16"/>
        </w:rPr>
      </w:pPr>
      <w:r w:rsidRPr="00A0161D">
        <w:rPr>
          <w:b/>
          <w:sz w:val="16"/>
          <w:szCs w:val="16"/>
        </w:rPr>
        <w:t>Таблица 2</w:t>
      </w:r>
    </w:p>
    <w:p w:rsidR="00A0161D" w:rsidRPr="00A0161D" w:rsidRDefault="00A0161D" w:rsidP="00A0161D">
      <w:pPr>
        <w:jc w:val="center"/>
        <w:rPr>
          <w:b/>
          <w:sz w:val="16"/>
          <w:szCs w:val="16"/>
        </w:rPr>
      </w:pPr>
      <w:r w:rsidRPr="00A0161D">
        <w:rPr>
          <w:b/>
          <w:sz w:val="16"/>
          <w:szCs w:val="16"/>
        </w:rPr>
        <w:t>Уровень образования педагогических работников</w:t>
      </w:r>
    </w:p>
    <w:p w:rsidR="00A0161D" w:rsidRPr="00A0161D" w:rsidRDefault="00A0161D" w:rsidP="00A0161D">
      <w:pPr>
        <w:jc w:val="center"/>
        <w:rPr>
          <w:b/>
          <w:sz w:val="16"/>
          <w:szCs w:val="16"/>
        </w:rPr>
      </w:pPr>
    </w:p>
    <w:tbl>
      <w:tblPr>
        <w:tblW w:w="5103" w:type="dxa"/>
        <w:tblInd w:w="-5" w:type="dxa"/>
        <w:tblLayout w:type="fixed"/>
        <w:tblLook w:val="0000" w:firstRow="0" w:lastRow="0" w:firstColumn="0" w:lastColumn="0" w:noHBand="0" w:noVBand="0"/>
      </w:tblPr>
      <w:tblGrid>
        <w:gridCol w:w="1701"/>
        <w:gridCol w:w="1701"/>
        <w:gridCol w:w="1701"/>
      </w:tblGrid>
      <w:tr w:rsidR="00A0161D" w:rsidRPr="00A0161D" w:rsidTr="00A0161D">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snapToGrid w:val="0"/>
              <w:jc w:val="center"/>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jc w:val="center"/>
              <w:rPr>
                <w:sz w:val="16"/>
                <w:szCs w:val="16"/>
              </w:rPr>
            </w:pPr>
            <w:r w:rsidRPr="00A0161D">
              <w:rPr>
                <w:sz w:val="16"/>
                <w:szCs w:val="16"/>
              </w:rPr>
              <w:t>2023</w:t>
            </w:r>
          </w:p>
        </w:tc>
      </w:tr>
      <w:tr w:rsidR="00A0161D" w:rsidRPr="00A0161D" w:rsidTr="00A0161D">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snapToGrid w:val="0"/>
              <w:jc w:val="center"/>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939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jc w:val="center"/>
              <w:rPr>
                <w:sz w:val="16"/>
                <w:szCs w:val="16"/>
              </w:rPr>
            </w:pPr>
            <w:r w:rsidRPr="00A0161D">
              <w:rPr>
                <w:sz w:val="16"/>
                <w:szCs w:val="16"/>
              </w:rPr>
              <w:t>949 педагогических работников</w:t>
            </w:r>
          </w:p>
        </w:tc>
      </w:tr>
      <w:tr w:rsidR="00A0161D" w:rsidRPr="00A0161D" w:rsidTr="00A0161D">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Высшее образование</w:t>
            </w: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651 (69,3%)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jc w:val="center"/>
              <w:rPr>
                <w:sz w:val="16"/>
                <w:szCs w:val="16"/>
              </w:rPr>
            </w:pPr>
            <w:r w:rsidRPr="00A0161D">
              <w:rPr>
                <w:sz w:val="16"/>
                <w:szCs w:val="16"/>
              </w:rPr>
              <w:t>642 (67,7%)</w:t>
            </w:r>
          </w:p>
        </w:tc>
      </w:tr>
      <w:tr w:rsidR="00A0161D" w:rsidRPr="00A0161D" w:rsidTr="00A0161D">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Среднее профессиональное</w:t>
            </w: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275 (29,3%)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jc w:val="center"/>
              <w:rPr>
                <w:sz w:val="16"/>
                <w:szCs w:val="16"/>
              </w:rPr>
            </w:pPr>
            <w:r w:rsidRPr="00A0161D">
              <w:rPr>
                <w:sz w:val="16"/>
                <w:szCs w:val="16"/>
              </w:rPr>
              <w:t>292 (30,8%)</w:t>
            </w:r>
          </w:p>
        </w:tc>
      </w:tr>
    </w:tbl>
    <w:p w:rsidR="00A0161D" w:rsidRPr="00A0161D" w:rsidRDefault="00A0161D" w:rsidP="00A0161D">
      <w:pPr>
        <w:jc w:val="both"/>
        <w:rPr>
          <w:sz w:val="16"/>
          <w:szCs w:val="16"/>
          <w:highlight w:val="yellow"/>
        </w:rPr>
      </w:pPr>
    </w:p>
    <w:p w:rsidR="00A0161D" w:rsidRPr="00A0161D" w:rsidRDefault="00A0161D" w:rsidP="00A0161D">
      <w:pPr>
        <w:ind w:firstLine="709"/>
        <w:jc w:val="both"/>
        <w:rPr>
          <w:sz w:val="16"/>
          <w:szCs w:val="16"/>
        </w:rPr>
      </w:pPr>
      <w:r w:rsidRPr="00A0161D">
        <w:rPr>
          <w:sz w:val="16"/>
          <w:szCs w:val="16"/>
        </w:rPr>
        <w:t>Качественный состав</w:t>
      </w:r>
      <w:r w:rsidRPr="00A0161D">
        <w:rPr>
          <w:b/>
          <w:sz w:val="16"/>
          <w:szCs w:val="16"/>
        </w:rPr>
        <w:t xml:space="preserve"> </w:t>
      </w:r>
      <w:r w:rsidRPr="00A0161D">
        <w:rPr>
          <w:sz w:val="16"/>
          <w:szCs w:val="16"/>
        </w:rPr>
        <w:t>учительских кадров по уровню образования достаточно высок: 76,3% всех учителей имеют высшее образование, 73,9% - высшее педагогическое, у 23% среднее профессиональное образование. Однако в образовательных организациях есть учителя, которые имеют начальное профессиональное и среднее образование (0,6%).</w:t>
      </w:r>
    </w:p>
    <w:p w:rsidR="00A0161D" w:rsidRPr="00A0161D" w:rsidRDefault="00A0161D" w:rsidP="00A0161D">
      <w:pPr>
        <w:ind w:right="-57" w:firstLine="709"/>
        <w:jc w:val="both"/>
        <w:rPr>
          <w:rFonts w:eastAsia="Calibri"/>
          <w:sz w:val="16"/>
          <w:szCs w:val="16"/>
          <w:lang w:eastAsia="en-US"/>
        </w:rPr>
      </w:pPr>
      <w:r w:rsidRPr="00A0161D">
        <w:rPr>
          <w:sz w:val="16"/>
          <w:szCs w:val="16"/>
        </w:rPr>
        <w:t>Данные кадрового состава свидетельствуют об увеличении в 2023 году числа молодых педагогов в образовательных организациях и организациях дополнительного образования. Необходимо отметить, что наблюдается и отток прибывших молодых специалистов из сферы образования после непродолжительного периода работы.</w:t>
      </w:r>
    </w:p>
    <w:p w:rsidR="00A0161D" w:rsidRPr="00A0161D" w:rsidRDefault="00A0161D" w:rsidP="00A0161D">
      <w:pPr>
        <w:ind w:firstLine="709"/>
        <w:jc w:val="both"/>
        <w:rPr>
          <w:sz w:val="16"/>
          <w:szCs w:val="16"/>
        </w:rPr>
      </w:pPr>
      <w:r w:rsidRPr="00A0161D">
        <w:rPr>
          <w:sz w:val="16"/>
          <w:szCs w:val="16"/>
        </w:rPr>
        <w:t xml:space="preserve">Так, в 2021-2022 учебном году в </w:t>
      </w:r>
      <w:proofErr w:type="spellStart"/>
      <w:r w:rsidRPr="00A0161D">
        <w:rPr>
          <w:sz w:val="16"/>
          <w:szCs w:val="16"/>
        </w:rPr>
        <w:t>Тогучинский</w:t>
      </w:r>
      <w:proofErr w:type="spellEnd"/>
      <w:r w:rsidRPr="00A0161D">
        <w:rPr>
          <w:sz w:val="16"/>
          <w:szCs w:val="16"/>
        </w:rPr>
        <w:t xml:space="preserve"> район прибыло 7 человек, из них 3 с высшим образованием, продолжают работать 6 человек. В 2022-2023 учебном году прибыло 9 специалистов, из них 7 с высшим образованием, в образовательных организациях района продолжают работать – 6.  В 2023-2024 году прибыло 15 специалистов, из них 5 – выпускники высших учебных заведений, в том числе 1 обучался по целевому направлению.    За четыре года действия программы «Земский учитель» в 7 общеобразовательных организаций прибыло 9 специалистов.</w:t>
      </w:r>
    </w:p>
    <w:p w:rsidR="00A0161D" w:rsidRPr="00A0161D" w:rsidRDefault="00A0161D" w:rsidP="00A0161D">
      <w:pPr>
        <w:ind w:firstLine="709"/>
        <w:jc w:val="both"/>
        <w:rPr>
          <w:color w:val="FF0000"/>
          <w:sz w:val="16"/>
          <w:szCs w:val="16"/>
        </w:rPr>
      </w:pPr>
      <w:r w:rsidRPr="00A0161D">
        <w:rPr>
          <w:sz w:val="16"/>
          <w:szCs w:val="16"/>
        </w:rPr>
        <w:t xml:space="preserve">Нельзя не отметить, что за предшествующие 3 года    число педагогических работников, достигших пенсионного возраста и продолжающих работать в образовательных организациях, увеличивалось. </w:t>
      </w:r>
      <w:r w:rsidRPr="00A0161D">
        <w:rPr>
          <w:color w:val="FF0000"/>
          <w:sz w:val="16"/>
          <w:szCs w:val="16"/>
        </w:rPr>
        <w:t xml:space="preserve"> </w:t>
      </w:r>
      <w:r w:rsidRPr="00A0161D">
        <w:rPr>
          <w:sz w:val="16"/>
          <w:szCs w:val="16"/>
        </w:rPr>
        <w:t>В 2023   году число учителей, достигших пенсионного возраста (60 лет и старше) и продолжающих работать, увеличилось на 4,6 % и составляет около 20,6% (100 человек) от общего количества учителей.</w:t>
      </w:r>
    </w:p>
    <w:p w:rsidR="00A0161D" w:rsidRPr="00A0161D" w:rsidRDefault="00A0161D" w:rsidP="00A0161D">
      <w:pPr>
        <w:ind w:firstLine="709"/>
        <w:jc w:val="both"/>
        <w:rPr>
          <w:sz w:val="16"/>
          <w:szCs w:val="16"/>
        </w:rPr>
      </w:pPr>
      <w:r w:rsidRPr="00A0161D">
        <w:rPr>
          <w:sz w:val="16"/>
          <w:szCs w:val="16"/>
        </w:rPr>
        <w:t>Анализ кадрового состава свидетельствует о том, что в среднесрочной перспективе ожидается увеличение потребности в педагогических, в том числе в учительских кадрах.</w:t>
      </w:r>
    </w:p>
    <w:p w:rsidR="00A0161D" w:rsidRPr="00A0161D" w:rsidRDefault="00A0161D" w:rsidP="00A0161D">
      <w:pPr>
        <w:jc w:val="both"/>
        <w:rPr>
          <w:sz w:val="16"/>
          <w:szCs w:val="16"/>
        </w:rPr>
      </w:pPr>
    </w:p>
    <w:p w:rsidR="00A0161D" w:rsidRPr="00A0161D" w:rsidRDefault="00A0161D" w:rsidP="00A0161D">
      <w:pPr>
        <w:jc w:val="center"/>
        <w:rPr>
          <w:b/>
          <w:sz w:val="16"/>
          <w:szCs w:val="16"/>
        </w:rPr>
      </w:pPr>
      <w:r w:rsidRPr="00A0161D">
        <w:rPr>
          <w:b/>
          <w:sz w:val="16"/>
          <w:szCs w:val="16"/>
        </w:rPr>
        <w:t>Распределение учителей по возрастному составу</w:t>
      </w:r>
    </w:p>
    <w:p w:rsidR="00A0161D" w:rsidRPr="00A0161D" w:rsidRDefault="00A0161D" w:rsidP="00A0161D">
      <w:pPr>
        <w:jc w:val="right"/>
        <w:rPr>
          <w:sz w:val="16"/>
          <w:szCs w:val="16"/>
        </w:rPr>
      </w:pPr>
      <w:r w:rsidRPr="00A0161D">
        <w:rPr>
          <w:b/>
          <w:sz w:val="16"/>
          <w:szCs w:val="16"/>
        </w:rPr>
        <w:t>Таблица № 5</w:t>
      </w:r>
    </w:p>
    <w:tbl>
      <w:tblPr>
        <w:tblW w:w="0" w:type="auto"/>
        <w:tblInd w:w="-5" w:type="dxa"/>
        <w:tblLayout w:type="fixed"/>
        <w:tblLook w:val="0000" w:firstRow="0" w:lastRow="0" w:firstColumn="0" w:lastColumn="0" w:noHBand="0" w:noVBand="0"/>
      </w:tblPr>
      <w:tblGrid>
        <w:gridCol w:w="959"/>
        <w:gridCol w:w="1701"/>
        <w:gridCol w:w="1701"/>
        <w:gridCol w:w="1276"/>
        <w:gridCol w:w="1842"/>
        <w:gridCol w:w="2420"/>
      </w:tblGrid>
      <w:tr w:rsidR="00A0161D" w:rsidRPr="00A0161D" w:rsidTr="00EF4598">
        <w:tc>
          <w:tcPr>
            <w:tcW w:w="959"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snapToGrid w:val="0"/>
              <w:jc w:val="both"/>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both"/>
              <w:rPr>
                <w:sz w:val="16"/>
                <w:szCs w:val="16"/>
              </w:rPr>
            </w:pPr>
            <w:r w:rsidRPr="00A0161D">
              <w:rPr>
                <w:sz w:val="16"/>
                <w:szCs w:val="16"/>
              </w:rPr>
              <w:t>Всего учителей</w:t>
            </w: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both"/>
              <w:rPr>
                <w:sz w:val="16"/>
                <w:szCs w:val="16"/>
              </w:rPr>
            </w:pPr>
            <w:r w:rsidRPr="00A0161D">
              <w:rPr>
                <w:sz w:val="16"/>
                <w:szCs w:val="16"/>
              </w:rPr>
              <w:t>моложе 25 лет</w:t>
            </w:r>
          </w:p>
        </w:tc>
        <w:tc>
          <w:tcPr>
            <w:tcW w:w="1276"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both"/>
              <w:rPr>
                <w:sz w:val="16"/>
                <w:szCs w:val="16"/>
              </w:rPr>
            </w:pPr>
            <w:r w:rsidRPr="00A0161D">
              <w:rPr>
                <w:sz w:val="16"/>
                <w:szCs w:val="16"/>
              </w:rPr>
              <w:t>25-35 лет</w:t>
            </w:r>
          </w:p>
        </w:tc>
        <w:tc>
          <w:tcPr>
            <w:tcW w:w="1842"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both"/>
              <w:rPr>
                <w:sz w:val="16"/>
                <w:szCs w:val="16"/>
              </w:rPr>
            </w:pPr>
            <w:r w:rsidRPr="00A0161D">
              <w:rPr>
                <w:sz w:val="16"/>
                <w:szCs w:val="16"/>
              </w:rPr>
              <w:t>35 лет и старше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jc w:val="both"/>
              <w:rPr>
                <w:sz w:val="16"/>
                <w:szCs w:val="16"/>
              </w:rPr>
            </w:pPr>
            <w:r w:rsidRPr="00A0161D">
              <w:rPr>
                <w:sz w:val="16"/>
                <w:szCs w:val="16"/>
              </w:rPr>
              <w:t>Из них пенсионеров (от 60 лет и старше)</w:t>
            </w:r>
          </w:p>
        </w:tc>
      </w:tr>
      <w:tr w:rsidR="00A0161D" w:rsidRPr="00A0161D" w:rsidTr="00EF4598">
        <w:trPr>
          <w:trHeight w:val="281"/>
        </w:trPr>
        <w:tc>
          <w:tcPr>
            <w:tcW w:w="959"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both"/>
              <w:rPr>
                <w:sz w:val="16"/>
                <w:szCs w:val="16"/>
              </w:rPr>
            </w:pPr>
            <w:r w:rsidRPr="00A0161D">
              <w:rPr>
                <w:sz w:val="16"/>
                <w:szCs w:val="16"/>
              </w:rPr>
              <w:t>2021</w:t>
            </w: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516</w:t>
            </w: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22 (4,3%)</w:t>
            </w:r>
          </w:p>
        </w:tc>
        <w:tc>
          <w:tcPr>
            <w:tcW w:w="1276"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65</w:t>
            </w:r>
          </w:p>
        </w:tc>
        <w:tc>
          <w:tcPr>
            <w:tcW w:w="1842"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 xml:space="preserve">429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jc w:val="center"/>
              <w:rPr>
                <w:sz w:val="16"/>
                <w:szCs w:val="16"/>
              </w:rPr>
            </w:pPr>
            <w:r w:rsidRPr="00A0161D">
              <w:rPr>
                <w:sz w:val="16"/>
                <w:szCs w:val="16"/>
              </w:rPr>
              <w:t>83 (16%)</w:t>
            </w:r>
          </w:p>
        </w:tc>
      </w:tr>
      <w:tr w:rsidR="00A0161D" w:rsidRPr="00A0161D" w:rsidTr="00EF4598">
        <w:tc>
          <w:tcPr>
            <w:tcW w:w="959"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both"/>
              <w:rPr>
                <w:sz w:val="16"/>
                <w:szCs w:val="16"/>
              </w:rPr>
            </w:pPr>
            <w:r w:rsidRPr="00A0161D">
              <w:rPr>
                <w:sz w:val="16"/>
                <w:szCs w:val="16"/>
              </w:rPr>
              <w:t>2022</w:t>
            </w: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499</w:t>
            </w: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27 (5,4%)</w:t>
            </w:r>
          </w:p>
        </w:tc>
        <w:tc>
          <w:tcPr>
            <w:tcW w:w="1276"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50</w:t>
            </w:r>
          </w:p>
        </w:tc>
        <w:tc>
          <w:tcPr>
            <w:tcW w:w="1842"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422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jc w:val="center"/>
              <w:rPr>
                <w:sz w:val="16"/>
                <w:szCs w:val="16"/>
              </w:rPr>
            </w:pPr>
            <w:r w:rsidRPr="00A0161D">
              <w:rPr>
                <w:sz w:val="16"/>
                <w:szCs w:val="16"/>
              </w:rPr>
              <w:t>96 (19%)</w:t>
            </w:r>
          </w:p>
        </w:tc>
      </w:tr>
      <w:tr w:rsidR="00A0161D" w:rsidRPr="00A0161D" w:rsidTr="00EF4598">
        <w:tc>
          <w:tcPr>
            <w:tcW w:w="959"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both"/>
              <w:rPr>
                <w:sz w:val="16"/>
                <w:szCs w:val="16"/>
              </w:rPr>
            </w:pPr>
            <w:r w:rsidRPr="00A0161D">
              <w:rPr>
                <w:sz w:val="16"/>
                <w:szCs w:val="16"/>
              </w:rPr>
              <w:t>2023</w:t>
            </w: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486</w:t>
            </w:r>
          </w:p>
        </w:tc>
        <w:tc>
          <w:tcPr>
            <w:tcW w:w="1701"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23 (4,7%)</w:t>
            </w:r>
          </w:p>
        </w:tc>
        <w:tc>
          <w:tcPr>
            <w:tcW w:w="1276"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54</w:t>
            </w:r>
          </w:p>
        </w:tc>
        <w:tc>
          <w:tcPr>
            <w:tcW w:w="1842"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jc w:val="center"/>
              <w:rPr>
                <w:sz w:val="16"/>
                <w:szCs w:val="16"/>
              </w:rPr>
            </w:pPr>
            <w:r w:rsidRPr="00A0161D">
              <w:rPr>
                <w:sz w:val="16"/>
                <w:szCs w:val="16"/>
              </w:rPr>
              <w:t>409</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jc w:val="center"/>
              <w:rPr>
                <w:sz w:val="16"/>
                <w:szCs w:val="16"/>
              </w:rPr>
            </w:pPr>
            <w:r w:rsidRPr="00A0161D">
              <w:rPr>
                <w:sz w:val="16"/>
                <w:szCs w:val="16"/>
              </w:rPr>
              <w:t>100 (20,6)</w:t>
            </w:r>
          </w:p>
        </w:tc>
      </w:tr>
    </w:tbl>
    <w:p w:rsidR="00A0161D" w:rsidRPr="00A0161D" w:rsidRDefault="00A0161D" w:rsidP="00A0161D">
      <w:pPr>
        <w:jc w:val="both"/>
        <w:rPr>
          <w:sz w:val="16"/>
          <w:szCs w:val="16"/>
        </w:rPr>
      </w:pPr>
      <w:r w:rsidRPr="00A0161D">
        <w:rPr>
          <w:sz w:val="16"/>
          <w:szCs w:val="16"/>
        </w:rPr>
        <w:t xml:space="preserve">  </w:t>
      </w:r>
    </w:p>
    <w:p w:rsidR="00A0161D" w:rsidRPr="00A0161D" w:rsidRDefault="00A0161D" w:rsidP="00A0161D">
      <w:pPr>
        <w:jc w:val="both"/>
        <w:rPr>
          <w:sz w:val="16"/>
          <w:szCs w:val="16"/>
        </w:rPr>
      </w:pPr>
      <w:r w:rsidRPr="00A0161D">
        <w:rPr>
          <w:sz w:val="16"/>
          <w:szCs w:val="16"/>
        </w:rPr>
        <w:t>Анализ кадрового состава учителей по уровню квалификации за последние три представлен в таблице:</w:t>
      </w:r>
    </w:p>
    <w:p w:rsidR="00A0161D" w:rsidRPr="00A0161D" w:rsidRDefault="00A0161D" w:rsidP="00A0161D">
      <w:pPr>
        <w:jc w:val="both"/>
        <w:rPr>
          <w:sz w:val="16"/>
          <w:szCs w:val="16"/>
        </w:rPr>
      </w:pPr>
    </w:p>
    <w:tbl>
      <w:tblPr>
        <w:tblStyle w:val="ad"/>
        <w:tblW w:w="0" w:type="auto"/>
        <w:tblLook w:val="04A0" w:firstRow="1" w:lastRow="0" w:firstColumn="1" w:lastColumn="0" w:noHBand="0" w:noVBand="1"/>
      </w:tblPr>
      <w:tblGrid>
        <w:gridCol w:w="533"/>
        <w:gridCol w:w="834"/>
        <w:gridCol w:w="1061"/>
        <w:gridCol w:w="1061"/>
        <w:gridCol w:w="1532"/>
      </w:tblGrid>
      <w:tr w:rsidR="00A0161D" w:rsidRPr="00A0161D" w:rsidTr="00EF4598">
        <w:tc>
          <w:tcPr>
            <w:tcW w:w="1377" w:type="dxa"/>
          </w:tcPr>
          <w:p w:rsidR="00A0161D" w:rsidRPr="00A0161D" w:rsidRDefault="00A0161D" w:rsidP="00EF4598">
            <w:pPr>
              <w:jc w:val="both"/>
              <w:rPr>
                <w:sz w:val="16"/>
                <w:szCs w:val="16"/>
              </w:rPr>
            </w:pPr>
            <w:r w:rsidRPr="00A0161D">
              <w:rPr>
                <w:sz w:val="16"/>
                <w:szCs w:val="16"/>
              </w:rPr>
              <w:t>год</w:t>
            </w:r>
          </w:p>
        </w:tc>
        <w:tc>
          <w:tcPr>
            <w:tcW w:w="1709" w:type="dxa"/>
          </w:tcPr>
          <w:p w:rsidR="00A0161D" w:rsidRPr="00A0161D" w:rsidRDefault="00A0161D" w:rsidP="00EF4598">
            <w:pPr>
              <w:jc w:val="both"/>
              <w:rPr>
                <w:sz w:val="16"/>
                <w:szCs w:val="16"/>
              </w:rPr>
            </w:pPr>
            <w:r w:rsidRPr="00A0161D">
              <w:rPr>
                <w:sz w:val="16"/>
                <w:szCs w:val="16"/>
              </w:rPr>
              <w:t>всего учителей</w:t>
            </w:r>
          </w:p>
        </w:tc>
        <w:tc>
          <w:tcPr>
            <w:tcW w:w="2643" w:type="dxa"/>
          </w:tcPr>
          <w:p w:rsidR="00A0161D" w:rsidRPr="00A0161D" w:rsidRDefault="00A0161D" w:rsidP="00EF4598">
            <w:pPr>
              <w:jc w:val="both"/>
              <w:rPr>
                <w:sz w:val="16"/>
                <w:szCs w:val="16"/>
              </w:rPr>
            </w:pPr>
            <w:r w:rsidRPr="00A0161D">
              <w:rPr>
                <w:sz w:val="16"/>
                <w:szCs w:val="16"/>
              </w:rPr>
              <w:t xml:space="preserve">численность учителей с </w:t>
            </w:r>
            <w:proofErr w:type="gramStart"/>
            <w:r w:rsidRPr="00A0161D">
              <w:rPr>
                <w:sz w:val="16"/>
                <w:szCs w:val="16"/>
              </w:rPr>
              <w:t>высшей  категорией</w:t>
            </w:r>
            <w:proofErr w:type="gramEnd"/>
          </w:p>
        </w:tc>
        <w:tc>
          <w:tcPr>
            <w:tcW w:w="2335" w:type="dxa"/>
          </w:tcPr>
          <w:p w:rsidR="00A0161D" w:rsidRPr="00A0161D" w:rsidRDefault="00A0161D" w:rsidP="00EF4598">
            <w:pPr>
              <w:jc w:val="both"/>
              <w:rPr>
                <w:sz w:val="16"/>
                <w:szCs w:val="16"/>
              </w:rPr>
            </w:pPr>
            <w:r w:rsidRPr="00A0161D">
              <w:rPr>
                <w:sz w:val="16"/>
                <w:szCs w:val="16"/>
              </w:rPr>
              <w:t>численность учителей с первой категорией</w:t>
            </w:r>
          </w:p>
        </w:tc>
        <w:tc>
          <w:tcPr>
            <w:tcW w:w="2073" w:type="dxa"/>
          </w:tcPr>
          <w:p w:rsidR="00A0161D" w:rsidRPr="00A0161D" w:rsidRDefault="00A0161D" w:rsidP="00EF4598">
            <w:pPr>
              <w:jc w:val="both"/>
              <w:rPr>
                <w:sz w:val="16"/>
                <w:szCs w:val="16"/>
              </w:rPr>
            </w:pPr>
            <w:r w:rsidRPr="00A0161D">
              <w:rPr>
                <w:sz w:val="16"/>
                <w:szCs w:val="16"/>
              </w:rPr>
              <w:t>всего аттестованных на квалификационные категории</w:t>
            </w:r>
          </w:p>
        </w:tc>
      </w:tr>
      <w:tr w:rsidR="00A0161D" w:rsidRPr="00A0161D" w:rsidTr="00EF4598">
        <w:tc>
          <w:tcPr>
            <w:tcW w:w="1377" w:type="dxa"/>
          </w:tcPr>
          <w:p w:rsidR="00A0161D" w:rsidRPr="00A0161D" w:rsidRDefault="00A0161D" w:rsidP="00EF4598">
            <w:pPr>
              <w:jc w:val="both"/>
              <w:rPr>
                <w:sz w:val="16"/>
                <w:szCs w:val="16"/>
              </w:rPr>
            </w:pPr>
            <w:r w:rsidRPr="00A0161D">
              <w:rPr>
                <w:sz w:val="16"/>
                <w:szCs w:val="16"/>
              </w:rPr>
              <w:t xml:space="preserve">      2021</w:t>
            </w:r>
          </w:p>
        </w:tc>
        <w:tc>
          <w:tcPr>
            <w:tcW w:w="1709" w:type="dxa"/>
          </w:tcPr>
          <w:p w:rsidR="00A0161D" w:rsidRPr="00A0161D" w:rsidRDefault="00A0161D" w:rsidP="00EF4598">
            <w:pPr>
              <w:jc w:val="both"/>
              <w:rPr>
                <w:sz w:val="16"/>
                <w:szCs w:val="16"/>
              </w:rPr>
            </w:pPr>
            <w:r w:rsidRPr="00A0161D">
              <w:rPr>
                <w:sz w:val="16"/>
                <w:szCs w:val="16"/>
              </w:rPr>
              <w:t xml:space="preserve">        516</w:t>
            </w:r>
          </w:p>
        </w:tc>
        <w:tc>
          <w:tcPr>
            <w:tcW w:w="2643" w:type="dxa"/>
          </w:tcPr>
          <w:p w:rsidR="00A0161D" w:rsidRPr="00A0161D" w:rsidRDefault="00A0161D" w:rsidP="00EF4598">
            <w:pPr>
              <w:jc w:val="both"/>
              <w:rPr>
                <w:sz w:val="16"/>
                <w:szCs w:val="16"/>
              </w:rPr>
            </w:pPr>
            <w:r w:rsidRPr="00A0161D">
              <w:rPr>
                <w:sz w:val="16"/>
                <w:szCs w:val="16"/>
              </w:rPr>
              <w:t xml:space="preserve">       163 (31,6%)</w:t>
            </w:r>
          </w:p>
        </w:tc>
        <w:tc>
          <w:tcPr>
            <w:tcW w:w="2335" w:type="dxa"/>
          </w:tcPr>
          <w:p w:rsidR="00A0161D" w:rsidRPr="00A0161D" w:rsidRDefault="00A0161D" w:rsidP="00EF4598">
            <w:pPr>
              <w:jc w:val="both"/>
              <w:rPr>
                <w:sz w:val="16"/>
                <w:szCs w:val="16"/>
              </w:rPr>
            </w:pPr>
            <w:r w:rsidRPr="00A0161D">
              <w:rPr>
                <w:sz w:val="16"/>
                <w:szCs w:val="16"/>
              </w:rPr>
              <w:t xml:space="preserve">          210 (40,7%)</w:t>
            </w:r>
          </w:p>
        </w:tc>
        <w:tc>
          <w:tcPr>
            <w:tcW w:w="2073" w:type="dxa"/>
          </w:tcPr>
          <w:p w:rsidR="00A0161D" w:rsidRPr="00A0161D" w:rsidRDefault="00A0161D" w:rsidP="00EF4598">
            <w:pPr>
              <w:jc w:val="both"/>
              <w:rPr>
                <w:sz w:val="16"/>
                <w:szCs w:val="16"/>
              </w:rPr>
            </w:pPr>
            <w:r w:rsidRPr="00A0161D">
              <w:rPr>
                <w:sz w:val="16"/>
                <w:szCs w:val="16"/>
              </w:rPr>
              <w:t xml:space="preserve"> 373 (72,3%)</w:t>
            </w:r>
          </w:p>
        </w:tc>
      </w:tr>
      <w:tr w:rsidR="00A0161D" w:rsidRPr="00A0161D" w:rsidTr="00EF4598">
        <w:tc>
          <w:tcPr>
            <w:tcW w:w="1377" w:type="dxa"/>
          </w:tcPr>
          <w:p w:rsidR="00A0161D" w:rsidRPr="00A0161D" w:rsidRDefault="00A0161D" w:rsidP="00EF4598">
            <w:pPr>
              <w:jc w:val="both"/>
              <w:rPr>
                <w:sz w:val="16"/>
                <w:szCs w:val="16"/>
              </w:rPr>
            </w:pPr>
            <w:r w:rsidRPr="00A0161D">
              <w:rPr>
                <w:sz w:val="16"/>
                <w:szCs w:val="16"/>
              </w:rPr>
              <w:t xml:space="preserve">      2022 </w:t>
            </w:r>
          </w:p>
        </w:tc>
        <w:tc>
          <w:tcPr>
            <w:tcW w:w="1709" w:type="dxa"/>
          </w:tcPr>
          <w:p w:rsidR="00A0161D" w:rsidRPr="00A0161D" w:rsidRDefault="00A0161D" w:rsidP="00EF4598">
            <w:pPr>
              <w:jc w:val="both"/>
              <w:rPr>
                <w:sz w:val="16"/>
                <w:szCs w:val="16"/>
              </w:rPr>
            </w:pPr>
            <w:r w:rsidRPr="00A0161D">
              <w:rPr>
                <w:sz w:val="16"/>
                <w:szCs w:val="16"/>
              </w:rPr>
              <w:t xml:space="preserve">        499</w:t>
            </w:r>
          </w:p>
        </w:tc>
        <w:tc>
          <w:tcPr>
            <w:tcW w:w="2643" w:type="dxa"/>
          </w:tcPr>
          <w:p w:rsidR="00A0161D" w:rsidRPr="00A0161D" w:rsidRDefault="00A0161D" w:rsidP="00EF4598">
            <w:pPr>
              <w:jc w:val="both"/>
              <w:rPr>
                <w:sz w:val="16"/>
                <w:szCs w:val="16"/>
              </w:rPr>
            </w:pPr>
            <w:r w:rsidRPr="00A0161D">
              <w:rPr>
                <w:sz w:val="16"/>
                <w:szCs w:val="16"/>
              </w:rPr>
              <w:t xml:space="preserve">       176  (35,3%)</w:t>
            </w:r>
          </w:p>
        </w:tc>
        <w:tc>
          <w:tcPr>
            <w:tcW w:w="2335" w:type="dxa"/>
          </w:tcPr>
          <w:p w:rsidR="00A0161D" w:rsidRPr="00A0161D" w:rsidRDefault="00A0161D" w:rsidP="00EF4598">
            <w:pPr>
              <w:jc w:val="both"/>
              <w:rPr>
                <w:sz w:val="16"/>
                <w:szCs w:val="16"/>
              </w:rPr>
            </w:pPr>
            <w:r w:rsidRPr="00A0161D">
              <w:rPr>
                <w:sz w:val="16"/>
                <w:szCs w:val="16"/>
              </w:rPr>
              <w:t xml:space="preserve">          177 (35,5%)</w:t>
            </w:r>
          </w:p>
        </w:tc>
        <w:tc>
          <w:tcPr>
            <w:tcW w:w="2073" w:type="dxa"/>
          </w:tcPr>
          <w:p w:rsidR="00A0161D" w:rsidRPr="00A0161D" w:rsidRDefault="00A0161D" w:rsidP="00EF4598">
            <w:pPr>
              <w:jc w:val="both"/>
              <w:rPr>
                <w:sz w:val="16"/>
                <w:szCs w:val="16"/>
              </w:rPr>
            </w:pPr>
            <w:r w:rsidRPr="00A0161D">
              <w:rPr>
                <w:sz w:val="16"/>
                <w:szCs w:val="16"/>
              </w:rPr>
              <w:t xml:space="preserve"> 353 (70,7%)</w:t>
            </w:r>
          </w:p>
        </w:tc>
      </w:tr>
      <w:tr w:rsidR="00A0161D" w:rsidRPr="00A0161D" w:rsidTr="00EF4598">
        <w:tc>
          <w:tcPr>
            <w:tcW w:w="1377" w:type="dxa"/>
          </w:tcPr>
          <w:p w:rsidR="00A0161D" w:rsidRPr="00A0161D" w:rsidRDefault="00A0161D" w:rsidP="00EF4598">
            <w:pPr>
              <w:jc w:val="both"/>
              <w:rPr>
                <w:sz w:val="16"/>
                <w:szCs w:val="16"/>
              </w:rPr>
            </w:pPr>
            <w:r w:rsidRPr="00A0161D">
              <w:rPr>
                <w:sz w:val="16"/>
                <w:szCs w:val="16"/>
              </w:rPr>
              <w:t xml:space="preserve">      2023</w:t>
            </w:r>
          </w:p>
        </w:tc>
        <w:tc>
          <w:tcPr>
            <w:tcW w:w="1709" w:type="dxa"/>
          </w:tcPr>
          <w:p w:rsidR="00A0161D" w:rsidRPr="00A0161D" w:rsidRDefault="00A0161D" w:rsidP="00EF4598">
            <w:pPr>
              <w:jc w:val="both"/>
              <w:rPr>
                <w:sz w:val="16"/>
                <w:szCs w:val="16"/>
              </w:rPr>
            </w:pPr>
            <w:r w:rsidRPr="00A0161D">
              <w:rPr>
                <w:sz w:val="16"/>
                <w:szCs w:val="16"/>
              </w:rPr>
              <w:t xml:space="preserve">        486</w:t>
            </w:r>
          </w:p>
        </w:tc>
        <w:tc>
          <w:tcPr>
            <w:tcW w:w="2643" w:type="dxa"/>
          </w:tcPr>
          <w:p w:rsidR="00A0161D" w:rsidRPr="00A0161D" w:rsidRDefault="00A0161D" w:rsidP="00EF4598">
            <w:pPr>
              <w:jc w:val="both"/>
              <w:rPr>
                <w:sz w:val="16"/>
                <w:szCs w:val="16"/>
              </w:rPr>
            </w:pPr>
            <w:r w:rsidRPr="00A0161D">
              <w:rPr>
                <w:sz w:val="16"/>
                <w:szCs w:val="16"/>
              </w:rPr>
              <w:t xml:space="preserve">       185  (38,1%)</w:t>
            </w:r>
          </w:p>
        </w:tc>
        <w:tc>
          <w:tcPr>
            <w:tcW w:w="2335" w:type="dxa"/>
          </w:tcPr>
          <w:p w:rsidR="00A0161D" w:rsidRPr="00A0161D" w:rsidRDefault="00A0161D" w:rsidP="00EF4598">
            <w:pPr>
              <w:jc w:val="both"/>
              <w:rPr>
                <w:sz w:val="16"/>
                <w:szCs w:val="16"/>
              </w:rPr>
            </w:pPr>
            <w:r w:rsidRPr="00A0161D">
              <w:rPr>
                <w:sz w:val="16"/>
                <w:szCs w:val="16"/>
              </w:rPr>
              <w:t xml:space="preserve">          160 (32,9%)</w:t>
            </w:r>
          </w:p>
        </w:tc>
        <w:tc>
          <w:tcPr>
            <w:tcW w:w="2073" w:type="dxa"/>
          </w:tcPr>
          <w:p w:rsidR="00A0161D" w:rsidRPr="00A0161D" w:rsidRDefault="00A0161D" w:rsidP="00EF4598">
            <w:pPr>
              <w:jc w:val="both"/>
              <w:rPr>
                <w:sz w:val="16"/>
                <w:szCs w:val="16"/>
              </w:rPr>
            </w:pPr>
            <w:r w:rsidRPr="00A0161D">
              <w:rPr>
                <w:sz w:val="16"/>
                <w:szCs w:val="16"/>
              </w:rPr>
              <w:t xml:space="preserve"> 345 (71%)</w:t>
            </w:r>
          </w:p>
        </w:tc>
      </w:tr>
    </w:tbl>
    <w:p w:rsidR="00A0161D" w:rsidRPr="00A0161D" w:rsidRDefault="00A0161D" w:rsidP="00A0161D">
      <w:pPr>
        <w:jc w:val="both"/>
        <w:rPr>
          <w:sz w:val="16"/>
          <w:szCs w:val="16"/>
        </w:rPr>
      </w:pPr>
    </w:p>
    <w:p w:rsidR="00A0161D" w:rsidRPr="00A0161D" w:rsidRDefault="00A0161D" w:rsidP="00A0161D">
      <w:pPr>
        <w:ind w:firstLine="709"/>
        <w:contextualSpacing/>
        <w:jc w:val="both"/>
        <w:rPr>
          <w:sz w:val="16"/>
          <w:szCs w:val="16"/>
        </w:rPr>
      </w:pPr>
      <w:r w:rsidRPr="00A0161D">
        <w:rPr>
          <w:sz w:val="16"/>
          <w:szCs w:val="16"/>
        </w:rPr>
        <w:t xml:space="preserve">Из представленных выше данных видно, что в 2023 году наметилась тенденция к увеличению доли учителей, имеющих </w:t>
      </w:r>
      <w:r w:rsidRPr="00A0161D">
        <w:rPr>
          <w:sz w:val="16"/>
          <w:szCs w:val="16"/>
        </w:rPr>
        <w:lastRenderedPageBreak/>
        <w:t>квалификационные категории, в том числе   высшую категорию, и уменьшению числа учителей, не имеющих квалификационных категорий и аттестованных на соответствие занимаемой должности.</w:t>
      </w:r>
    </w:p>
    <w:p w:rsidR="00A0161D" w:rsidRPr="00A0161D" w:rsidRDefault="00A0161D" w:rsidP="00A0161D">
      <w:pPr>
        <w:shd w:val="clear" w:color="auto" w:fill="FFFFFF"/>
        <w:ind w:firstLine="709"/>
        <w:jc w:val="both"/>
        <w:rPr>
          <w:rFonts w:eastAsia="SimSun"/>
          <w:color w:val="FF0000"/>
          <w:sz w:val="16"/>
          <w:szCs w:val="16"/>
        </w:rPr>
      </w:pPr>
      <w:r w:rsidRPr="00A0161D">
        <w:rPr>
          <w:sz w:val="16"/>
          <w:szCs w:val="16"/>
        </w:rPr>
        <w:t>Развитие кадрового потенциала во многом зависит от эффективной системы повышения квалификации. Изменение содержания образования, внедрение, информационных технологий, новые подходы к управленческой деятельности требуют постоянного обновления знаний и формирования профессиональной компетентности педагогических кадров. Н</w:t>
      </w:r>
      <w:r w:rsidRPr="00A0161D">
        <w:rPr>
          <w:rFonts w:eastAsia="Helvetica"/>
          <w:sz w:val="16"/>
          <w:szCs w:val="16"/>
          <w:shd w:val="clear" w:color="auto" w:fill="FFFFFF"/>
          <w:lang w:bidi="ar"/>
        </w:rPr>
        <w:t xml:space="preserve">а 01 сентября 2023 года 660 педагогов  </w:t>
      </w:r>
      <w:r w:rsidRPr="00A0161D">
        <w:rPr>
          <w:rFonts w:eastAsia="SimSun"/>
          <w:sz w:val="16"/>
          <w:szCs w:val="16"/>
        </w:rPr>
        <w:t xml:space="preserve"> прошли курсы повышения квалификации в течение последних 3 лет, что составляет 96,5% от общего числа педагогических работников. Следует отметить, что в тот же период 2021 года повысили свою квалификацию 90% педагогов.</w:t>
      </w:r>
    </w:p>
    <w:p w:rsidR="00A0161D" w:rsidRPr="00A0161D" w:rsidRDefault="00A0161D" w:rsidP="00A0161D">
      <w:pPr>
        <w:shd w:val="clear" w:color="auto" w:fill="FFFFFF"/>
        <w:jc w:val="both"/>
        <w:rPr>
          <w:rFonts w:eastAsia="SimSun"/>
          <w:sz w:val="16"/>
          <w:szCs w:val="16"/>
        </w:rPr>
      </w:pPr>
    </w:p>
    <w:tbl>
      <w:tblPr>
        <w:tblStyle w:val="ad"/>
        <w:tblW w:w="0" w:type="auto"/>
        <w:tblLook w:val="04A0" w:firstRow="1" w:lastRow="0" w:firstColumn="1" w:lastColumn="0" w:noHBand="0" w:noVBand="1"/>
      </w:tblPr>
      <w:tblGrid>
        <w:gridCol w:w="532"/>
        <w:gridCol w:w="1276"/>
        <w:gridCol w:w="1190"/>
        <w:gridCol w:w="833"/>
        <w:gridCol w:w="1190"/>
      </w:tblGrid>
      <w:tr w:rsidR="00A0161D" w:rsidRPr="00A0161D" w:rsidTr="00EF4598">
        <w:tc>
          <w:tcPr>
            <w:tcW w:w="1535" w:type="dxa"/>
          </w:tcPr>
          <w:p w:rsidR="00A0161D" w:rsidRPr="00A0161D" w:rsidRDefault="00A0161D" w:rsidP="00EF4598">
            <w:pPr>
              <w:jc w:val="both"/>
              <w:rPr>
                <w:sz w:val="16"/>
                <w:szCs w:val="16"/>
              </w:rPr>
            </w:pPr>
            <w:r w:rsidRPr="00A0161D">
              <w:rPr>
                <w:sz w:val="16"/>
                <w:szCs w:val="16"/>
              </w:rPr>
              <w:t xml:space="preserve">         год</w:t>
            </w:r>
          </w:p>
          <w:p w:rsidR="00A0161D" w:rsidRPr="00A0161D" w:rsidRDefault="00A0161D" w:rsidP="00EF4598">
            <w:pPr>
              <w:rPr>
                <w:sz w:val="16"/>
                <w:szCs w:val="16"/>
              </w:rPr>
            </w:pPr>
          </w:p>
          <w:p w:rsidR="00A0161D" w:rsidRPr="00A0161D" w:rsidRDefault="00A0161D" w:rsidP="00EF4598">
            <w:pPr>
              <w:rPr>
                <w:sz w:val="16"/>
                <w:szCs w:val="16"/>
              </w:rPr>
            </w:pPr>
          </w:p>
          <w:p w:rsidR="00A0161D" w:rsidRPr="00A0161D" w:rsidRDefault="00A0161D" w:rsidP="00EF4598">
            <w:pPr>
              <w:jc w:val="center"/>
              <w:rPr>
                <w:sz w:val="16"/>
                <w:szCs w:val="16"/>
              </w:rPr>
            </w:pPr>
          </w:p>
          <w:p w:rsidR="00A0161D" w:rsidRPr="00A0161D" w:rsidRDefault="00A0161D" w:rsidP="00EF4598">
            <w:pPr>
              <w:jc w:val="center"/>
              <w:rPr>
                <w:sz w:val="16"/>
                <w:szCs w:val="16"/>
              </w:rPr>
            </w:pPr>
          </w:p>
          <w:p w:rsidR="00A0161D" w:rsidRPr="00A0161D" w:rsidRDefault="00A0161D" w:rsidP="00EF4598">
            <w:pPr>
              <w:jc w:val="center"/>
              <w:rPr>
                <w:sz w:val="16"/>
                <w:szCs w:val="16"/>
              </w:rPr>
            </w:pPr>
          </w:p>
          <w:p w:rsidR="00A0161D" w:rsidRPr="00A0161D" w:rsidRDefault="00A0161D" w:rsidP="00EF4598">
            <w:pPr>
              <w:jc w:val="center"/>
              <w:rPr>
                <w:sz w:val="16"/>
                <w:szCs w:val="16"/>
              </w:rPr>
            </w:pPr>
            <w:r w:rsidRPr="00A0161D">
              <w:rPr>
                <w:sz w:val="16"/>
                <w:szCs w:val="16"/>
              </w:rPr>
              <w:t>1</w:t>
            </w:r>
          </w:p>
        </w:tc>
        <w:tc>
          <w:tcPr>
            <w:tcW w:w="1824" w:type="dxa"/>
          </w:tcPr>
          <w:p w:rsidR="00A0161D" w:rsidRPr="00A0161D" w:rsidRDefault="00A0161D" w:rsidP="00EF4598">
            <w:pPr>
              <w:jc w:val="both"/>
              <w:rPr>
                <w:sz w:val="16"/>
                <w:szCs w:val="16"/>
              </w:rPr>
            </w:pPr>
            <w:r w:rsidRPr="00A0161D">
              <w:rPr>
                <w:sz w:val="16"/>
                <w:szCs w:val="16"/>
              </w:rPr>
              <w:t>всего педагогических работников</w:t>
            </w:r>
          </w:p>
          <w:p w:rsidR="00A0161D" w:rsidRPr="00A0161D" w:rsidRDefault="00A0161D" w:rsidP="00EF4598">
            <w:pPr>
              <w:jc w:val="both"/>
              <w:rPr>
                <w:sz w:val="16"/>
                <w:szCs w:val="16"/>
              </w:rPr>
            </w:pPr>
          </w:p>
          <w:p w:rsidR="00A0161D" w:rsidRPr="00A0161D" w:rsidRDefault="00A0161D" w:rsidP="00EF4598">
            <w:pPr>
              <w:jc w:val="both"/>
              <w:rPr>
                <w:sz w:val="16"/>
                <w:szCs w:val="16"/>
              </w:rPr>
            </w:pPr>
            <w:r w:rsidRPr="00A0161D">
              <w:rPr>
                <w:sz w:val="16"/>
                <w:szCs w:val="16"/>
              </w:rPr>
              <w:t xml:space="preserve">          </w:t>
            </w:r>
          </w:p>
          <w:p w:rsidR="00A0161D" w:rsidRPr="00A0161D" w:rsidRDefault="00A0161D" w:rsidP="00EF4598">
            <w:pPr>
              <w:jc w:val="both"/>
              <w:rPr>
                <w:sz w:val="16"/>
                <w:szCs w:val="16"/>
              </w:rPr>
            </w:pPr>
          </w:p>
          <w:p w:rsidR="00A0161D" w:rsidRPr="00A0161D" w:rsidRDefault="00A0161D" w:rsidP="00EF4598">
            <w:pPr>
              <w:jc w:val="both"/>
              <w:rPr>
                <w:sz w:val="16"/>
                <w:szCs w:val="16"/>
              </w:rPr>
            </w:pPr>
            <w:r w:rsidRPr="00A0161D">
              <w:rPr>
                <w:sz w:val="16"/>
                <w:szCs w:val="16"/>
              </w:rPr>
              <w:t xml:space="preserve">           2</w:t>
            </w:r>
          </w:p>
        </w:tc>
        <w:tc>
          <w:tcPr>
            <w:tcW w:w="2419" w:type="dxa"/>
          </w:tcPr>
          <w:p w:rsidR="00A0161D" w:rsidRPr="00A0161D" w:rsidRDefault="00A0161D" w:rsidP="00EF4598">
            <w:pPr>
              <w:jc w:val="both"/>
              <w:rPr>
                <w:sz w:val="16"/>
                <w:szCs w:val="16"/>
              </w:rPr>
            </w:pPr>
            <w:r w:rsidRPr="00A0161D">
              <w:rPr>
                <w:sz w:val="16"/>
                <w:szCs w:val="16"/>
              </w:rPr>
              <w:t>из них прошли курсы повышения квалификации в течение последних 3 лет (из гр. 2)</w:t>
            </w:r>
          </w:p>
          <w:p w:rsidR="00A0161D" w:rsidRPr="00A0161D" w:rsidRDefault="00A0161D" w:rsidP="00EF4598">
            <w:pPr>
              <w:jc w:val="both"/>
              <w:rPr>
                <w:sz w:val="16"/>
                <w:szCs w:val="16"/>
              </w:rPr>
            </w:pPr>
          </w:p>
          <w:p w:rsidR="00A0161D" w:rsidRPr="00A0161D" w:rsidRDefault="00A0161D" w:rsidP="00EF4598">
            <w:pPr>
              <w:jc w:val="both"/>
              <w:rPr>
                <w:sz w:val="16"/>
                <w:szCs w:val="16"/>
              </w:rPr>
            </w:pPr>
            <w:r w:rsidRPr="00A0161D">
              <w:rPr>
                <w:sz w:val="16"/>
                <w:szCs w:val="16"/>
              </w:rPr>
              <w:t xml:space="preserve">                 3</w:t>
            </w:r>
          </w:p>
        </w:tc>
        <w:tc>
          <w:tcPr>
            <w:tcW w:w="2127" w:type="dxa"/>
          </w:tcPr>
          <w:p w:rsidR="00A0161D" w:rsidRPr="00A0161D" w:rsidRDefault="00A0161D" w:rsidP="00EF4598">
            <w:pPr>
              <w:jc w:val="both"/>
              <w:rPr>
                <w:sz w:val="16"/>
                <w:szCs w:val="16"/>
              </w:rPr>
            </w:pPr>
            <w:r w:rsidRPr="00A0161D">
              <w:rPr>
                <w:sz w:val="16"/>
                <w:szCs w:val="16"/>
              </w:rPr>
              <w:t>из них всего учителей (из гр.2)</w:t>
            </w:r>
          </w:p>
          <w:p w:rsidR="00A0161D" w:rsidRPr="00A0161D" w:rsidRDefault="00A0161D" w:rsidP="00EF4598">
            <w:pPr>
              <w:jc w:val="both"/>
              <w:rPr>
                <w:sz w:val="16"/>
                <w:szCs w:val="16"/>
              </w:rPr>
            </w:pPr>
          </w:p>
          <w:p w:rsidR="00A0161D" w:rsidRPr="00A0161D" w:rsidRDefault="00A0161D" w:rsidP="00EF4598">
            <w:pPr>
              <w:jc w:val="both"/>
              <w:rPr>
                <w:sz w:val="16"/>
                <w:szCs w:val="16"/>
              </w:rPr>
            </w:pPr>
          </w:p>
          <w:p w:rsidR="00A0161D" w:rsidRPr="00A0161D" w:rsidRDefault="00A0161D" w:rsidP="00EF4598">
            <w:pPr>
              <w:jc w:val="both"/>
              <w:rPr>
                <w:sz w:val="16"/>
                <w:szCs w:val="16"/>
              </w:rPr>
            </w:pPr>
            <w:r w:rsidRPr="00A0161D">
              <w:rPr>
                <w:sz w:val="16"/>
                <w:szCs w:val="16"/>
              </w:rPr>
              <w:t xml:space="preserve">         </w:t>
            </w:r>
          </w:p>
          <w:p w:rsidR="00A0161D" w:rsidRPr="00A0161D" w:rsidRDefault="00A0161D" w:rsidP="00EF4598">
            <w:pPr>
              <w:jc w:val="both"/>
              <w:rPr>
                <w:sz w:val="16"/>
                <w:szCs w:val="16"/>
              </w:rPr>
            </w:pPr>
          </w:p>
          <w:p w:rsidR="00A0161D" w:rsidRPr="00A0161D" w:rsidRDefault="00A0161D" w:rsidP="00EF4598">
            <w:pPr>
              <w:jc w:val="both"/>
              <w:rPr>
                <w:sz w:val="16"/>
                <w:szCs w:val="16"/>
              </w:rPr>
            </w:pPr>
            <w:r w:rsidRPr="00A0161D">
              <w:rPr>
                <w:sz w:val="16"/>
                <w:szCs w:val="16"/>
              </w:rPr>
              <w:t xml:space="preserve">            4</w:t>
            </w:r>
          </w:p>
        </w:tc>
        <w:tc>
          <w:tcPr>
            <w:tcW w:w="2232" w:type="dxa"/>
          </w:tcPr>
          <w:p w:rsidR="00A0161D" w:rsidRPr="00A0161D" w:rsidRDefault="00A0161D" w:rsidP="00EF4598">
            <w:pPr>
              <w:jc w:val="both"/>
              <w:rPr>
                <w:sz w:val="16"/>
                <w:szCs w:val="16"/>
              </w:rPr>
            </w:pPr>
            <w:r w:rsidRPr="00A0161D">
              <w:rPr>
                <w:sz w:val="16"/>
                <w:szCs w:val="16"/>
              </w:rPr>
              <w:t>из них прошли курсы повышения квалификации в течение последних 3 лет</w:t>
            </w:r>
            <w:proofErr w:type="gramStart"/>
            <w:r w:rsidRPr="00A0161D">
              <w:rPr>
                <w:sz w:val="16"/>
                <w:szCs w:val="16"/>
              </w:rPr>
              <w:t xml:space="preserve">   (</w:t>
            </w:r>
            <w:proofErr w:type="gramEnd"/>
            <w:r w:rsidRPr="00A0161D">
              <w:rPr>
                <w:sz w:val="16"/>
                <w:szCs w:val="16"/>
              </w:rPr>
              <w:t>из гр.4)</w:t>
            </w:r>
          </w:p>
          <w:p w:rsidR="00A0161D" w:rsidRPr="00A0161D" w:rsidRDefault="00A0161D" w:rsidP="00EF4598">
            <w:pPr>
              <w:jc w:val="both"/>
              <w:rPr>
                <w:sz w:val="16"/>
                <w:szCs w:val="16"/>
              </w:rPr>
            </w:pPr>
            <w:r w:rsidRPr="00A0161D">
              <w:rPr>
                <w:sz w:val="16"/>
                <w:szCs w:val="16"/>
              </w:rPr>
              <w:t xml:space="preserve">              </w:t>
            </w:r>
          </w:p>
          <w:p w:rsidR="00A0161D" w:rsidRPr="00A0161D" w:rsidRDefault="00A0161D" w:rsidP="00EF4598">
            <w:pPr>
              <w:jc w:val="both"/>
              <w:rPr>
                <w:sz w:val="16"/>
                <w:szCs w:val="16"/>
              </w:rPr>
            </w:pPr>
            <w:r w:rsidRPr="00A0161D">
              <w:rPr>
                <w:sz w:val="16"/>
                <w:szCs w:val="16"/>
              </w:rPr>
              <w:t xml:space="preserve">                5              </w:t>
            </w:r>
          </w:p>
        </w:tc>
      </w:tr>
      <w:tr w:rsidR="00A0161D" w:rsidRPr="00A0161D" w:rsidTr="00EF4598">
        <w:tc>
          <w:tcPr>
            <w:tcW w:w="1535" w:type="dxa"/>
          </w:tcPr>
          <w:p w:rsidR="00A0161D" w:rsidRPr="00A0161D" w:rsidRDefault="00A0161D" w:rsidP="00EF4598">
            <w:pPr>
              <w:jc w:val="both"/>
              <w:rPr>
                <w:sz w:val="16"/>
                <w:szCs w:val="16"/>
              </w:rPr>
            </w:pPr>
            <w:r w:rsidRPr="00A0161D">
              <w:rPr>
                <w:sz w:val="16"/>
                <w:szCs w:val="16"/>
              </w:rPr>
              <w:t>2021</w:t>
            </w:r>
          </w:p>
        </w:tc>
        <w:tc>
          <w:tcPr>
            <w:tcW w:w="1824" w:type="dxa"/>
            <w:vAlign w:val="center"/>
          </w:tcPr>
          <w:p w:rsidR="00A0161D" w:rsidRPr="00A0161D" w:rsidRDefault="00A0161D" w:rsidP="00EF4598">
            <w:pPr>
              <w:jc w:val="both"/>
              <w:rPr>
                <w:sz w:val="16"/>
                <w:szCs w:val="16"/>
              </w:rPr>
            </w:pPr>
            <w:r w:rsidRPr="00A0161D">
              <w:rPr>
                <w:sz w:val="16"/>
                <w:szCs w:val="16"/>
              </w:rPr>
              <w:t xml:space="preserve">       706</w:t>
            </w:r>
          </w:p>
        </w:tc>
        <w:tc>
          <w:tcPr>
            <w:tcW w:w="2419" w:type="dxa"/>
            <w:vAlign w:val="center"/>
          </w:tcPr>
          <w:p w:rsidR="00A0161D" w:rsidRPr="00A0161D" w:rsidRDefault="00A0161D" w:rsidP="00EF4598">
            <w:pPr>
              <w:jc w:val="both"/>
              <w:rPr>
                <w:sz w:val="16"/>
                <w:szCs w:val="16"/>
              </w:rPr>
            </w:pPr>
            <w:r w:rsidRPr="00A0161D">
              <w:rPr>
                <w:sz w:val="16"/>
                <w:szCs w:val="16"/>
              </w:rPr>
              <w:t xml:space="preserve">         635 (90%)</w:t>
            </w:r>
          </w:p>
        </w:tc>
        <w:tc>
          <w:tcPr>
            <w:tcW w:w="2127" w:type="dxa"/>
            <w:vAlign w:val="center"/>
          </w:tcPr>
          <w:p w:rsidR="00A0161D" w:rsidRPr="00A0161D" w:rsidRDefault="00A0161D" w:rsidP="00EF4598">
            <w:pPr>
              <w:jc w:val="both"/>
              <w:rPr>
                <w:sz w:val="16"/>
                <w:szCs w:val="16"/>
              </w:rPr>
            </w:pPr>
            <w:r w:rsidRPr="00A0161D">
              <w:rPr>
                <w:sz w:val="16"/>
                <w:szCs w:val="16"/>
              </w:rPr>
              <w:t xml:space="preserve">          516</w:t>
            </w:r>
          </w:p>
        </w:tc>
        <w:tc>
          <w:tcPr>
            <w:tcW w:w="2232" w:type="dxa"/>
            <w:vAlign w:val="center"/>
          </w:tcPr>
          <w:p w:rsidR="00A0161D" w:rsidRPr="00A0161D" w:rsidRDefault="00A0161D" w:rsidP="00EF4598">
            <w:pPr>
              <w:jc w:val="both"/>
              <w:rPr>
                <w:sz w:val="16"/>
                <w:szCs w:val="16"/>
              </w:rPr>
            </w:pPr>
            <w:r w:rsidRPr="00A0161D">
              <w:rPr>
                <w:sz w:val="16"/>
                <w:szCs w:val="16"/>
              </w:rPr>
              <w:t xml:space="preserve">       442 (85,7%)</w:t>
            </w:r>
          </w:p>
        </w:tc>
      </w:tr>
      <w:tr w:rsidR="00A0161D" w:rsidRPr="00A0161D" w:rsidTr="00EF4598">
        <w:tc>
          <w:tcPr>
            <w:tcW w:w="1535" w:type="dxa"/>
          </w:tcPr>
          <w:p w:rsidR="00A0161D" w:rsidRPr="00A0161D" w:rsidRDefault="00A0161D" w:rsidP="00EF4598">
            <w:pPr>
              <w:jc w:val="both"/>
              <w:rPr>
                <w:sz w:val="16"/>
                <w:szCs w:val="16"/>
              </w:rPr>
            </w:pPr>
            <w:r w:rsidRPr="00A0161D">
              <w:rPr>
                <w:sz w:val="16"/>
                <w:szCs w:val="16"/>
              </w:rPr>
              <w:t>2022</w:t>
            </w:r>
          </w:p>
        </w:tc>
        <w:tc>
          <w:tcPr>
            <w:tcW w:w="1824" w:type="dxa"/>
            <w:vAlign w:val="center"/>
          </w:tcPr>
          <w:p w:rsidR="00A0161D" w:rsidRPr="00A0161D" w:rsidRDefault="00A0161D" w:rsidP="00EF4598">
            <w:pPr>
              <w:jc w:val="both"/>
              <w:rPr>
                <w:sz w:val="16"/>
                <w:szCs w:val="16"/>
              </w:rPr>
            </w:pPr>
            <w:r w:rsidRPr="00A0161D">
              <w:rPr>
                <w:sz w:val="16"/>
                <w:szCs w:val="16"/>
              </w:rPr>
              <w:t xml:space="preserve">       690</w:t>
            </w:r>
          </w:p>
        </w:tc>
        <w:tc>
          <w:tcPr>
            <w:tcW w:w="2419" w:type="dxa"/>
            <w:vAlign w:val="center"/>
          </w:tcPr>
          <w:p w:rsidR="00A0161D" w:rsidRPr="00A0161D" w:rsidRDefault="00A0161D" w:rsidP="00EF4598">
            <w:pPr>
              <w:jc w:val="both"/>
              <w:rPr>
                <w:sz w:val="16"/>
                <w:szCs w:val="16"/>
              </w:rPr>
            </w:pPr>
            <w:r w:rsidRPr="00A0161D">
              <w:rPr>
                <w:sz w:val="16"/>
                <w:szCs w:val="16"/>
              </w:rPr>
              <w:t xml:space="preserve">         669  (97%)</w:t>
            </w:r>
          </w:p>
        </w:tc>
        <w:tc>
          <w:tcPr>
            <w:tcW w:w="2127" w:type="dxa"/>
            <w:vAlign w:val="center"/>
          </w:tcPr>
          <w:p w:rsidR="00A0161D" w:rsidRPr="00A0161D" w:rsidRDefault="00A0161D" w:rsidP="00EF4598">
            <w:pPr>
              <w:jc w:val="both"/>
              <w:rPr>
                <w:sz w:val="16"/>
                <w:szCs w:val="16"/>
              </w:rPr>
            </w:pPr>
            <w:r w:rsidRPr="00A0161D">
              <w:rPr>
                <w:sz w:val="16"/>
                <w:szCs w:val="16"/>
              </w:rPr>
              <w:t xml:space="preserve">          499</w:t>
            </w:r>
          </w:p>
        </w:tc>
        <w:tc>
          <w:tcPr>
            <w:tcW w:w="2232" w:type="dxa"/>
            <w:vAlign w:val="center"/>
          </w:tcPr>
          <w:p w:rsidR="00A0161D" w:rsidRPr="00A0161D" w:rsidRDefault="00A0161D" w:rsidP="00EF4598">
            <w:pPr>
              <w:jc w:val="both"/>
              <w:rPr>
                <w:sz w:val="16"/>
                <w:szCs w:val="16"/>
              </w:rPr>
            </w:pPr>
            <w:r w:rsidRPr="00A0161D">
              <w:rPr>
                <w:sz w:val="16"/>
                <w:szCs w:val="16"/>
              </w:rPr>
              <w:t xml:space="preserve">       476 (95,4%)</w:t>
            </w:r>
          </w:p>
        </w:tc>
      </w:tr>
      <w:tr w:rsidR="00A0161D" w:rsidRPr="00A0161D" w:rsidTr="00EF4598">
        <w:tc>
          <w:tcPr>
            <w:tcW w:w="1535" w:type="dxa"/>
          </w:tcPr>
          <w:p w:rsidR="00A0161D" w:rsidRPr="00A0161D" w:rsidRDefault="00A0161D" w:rsidP="00EF4598">
            <w:pPr>
              <w:jc w:val="both"/>
              <w:rPr>
                <w:sz w:val="16"/>
                <w:szCs w:val="16"/>
              </w:rPr>
            </w:pPr>
            <w:r w:rsidRPr="00A0161D">
              <w:rPr>
                <w:sz w:val="16"/>
                <w:szCs w:val="16"/>
              </w:rPr>
              <w:t>2023</w:t>
            </w:r>
          </w:p>
        </w:tc>
        <w:tc>
          <w:tcPr>
            <w:tcW w:w="1824" w:type="dxa"/>
            <w:vAlign w:val="center"/>
          </w:tcPr>
          <w:p w:rsidR="00A0161D" w:rsidRPr="00A0161D" w:rsidRDefault="00A0161D" w:rsidP="00EF4598">
            <w:pPr>
              <w:jc w:val="both"/>
              <w:rPr>
                <w:sz w:val="16"/>
                <w:szCs w:val="16"/>
              </w:rPr>
            </w:pPr>
            <w:r w:rsidRPr="00A0161D">
              <w:rPr>
                <w:sz w:val="16"/>
                <w:szCs w:val="16"/>
              </w:rPr>
              <w:t xml:space="preserve">       684</w:t>
            </w:r>
          </w:p>
        </w:tc>
        <w:tc>
          <w:tcPr>
            <w:tcW w:w="2419" w:type="dxa"/>
            <w:vAlign w:val="center"/>
          </w:tcPr>
          <w:p w:rsidR="00A0161D" w:rsidRPr="00A0161D" w:rsidRDefault="00A0161D" w:rsidP="00EF4598">
            <w:pPr>
              <w:jc w:val="both"/>
              <w:rPr>
                <w:sz w:val="16"/>
                <w:szCs w:val="16"/>
              </w:rPr>
            </w:pPr>
            <w:r w:rsidRPr="00A0161D">
              <w:rPr>
                <w:sz w:val="16"/>
                <w:szCs w:val="16"/>
              </w:rPr>
              <w:t xml:space="preserve">         660  (96,5%)</w:t>
            </w:r>
          </w:p>
        </w:tc>
        <w:tc>
          <w:tcPr>
            <w:tcW w:w="2127" w:type="dxa"/>
            <w:vAlign w:val="center"/>
          </w:tcPr>
          <w:p w:rsidR="00A0161D" w:rsidRPr="00A0161D" w:rsidRDefault="00A0161D" w:rsidP="00EF4598">
            <w:pPr>
              <w:jc w:val="both"/>
              <w:rPr>
                <w:sz w:val="16"/>
                <w:szCs w:val="16"/>
              </w:rPr>
            </w:pPr>
            <w:r w:rsidRPr="00A0161D">
              <w:rPr>
                <w:sz w:val="16"/>
                <w:szCs w:val="16"/>
              </w:rPr>
              <w:t xml:space="preserve">          486</w:t>
            </w:r>
          </w:p>
        </w:tc>
        <w:tc>
          <w:tcPr>
            <w:tcW w:w="2232" w:type="dxa"/>
            <w:vAlign w:val="center"/>
          </w:tcPr>
          <w:p w:rsidR="00A0161D" w:rsidRPr="00A0161D" w:rsidRDefault="00A0161D" w:rsidP="00EF4598">
            <w:pPr>
              <w:jc w:val="both"/>
              <w:rPr>
                <w:sz w:val="16"/>
                <w:szCs w:val="16"/>
              </w:rPr>
            </w:pPr>
            <w:r w:rsidRPr="00A0161D">
              <w:rPr>
                <w:sz w:val="16"/>
                <w:szCs w:val="16"/>
              </w:rPr>
              <w:t xml:space="preserve">        471 (97%)</w:t>
            </w:r>
          </w:p>
        </w:tc>
      </w:tr>
    </w:tbl>
    <w:p w:rsidR="00A0161D" w:rsidRPr="00A0161D" w:rsidRDefault="00A0161D" w:rsidP="00A0161D">
      <w:pPr>
        <w:ind w:firstLine="709"/>
        <w:jc w:val="both"/>
        <w:rPr>
          <w:sz w:val="16"/>
          <w:szCs w:val="16"/>
        </w:rPr>
      </w:pPr>
    </w:p>
    <w:p w:rsidR="00A0161D" w:rsidRPr="00A0161D" w:rsidRDefault="00A0161D" w:rsidP="00A0161D">
      <w:pPr>
        <w:ind w:firstLine="709"/>
        <w:jc w:val="both"/>
        <w:rPr>
          <w:sz w:val="16"/>
          <w:szCs w:val="16"/>
        </w:rPr>
      </w:pPr>
      <w:r w:rsidRPr="00A0161D">
        <w:rPr>
          <w:sz w:val="16"/>
          <w:szCs w:val="16"/>
        </w:rPr>
        <w:t>Доля педагогов, прошедших курсы повышения квалификации с учетом требований обновленных ФГОС от общего числа педагогических работников составляет 93,8% (642 человека).</w:t>
      </w:r>
    </w:p>
    <w:p w:rsidR="00A0161D" w:rsidRPr="00A0161D" w:rsidRDefault="00A0161D" w:rsidP="00A0161D">
      <w:pPr>
        <w:widowControl w:val="0"/>
        <w:autoSpaceDE w:val="0"/>
        <w:ind w:firstLine="709"/>
        <w:jc w:val="both"/>
        <w:rPr>
          <w:sz w:val="16"/>
          <w:szCs w:val="16"/>
        </w:rPr>
      </w:pPr>
      <w:r w:rsidRPr="00A0161D">
        <w:rPr>
          <w:sz w:val="16"/>
          <w:szCs w:val="16"/>
        </w:rPr>
        <w:t xml:space="preserve">В </w:t>
      </w:r>
      <w:proofErr w:type="spellStart"/>
      <w:r w:rsidRPr="00A0161D">
        <w:rPr>
          <w:sz w:val="16"/>
          <w:szCs w:val="16"/>
        </w:rPr>
        <w:t>Тогучинском</w:t>
      </w:r>
      <w:proofErr w:type="spellEnd"/>
      <w:r w:rsidRPr="00A0161D">
        <w:rPr>
          <w:sz w:val="16"/>
          <w:szCs w:val="16"/>
        </w:rPr>
        <w:t xml:space="preserve"> районе разработан перспективный план повышения квалификации педагогических работников до конца 2026 года:</w:t>
      </w:r>
    </w:p>
    <w:p w:rsidR="00A0161D" w:rsidRPr="00A0161D" w:rsidRDefault="00A0161D" w:rsidP="00A0161D">
      <w:pPr>
        <w:widowControl w:val="0"/>
        <w:autoSpaceDE w:val="0"/>
        <w:ind w:firstLine="709"/>
        <w:jc w:val="both"/>
        <w:rPr>
          <w:sz w:val="16"/>
          <w:szCs w:val="16"/>
        </w:rPr>
      </w:pPr>
    </w:p>
    <w:tbl>
      <w:tblPr>
        <w:tblW w:w="5387" w:type="dxa"/>
        <w:tblInd w:w="-147" w:type="dxa"/>
        <w:tblLayout w:type="fixed"/>
        <w:tblLook w:val="0000" w:firstRow="0" w:lastRow="0" w:firstColumn="0" w:lastColumn="0" w:noHBand="0" w:noVBand="0"/>
      </w:tblPr>
      <w:tblGrid>
        <w:gridCol w:w="568"/>
        <w:gridCol w:w="567"/>
        <w:gridCol w:w="567"/>
        <w:gridCol w:w="708"/>
        <w:gridCol w:w="567"/>
        <w:gridCol w:w="567"/>
        <w:gridCol w:w="567"/>
        <w:gridCol w:w="567"/>
        <w:gridCol w:w="709"/>
      </w:tblGrid>
      <w:tr w:rsidR="00A0161D" w:rsidRPr="00A0161D" w:rsidTr="00A0161D">
        <w:tc>
          <w:tcPr>
            <w:tcW w:w="5387" w:type="dxa"/>
            <w:gridSpan w:val="9"/>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widowControl w:val="0"/>
              <w:autoSpaceDE w:val="0"/>
              <w:jc w:val="center"/>
              <w:rPr>
                <w:sz w:val="16"/>
                <w:szCs w:val="16"/>
              </w:rPr>
            </w:pPr>
            <w:r w:rsidRPr="00A0161D">
              <w:rPr>
                <w:sz w:val="16"/>
                <w:szCs w:val="16"/>
              </w:rPr>
              <w:t>Общее количество педагогических работников, которым необходимо пройти повышение квалификации (по полугодиям)</w:t>
            </w:r>
          </w:p>
        </w:tc>
      </w:tr>
      <w:tr w:rsidR="00A0161D" w:rsidRPr="00A0161D" w:rsidTr="00A0161D">
        <w:tc>
          <w:tcPr>
            <w:tcW w:w="568"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   2024 г.</w:t>
            </w:r>
          </w:p>
          <w:p w:rsidR="00A0161D" w:rsidRPr="00A0161D" w:rsidRDefault="00A0161D" w:rsidP="00EF4598">
            <w:pPr>
              <w:widowControl w:val="0"/>
              <w:autoSpaceDE w:val="0"/>
              <w:jc w:val="both"/>
              <w:rPr>
                <w:sz w:val="16"/>
                <w:szCs w:val="16"/>
              </w:rPr>
            </w:pPr>
            <w:r w:rsidRPr="00A0161D">
              <w:rPr>
                <w:sz w:val="16"/>
                <w:szCs w:val="16"/>
              </w:rPr>
              <w:t xml:space="preserve">      1 полугодие</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  2024 г.</w:t>
            </w:r>
          </w:p>
          <w:p w:rsidR="00A0161D" w:rsidRPr="00A0161D" w:rsidRDefault="00A0161D" w:rsidP="00EF4598">
            <w:pPr>
              <w:widowControl w:val="0"/>
              <w:autoSpaceDE w:val="0"/>
              <w:jc w:val="both"/>
              <w:rPr>
                <w:sz w:val="16"/>
                <w:szCs w:val="16"/>
              </w:rPr>
            </w:pPr>
            <w:r w:rsidRPr="00A0161D">
              <w:rPr>
                <w:sz w:val="16"/>
                <w:szCs w:val="16"/>
              </w:rPr>
              <w:t xml:space="preserve">     2</w:t>
            </w:r>
          </w:p>
          <w:p w:rsidR="00A0161D" w:rsidRPr="00A0161D" w:rsidRDefault="00A0161D" w:rsidP="00EF4598">
            <w:pPr>
              <w:widowControl w:val="0"/>
              <w:autoSpaceDE w:val="0"/>
              <w:jc w:val="both"/>
              <w:rPr>
                <w:sz w:val="16"/>
                <w:szCs w:val="16"/>
              </w:rPr>
            </w:pPr>
            <w:r w:rsidRPr="00A0161D">
              <w:rPr>
                <w:sz w:val="16"/>
                <w:szCs w:val="16"/>
              </w:rPr>
              <w:t>полугодие</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  2025 г.</w:t>
            </w:r>
          </w:p>
          <w:p w:rsidR="00A0161D" w:rsidRPr="00A0161D" w:rsidRDefault="00A0161D" w:rsidP="00EF4598">
            <w:pPr>
              <w:widowControl w:val="0"/>
              <w:autoSpaceDE w:val="0"/>
              <w:jc w:val="both"/>
              <w:rPr>
                <w:sz w:val="16"/>
                <w:szCs w:val="16"/>
              </w:rPr>
            </w:pPr>
            <w:r w:rsidRPr="00A0161D">
              <w:rPr>
                <w:sz w:val="16"/>
                <w:szCs w:val="16"/>
              </w:rPr>
              <w:t xml:space="preserve">    1</w:t>
            </w:r>
          </w:p>
          <w:p w:rsidR="00A0161D" w:rsidRPr="00A0161D" w:rsidRDefault="00A0161D" w:rsidP="00EF4598">
            <w:pPr>
              <w:widowControl w:val="0"/>
              <w:autoSpaceDE w:val="0"/>
              <w:jc w:val="both"/>
              <w:rPr>
                <w:sz w:val="16"/>
                <w:szCs w:val="16"/>
              </w:rPr>
            </w:pPr>
            <w:r w:rsidRPr="00A0161D">
              <w:rPr>
                <w:sz w:val="16"/>
                <w:szCs w:val="16"/>
              </w:rPr>
              <w:t>полугодие</w:t>
            </w:r>
          </w:p>
        </w:tc>
        <w:tc>
          <w:tcPr>
            <w:tcW w:w="708"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  2025 г.</w:t>
            </w:r>
          </w:p>
          <w:p w:rsidR="00A0161D" w:rsidRPr="00A0161D" w:rsidRDefault="00A0161D" w:rsidP="00EF4598">
            <w:pPr>
              <w:widowControl w:val="0"/>
              <w:autoSpaceDE w:val="0"/>
              <w:jc w:val="both"/>
              <w:rPr>
                <w:sz w:val="16"/>
                <w:szCs w:val="16"/>
              </w:rPr>
            </w:pPr>
            <w:r w:rsidRPr="00A0161D">
              <w:rPr>
                <w:sz w:val="16"/>
                <w:szCs w:val="16"/>
              </w:rPr>
              <w:t xml:space="preserve">     2</w:t>
            </w:r>
          </w:p>
          <w:p w:rsidR="00A0161D" w:rsidRPr="00A0161D" w:rsidRDefault="00A0161D" w:rsidP="00EF4598">
            <w:pPr>
              <w:widowControl w:val="0"/>
              <w:autoSpaceDE w:val="0"/>
              <w:jc w:val="both"/>
              <w:rPr>
                <w:sz w:val="16"/>
                <w:szCs w:val="16"/>
              </w:rPr>
            </w:pPr>
            <w:r w:rsidRPr="00A0161D">
              <w:rPr>
                <w:sz w:val="16"/>
                <w:szCs w:val="16"/>
              </w:rPr>
              <w:t>Полугодие</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 2026 г.</w:t>
            </w:r>
          </w:p>
          <w:p w:rsidR="00A0161D" w:rsidRPr="00A0161D" w:rsidRDefault="00A0161D" w:rsidP="00EF4598">
            <w:pPr>
              <w:widowControl w:val="0"/>
              <w:autoSpaceDE w:val="0"/>
              <w:jc w:val="both"/>
              <w:rPr>
                <w:sz w:val="16"/>
                <w:szCs w:val="16"/>
              </w:rPr>
            </w:pPr>
            <w:r w:rsidRPr="00A0161D">
              <w:rPr>
                <w:sz w:val="16"/>
                <w:szCs w:val="16"/>
              </w:rPr>
              <w:t xml:space="preserve">     1</w:t>
            </w:r>
          </w:p>
          <w:p w:rsidR="00A0161D" w:rsidRPr="00A0161D" w:rsidRDefault="00A0161D" w:rsidP="00EF4598">
            <w:pPr>
              <w:widowControl w:val="0"/>
              <w:autoSpaceDE w:val="0"/>
              <w:jc w:val="both"/>
              <w:rPr>
                <w:sz w:val="16"/>
                <w:szCs w:val="16"/>
              </w:rPr>
            </w:pPr>
            <w:r w:rsidRPr="00A0161D">
              <w:rPr>
                <w:sz w:val="16"/>
                <w:szCs w:val="16"/>
              </w:rPr>
              <w:t>полугодие</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   2026 г.</w:t>
            </w:r>
          </w:p>
          <w:p w:rsidR="00A0161D" w:rsidRPr="00A0161D" w:rsidRDefault="00A0161D" w:rsidP="00EF4598">
            <w:pPr>
              <w:widowControl w:val="0"/>
              <w:autoSpaceDE w:val="0"/>
              <w:jc w:val="both"/>
              <w:rPr>
                <w:sz w:val="16"/>
                <w:szCs w:val="16"/>
              </w:rPr>
            </w:pPr>
            <w:r w:rsidRPr="00A0161D">
              <w:rPr>
                <w:sz w:val="16"/>
                <w:szCs w:val="16"/>
              </w:rPr>
              <w:t xml:space="preserve">      2 полугодие</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b/>
                <w:sz w:val="16"/>
                <w:szCs w:val="16"/>
              </w:rPr>
              <w:t>с 01.01. -</w:t>
            </w:r>
          </w:p>
          <w:p w:rsidR="00A0161D" w:rsidRPr="00A0161D" w:rsidRDefault="00A0161D" w:rsidP="00EF4598">
            <w:pPr>
              <w:widowControl w:val="0"/>
              <w:autoSpaceDE w:val="0"/>
              <w:jc w:val="both"/>
              <w:rPr>
                <w:sz w:val="16"/>
                <w:szCs w:val="16"/>
              </w:rPr>
            </w:pPr>
            <w:r w:rsidRPr="00A0161D">
              <w:rPr>
                <w:b/>
                <w:sz w:val="16"/>
                <w:szCs w:val="16"/>
              </w:rPr>
              <w:t xml:space="preserve">  30.12.</w:t>
            </w:r>
          </w:p>
          <w:p w:rsidR="00A0161D" w:rsidRPr="00A0161D" w:rsidRDefault="00A0161D" w:rsidP="00EF4598">
            <w:pPr>
              <w:widowControl w:val="0"/>
              <w:autoSpaceDE w:val="0"/>
              <w:jc w:val="both"/>
              <w:rPr>
                <w:sz w:val="16"/>
                <w:szCs w:val="16"/>
              </w:rPr>
            </w:pPr>
            <w:r w:rsidRPr="00A0161D">
              <w:rPr>
                <w:b/>
                <w:sz w:val="16"/>
                <w:szCs w:val="16"/>
              </w:rPr>
              <w:t xml:space="preserve">  2024 г.</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b/>
                <w:sz w:val="16"/>
                <w:szCs w:val="16"/>
              </w:rPr>
              <w:t>с 01.01. -      30.12.</w:t>
            </w:r>
          </w:p>
          <w:p w:rsidR="00A0161D" w:rsidRPr="00A0161D" w:rsidRDefault="00A0161D" w:rsidP="00EF4598">
            <w:pPr>
              <w:widowControl w:val="0"/>
              <w:autoSpaceDE w:val="0"/>
              <w:jc w:val="both"/>
              <w:rPr>
                <w:sz w:val="16"/>
                <w:szCs w:val="16"/>
              </w:rPr>
            </w:pPr>
            <w:r w:rsidRPr="00A0161D">
              <w:rPr>
                <w:b/>
                <w:sz w:val="16"/>
                <w:szCs w:val="16"/>
              </w:rPr>
              <w:t xml:space="preserve">  2025 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b/>
                <w:sz w:val="16"/>
                <w:szCs w:val="16"/>
              </w:rPr>
              <w:t xml:space="preserve"> с 01.01. -</w:t>
            </w:r>
          </w:p>
          <w:p w:rsidR="00A0161D" w:rsidRPr="00A0161D" w:rsidRDefault="00A0161D" w:rsidP="00EF4598">
            <w:pPr>
              <w:widowControl w:val="0"/>
              <w:autoSpaceDE w:val="0"/>
              <w:jc w:val="both"/>
              <w:rPr>
                <w:sz w:val="16"/>
                <w:szCs w:val="16"/>
              </w:rPr>
            </w:pPr>
            <w:r w:rsidRPr="00A0161D">
              <w:rPr>
                <w:b/>
                <w:sz w:val="16"/>
                <w:szCs w:val="16"/>
              </w:rPr>
              <w:t xml:space="preserve"> 30.12.</w:t>
            </w:r>
          </w:p>
          <w:p w:rsidR="00A0161D" w:rsidRPr="00A0161D" w:rsidRDefault="00A0161D" w:rsidP="00EF4598">
            <w:pPr>
              <w:widowControl w:val="0"/>
              <w:autoSpaceDE w:val="0"/>
              <w:jc w:val="both"/>
              <w:rPr>
                <w:sz w:val="16"/>
                <w:szCs w:val="16"/>
              </w:rPr>
            </w:pPr>
            <w:r w:rsidRPr="00A0161D">
              <w:rPr>
                <w:b/>
                <w:sz w:val="16"/>
                <w:szCs w:val="16"/>
              </w:rPr>
              <w:t xml:space="preserve">  2026 г.</w:t>
            </w:r>
          </w:p>
        </w:tc>
      </w:tr>
      <w:tr w:rsidR="00A0161D" w:rsidRPr="00A0161D" w:rsidTr="00A0161D">
        <w:tc>
          <w:tcPr>
            <w:tcW w:w="568"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 165</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133</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 181</w:t>
            </w:r>
          </w:p>
        </w:tc>
        <w:tc>
          <w:tcPr>
            <w:tcW w:w="708"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 162</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   155</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  153 </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b/>
                <w:sz w:val="16"/>
                <w:szCs w:val="16"/>
              </w:rPr>
              <w:t xml:space="preserve">  298 </w:t>
            </w:r>
          </w:p>
        </w:tc>
        <w:tc>
          <w:tcPr>
            <w:tcW w:w="567" w:type="dxa"/>
            <w:tcBorders>
              <w:top w:val="single" w:sz="4" w:space="0" w:color="000000"/>
              <w:left w:val="single" w:sz="4" w:space="0" w:color="000000"/>
              <w:bottom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b/>
                <w:sz w:val="16"/>
                <w:szCs w:val="16"/>
              </w:rPr>
              <w:t xml:space="preserve"> 343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b/>
                <w:sz w:val="16"/>
                <w:szCs w:val="16"/>
              </w:rPr>
              <w:t xml:space="preserve">  308</w:t>
            </w:r>
          </w:p>
        </w:tc>
      </w:tr>
      <w:tr w:rsidR="00A0161D" w:rsidRPr="00A0161D" w:rsidTr="00A0161D">
        <w:tc>
          <w:tcPr>
            <w:tcW w:w="5387" w:type="dxa"/>
            <w:gridSpan w:val="9"/>
            <w:tcBorders>
              <w:top w:val="single" w:sz="4" w:space="0" w:color="000000"/>
              <w:left w:val="single" w:sz="4" w:space="0" w:color="000000"/>
              <w:bottom w:val="single" w:sz="4" w:space="0" w:color="000000"/>
              <w:right w:val="single" w:sz="4" w:space="0" w:color="000000"/>
            </w:tcBorders>
            <w:shd w:val="clear" w:color="auto" w:fill="auto"/>
          </w:tcPr>
          <w:p w:rsidR="00A0161D" w:rsidRPr="00A0161D" w:rsidRDefault="00A0161D" w:rsidP="00EF4598">
            <w:pPr>
              <w:widowControl w:val="0"/>
              <w:autoSpaceDE w:val="0"/>
              <w:jc w:val="both"/>
              <w:rPr>
                <w:sz w:val="16"/>
                <w:szCs w:val="16"/>
              </w:rPr>
            </w:pPr>
            <w:r w:rsidRPr="00A0161D">
              <w:rPr>
                <w:sz w:val="16"/>
                <w:szCs w:val="16"/>
              </w:rPr>
              <w:t xml:space="preserve">Педагогические работники имеют возможность выбора темы курсов, содержания, объёма часов, места (ВУЗ) и организационной формы прохождения подготовки (очно, очно-заочно и дистанционно). </w:t>
            </w:r>
          </w:p>
        </w:tc>
      </w:tr>
    </w:tbl>
    <w:p w:rsidR="00A0161D" w:rsidRPr="00A0161D" w:rsidRDefault="00A0161D" w:rsidP="00A0161D">
      <w:pPr>
        <w:shd w:val="clear" w:color="auto" w:fill="FFFFFF"/>
        <w:jc w:val="both"/>
        <w:rPr>
          <w:sz w:val="16"/>
          <w:szCs w:val="16"/>
        </w:rPr>
      </w:pPr>
    </w:p>
    <w:p w:rsidR="00A0161D" w:rsidRPr="00A0161D" w:rsidRDefault="00A0161D" w:rsidP="00A0161D">
      <w:pPr>
        <w:shd w:val="clear" w:color="auto" w:fill="FFFFFF"/>
        <w:ind w:firstLine="709"/>
        <w:jc w:val="both"/>
        <w:rPr>
          <w:sz w:val="16"/>
          <w:szCs w:val="16"/>
        </w:rPr>
      </w:pPr>
      <w:r w:rsidRPr="00A0161D">
        <w:rPr>
          <w:sz w:val="16"/>
          <w:szCs w:val="16"/>
        </w:rPr>
        <w:t>Одним из способов преодоления профессиональных затруднений и повышения уровня профессионального мастерства педагога является организация методической работы, которая реализуется через школьные и муниципальные методические объединения, организацию деятельности инновационных площадок и ресурсных центров на базе образовательных организаций.</w:t>
      </w:r>
    </w:p>
    <w:p w:rsidR="00A0161D" w:rsidRPr="00A0161D" w:rsidRDefault="00A0161D" w:rsidP="00A0161D">
      <w:pPr>
        <w:shd w:val="clear" w:color="auto" w:fill="FFFFFF"/>
        <w:ind w:firstLine="709"/>
        <w:jc w:val="both"/>
        <w:rPr>
          <w:rFonts w:eastAsia="Helvetica"/>
          <w:color w:val="1A1A1A"/>
          <w:sz w:val="16"/>
          <w:szCs w:val="16"/>
          <w:shd w:val="clear" w:color="auto" w:fill="FFFFFF"/>
          <w:lang w:bidi="ar"/>
        </w:rPr>
      </w:pPr>
      <w:r w:rsidRPr="00A0161D">
        <w:rPr>
          <w:rFonts w:eastAsia="Helvetica"/>
          <w:color w:val="1A1A1A"/>
          <w:sz w:val="16"/>
          <w:szCs w:val="16"/>
          <w:shd w:val="clear" w:color="auto" w:fill="FFFFFF"/>
          <w:lang w:bidi="ar"/>
        </w:rPr>
        <w:t xml:space="preserve">В 2022-2023 учебном году на территории района действовали 25 районных методических объединений. Работа каждого методического объединения проводилась в соответствии с планом работы на год, утвержденным ГАУ ДПО НСО </w:t>
      </w:r>
      <w:proofErr w:type="spellStart"/>
      <w:r w:rsidRPr="00A0161D">
        <w:rPr>
          <w:rFonts w:eastAsia="Helvetica"/>
          <w:color w:val="1A1A1A"/>
          <w:sz w:val="16"/>
          <w:szCs w:val="16"/>
          <w:shd w:val="clear" w:color="auto" w:fill="FFFFFF"/>
          <w:lang w:bidi="ar"/>
        </w:rPr>
        <w:t>НИПКиПРО</w:t>
      </w:r>
      <w:proofErr w:type="spellEnd"/>
      <w:r w:rsidRPr="00A0161D">
        <w:rPr>
          <w:rFonts w:eastAsia="Helvetica"/>
          <w:color w:val="1A1A1A"/>
          <w:sz w:val="16"/>
          <w:szCs w:val="16"/>
          <w:shd w:val="clear" w:color="auto" w:fill="FFFFFF"/>
          <w:lang w:bidi="ar"/>
        </w:rPr>
        <w:t xml:space="preserve">, с учетом анализа потребностей педагогов и направлений методической деятельности объединений.  </w:t>
      </w:r>
      <w:r w:rsidRPr="00A0161D">
        <w:rPr>
          <w:sz w:val="16"/>
          <w:szCs w:val="16"/>
        </w:rPr>
        <w:t>На районных методических объединениях учителей-предметников проводятся мероприятия по распространению передового педагогического опыта учителей, эффективно внедряющих в образовательно-воспитательный процесс инновационные практики.</w:t>
      </w:r>
      <w:r w:rsidRPr="00A0161D">
        <w:rPr>
          <w:rFonts w:eastAsia="Helvetica"/>
          <w:color w:val="1A1A1A"/>
          <w:sz w:val="16"/>
          <w:szCs w:val="16"/>
          <w:shd w:val="clear" w:color="auto" w:fill="FFFFFF"/>
          <w:lang w:bidi="ar"/>
        </w:rPr>
        <w:t xml:space="preserve"> </w:t>
      </w:r>
      <w:r w:rsidRPr="00A0161D">
        <w:rPr>
          <w:rFonts w:eastAsia="SimSun"/>
          <w:sz w:val="16"/>
          <w:szCs w:val="16"/>
        </w:rPr>
        <w:t xml:space="preserve">Всего в течение учебного года проведено 73 заседаний ММО, которые посетили 1829 человек. Проведено </w:t>
      </w:r>
      <w:r w:rsidRPr="00A0161D">
        <w:rPr>
          <w:sz w:val="16"/>
          <w:szCs w:val="16"/>
        </w:rPr>
        <w:t>39 открытых выездных учебных занятий,</w:t>
      </w:r>
      <w:r w:rsidRPr="00A0161D">
        <w:rPr>
          <w:rFonts w:eastAsia="SimSun"/>
          <w:sz w:val="16"/>
          <w:szCs w:val="16"/>
        </w:rPr>
        <w:t xml:space="preserve"> 58 </w:t>
      </w:r>
      <w:r w:rsidRPr="00A0161D">
        <w:rPr>
          <w:sz w:val="16"/>
          <w:szCs w:val="16"/>
        </w:rPr>
        <w:t>мастер – классов, представлено 13 творческих отчетов, обобщен опыт 23 педагогов, с докладами и выступлениями на различных методических мероприятиях выступили 85 педагогов</w:t>
      </w:r>
      <w:r w:rsidRPr="00A0161D">
        <w:rPr>
          <w:rFonts w:eastAsia="SimSun"/>
          <w:sz w:val="16"/>
          <w:szCs w:val="16"/>
        </w:rPr>
        <w:t xml:space="preserve">.   Руководители ММО активно принимали участие в проектировочных (21 чел.) и стратегических (20 чел.) сессиях на базе </w:t>
      </w:r>
      <w:r w:rsidRPr="00A0161D">
        <w:rPr>
          <w:rFonts w:eastAsia="Helvetica"/>
          <w:color w:val="1A1A1A"/>
          <w:sz w:val="16"/>
          <w:szCs w:val="16"/>
          <w:shd w:val="clear" w:color="auto" w:fill="FFFFFF"/>
          <w:lang w:bidi="ar"/>
        </w:rPr>
        <w:t xml:space="preserve">ГАУ ДПО НСО </w:t>
      </w:r>
      <w:proofErr w:type="spellStart"/>
      <w:r w:rsidRPr="00A0161D">
        <w:rPr>
          <w:rFonts w:eastAsia="Helvetica"/>
          <w:color w:val="1A1A1A"/>
          <w:sz w:val="16"/>
          <w:szCs w:val="16"/>
          <w:shd w:val="clear" w:color="auto" w:fill="FFFFFF"/>
          <w:lang w:bidi="ar"/>
        </w:rPr>
        <w:t>НИПКиПРО</w:t>
      </w:r>
      <w:proofErr w:type="spellEnd"/>
      <w:r w:rsidRPr="00A0161D">
        <w:rPr>
          <w:rFonts w:eastAsia="Helvetica"/>
          <w:color w:val="1A1A1A"/>
          <w:sz w:val="16"/>
          <w:szCs w:val="16"/>
          <w:shd w:val="clear" w:color="auto" w:fill="FFFFFF"/>
          <w:lang w:bidi="ar"/>
        </w:rPr>
        <w:t>.</w:t>
      </w:r>
    </w:p>
    <w:p w:rsidR="00A0161D" w:rsidRPr="00A0161D" w:rsidRDefault="00A0161D" w:rsidP="00A0161D">
      <w:pPr>
        <w:widowControl w:val="0"/>
        <w:autoSpaceDE w:val="0"/>
        <w:ind w:firstLine="709"/>
        <w:jc w:val="both"/>
        <w:rPr>
          <w:sz w:val="16"/>
          <w:szCs w:val="16"/>
        </w:rPr>
      </w:pPr>
      <w:r w:rsidRPr="00A0161D">
        <w:rPr>
          <w:sz w:val="16"/>
          <w:szCs w:val="16"/>
        </w:rPr>
        <w:t>Лучшие педагогические работники системы образования чествуются на традиционных районных мероприятиях: августовской конференции педагогических работников, районном празднике «День учителя».</w:t>
      </w:r>
    </w:p>
    <w:p w:rsidR="00A0161D" w:rsidRPr="00A0161D" w:rsidRDefault="00A0161D" w:rsidP="00A0161D">
      <w:pPr>
        <w:widowControl w:val="0"/>
        <w:autoSpaceDE w:val="0"/>
        <w:ind w:firstLine="708"/>
        <w:jc w:val="both"/>
        <w:rPr>
          <w:sz w:val="16"/>
          <w:szCs w:val="16"/>
        </w:rPr>
      </w:pPr>
      <w:r w:rsidRPr="00A0161D">
        <w:rPr>
          <w:sz w:val="16"/>
          <w:szCs w:val="16"/>
        </w:rPr>
        <w:t xml:space="preserve">В </w:t>
      </w:r>
      <w:proofErr w:type="spellStart"/>
      <w:r w:rsidRPr="00A0161D">
        <w:rPr>
          <w:sz w:val="16"/>
          <w:szCs w:val="16"/>
        </w:rPr>
        <w:t>Тогучинском</w:t>
      </w:r>
      <w:proofErr w:type="spellEnd"/>
      <w:r w:rsidRPr="00A0161D">
        <w:rPr>
          <w:sz w:val="16"/>
          <w:szCs w:val="16"/>
        </w:rPr>
        <w:t xml:space="preserve"> районе продолжает свою деятельность    </w:t>
      </w:r>
      <w:r w:rsidRPr="00A0161D">
        <w:rPr>
          <w:sz w:val="16"/>
          <w:szCs w:val="16"/>
        </w:rPr>
        <w:lastRenderedPageBreak/>
        <w:t>Ассоциация молодых педагогов Тогучинского района   - добровольное общественное объединение молодых педагогов, созданное для выражения их интересов, содействия в повышении профессионального уровня и творческого потенциала молодых работников системы образования Тогучинского района.</w:t>
      </w:r>
    </w:p>
    <w:p w:rsidR="00A0161D" w:rsidRPr="00A0161D" w:rsidRDefault="00A0161D" w:rsidP="00A0161D">
      <w:pPr>
        <w:shd w:val="clear" w:color="auto" w:fill="FFFFFF"/>
        <w:ind w:firstLine="708"/>
        <w:jc w:val="both"/>
        <w:rPr>
          <w:rFonts w:eastAsia="SimSun"/>
          <w:color w:val="000000"/>
          <w:sz w:val="16"/>
          <w:szCs w:val="16"/>
        </w:rPr>
      </w:pPr>
      <w:r w:rsidRPr="00A0161D">
        <w:rPr>
          <w:rFonts w:eastAsia="SimSun"/>
          <w:color w:val="000000"/>
          <w:sz w:val="16"/>
          <w:szCs w:val="16"/>
        </w:rPr>
        <w:t xml:space="preserve">В 2022-2023 учебном году информационно-методическим отделом управления образования и молодежной политики администрации Тогучинского района </w:t>
      </w:r>
      <w:r w:rsidRPr="00A0161D">
        <w:rPr>
          <w:rFonts w:eastAsia="Helvetica"/>
          <w:color w:val="1A1A1A"/>
          <w:sz w:val="16"/>
          <w:szCs w:val="16"/>
          <w:shd w:val="clear" w:color="auto" w:fill="FFFFFF"/>
          <w:lang w:bidi="ar"/>
        </w:rPr>
        <w:t>(далее - ИМО)</w:t>
      </w:r>
      <w:r w:rsidRPr="00A0161D">
        <w:rPr>
          <w:rFonts w:eastAsia="SimSun"/>
          <w:color w:val="000000"/>
          <w:sz w:val="16"/>
          <w:szCs w:val="16"/>
        </w:rPr>
        <w:t xml:space="preserve"> была </w:t>
      </w:r>
      <w:r w:rsidRPr="00A0161D">
        <w:rPr>
          <w:color w:val="1A1A1A"/>
          <w:sz w:val="16"/>
          <w:szCs w:val="16"/>
        </w:rPr>
        <w:t>организована деятельность</w:t>
      </w:r>
      <w:r w:rsidRPr="00A0161D">
        <w:rPr>
          <w:rFonts w:eastAsia="SimSun"/>
          <w:color w:val="000000"/>
          <w:sz w:val="16"/>
          <w:szCs w:val="16"/>
        </w:rPr>
        <w:t>, направленная на оказание помощи начинающим педагогам в профессиональной адаптации, а также на оказание помощи в освоении и творческом внедрении в учебно-воспитательный процесс достижений педагогической науки и передового опыта в рамках реализации национального проекта «Образование».</w:t>
      </w:r>
    </w:p>
    <w:p w:rsidR="00A0161D" w:rsidRPr="00A0161D" w:rsidRDefault="00A0161D" w:rsidP="00A0161D">
      <w:pPr>
        <w:shd w:val="clear" w:color="auto" w:fill="FFFFFF"/>
        <w:ind w:firstLine="709"/>
        <w:jc w:val="both"/>
        <w:rPr>
          <w:rFonts w:eastAsia="sans-serif"/>
          <w:color w:val="000000"/>
          <w:sz w:val="16"/>
          <w:szCs w:val="16"/>
          <w:shd w:val="clear" w:color="auto" w:fill="FFFFFF"/>
        </w:rPr>
      </w:pPr>
      <w:r w:rsidRPr="00A0161D">
        <w:rPr>
          <w:rFonts w:eastAsia="SimSun"/>
          <w:color w:val="000000"/>
          <w:sz w:val="16"/>
          <w:szCs w:val="16"/>
        </w:rPr>
        <w:t xml:space="preserve">В </w:t>
      </w:r>
      <w:proofErr w:type="spellStart"/>
      <w:r w:rsidRPr="00A0161D">
        <w:rPr>
          <w:rFonts w:eastAsia="SimSun"/>
          <w:color w:val="000000"/>
          <w:sz w:val="16"/>
          <w:szCs w:val="16"/>
        </w:rPr>
        <w:t>Тогучинском</w:t>
      </w:r>
      <w:proofErr w:type="spellEnd"/>
      <w:r w:rsidRPr="00A0161D">
        <w:rPr>
          <w:rFonts w:eastAsia="SimSun"/>
          <w:color w:val="000000"/>
          <w:sz w:val="16"/>
          <w:szCs w:val="16"/>
        </w:rPr>
        <w:t xml:space="preserve"> районе в образовательных организациях работают 77 молодых специалистов.  </w:t>
      </w:r>
      <w:r w:rsidRPr="00A0161D">
        <w:rPr>
          <w:rFonts w:eastAsia="sans-serif"/>
          <w:color w:val="000000"/>
          <w:sz w:val="16"/>
          <w:szCs w:val="16"/>
          <w:shd w:val="clear" w:color="auto" w:fill="FFFFFF"/>
        </w:rPr>
        <w:t>К каждому из них прикреплён наставник - опытный педагог, обладающий высокими профессиональными знаниями в области методики преподавания и воспитания, готовый к передаче знаний, умений, навыков и личного опыта.</w:t>
      </w:r>
    </w:p>
    <w:p w:rsidR="00A0161D" w:rsidRPr="00A0161D" w:rsidRDefault="00A0161D" w:rsidP="00A0161D">
      <w:pPr>
        <w:shd w:val="clear" w:color="auto" w:fill="FFFFFF"/>
        <w:ind w:firstLine="709"/>
        <w:jc w:val="both"/>
        <w:rPr>
          <w:rFonts w:eastAsia="Helvetica"/>
          <w:color w:val="1A1A1A"/>
          <w:sz w:val="16"/>
          <w:szCs w:val="16"/>
        </w:rPr>
      </w:pPr>
      <w:r w:rsidRPr="00A0161D">
        <w:rPr>
          <w:rFonts w:eastAsia="Helvetica"/>
          <w:color w:val="1A1A1A"/>
          <w:sz w:val="16"/>
          <w:szCs w:val="16"/>
          <w:shd w:val="clear" w:color="auto" w:fill="FFFFFF"/>
          <w:lang w:bidi="ar"/>
        </w:rPr>
        <w:t>Работа с молодыми специалистами осуществлялась в соответствии с утвержденным планом работы ИМО по методической поддержке молодых специалистов на 2022-2023 учебный год.</w:t>
      </w:r>
    </w:p>
    <w:p w:rsidR="00A0161D" w:rsidRPr="00A0161D" w:rsidRDefault="00A0161D" w:rsidP="00A0161D">
      <w:pPr>
        <w:shd w:val="clear" w:color="auto" w:fill="FFFFFF"/>
        <w:ind w:firstLine="709"/>
        <w:jc w:val="both"/>
        <w:rPr>
          <w:rFonts w:eastAsia="Helvetica"/>
          <w:color w:val="1A1A1A"/>
          <w:sz w:val="16"/>
          <w:szCs w:val="16"/>
        </w:rPr>
      </w:pPr>
      <w:r w:rsidRPr="00A0161D">
        <w:rPr>
          <w:rFonts w:eastAsia="Helvetica"/>
          <w:color w:val="1A1A1A"/>
          <w:sz w:val="16"/>
          <w:szCs w:val="16"/>
          <w:shd w:val="clear" w:color="auto" w:fill="FFFFFF"/>
          <w:lang w:bidi="ar"/>
        </w:rPr>
        <w:t>Приоритетные направления в работе:</w:t>
      </w:r>
    </w:p>
    <w:p w:rsidR="00A0161D" w:rsidRPr="00A0161D" w:rsidRDefault="00A0161D" w:rsidP="00A0161D">
      <w:pPr>
        <w:shd w:val="clear" w:color="auto" w:fill="FFFFFF"/>
        <w:ind w:firstLine="709"/>
        <w:jc w:val="both"/>
        <w:rPr>
          <w:rFonts w:eastAsia="Helvetica"/>
          <w:color w:val="1A1A1A"/>
          <w:sz w:val="16"/>
          <w:szCs w:val="16"/>
        </w:rPr>
      </w:pPr>
      <w:r w:rsidRPr="00A0161D">
        <w:rPr>
          <w:rFonts w:eastAsia="Helvetica"/>
          <w:color w:val="1A1A1A"/>
          <w:sz w:val="16"/>
          <w:szCs w:val="16"/>
          <w:shd w:val="clear" w:color="auto" w:fill="FFFFFF"/>
          <w:lang w:bidi="ar"/>
        </w:rPr>
        <w:t>- повышение профессиональной компетентности молодых педагогов в условиях реализации ФГОС в образовательном процессе;</w:t>
      </w:r>
    </w:p>
    <w:p w:rsidR="00A0161D" w:rsidRPr="00A0161D" w:rsidRDefault="00A0161D" w:rsidP="00A0161D">
      <w:pPr>
        <w:shd w:val="clear" w:color="auto" w:fill="FFFFFF"/>
        <w:ind w:firstLine="709"/>
        <w:jc w:val="both"/>
        <w:rPr>
          <w:rFonts w:eastAsia="Helvetica"/>
          <w:color w:val="1A1A1A"/>
          <w:sz w:val="16"/>
          <w:szCs w:val="16"/>
        </w:rPr>
      </w:pPr>
      <w:r w:rsidRPr="00A0161D">
        <w:rPr>
          <w:rFonts w:eastAsia="Helvetica"/>
          <w:color w:val="1A1A1A"/>
          <w:sz w:val="16"/>
          <w:szCs w:val="16"/>
          <w:shd w:val="clear" w:color="auto" w:fill="FFFFFF"/>
          <w:lang w:bidi="ar"/>
        </w:rPr>
        <w:t>- оказание практической помощи молодым специалистам в их адаптации в образовательной организации;</w:t>
      </w:r>
    </w:p>
    <w:p w:rsidR="00A0161D" w:rsidRPr="00A0161D" w:rsidRDefault="00A0161D" w:rsidP="00A0161D">
      <w:pPr>
        <w:shd w:val="clear" w:color="auto" w:fill="FFFFFF"/>
        <w:ind w:firstLine="709"/>
        <w:jc w:val="both"/>
        <w:rPr>
          <w:rFonts w:eastAsia="Helvetica"/>
          <w:color w:val="1A1A1A"/>
          <w:sz w:val="16"/>
          <w:szCs w:val="16"/>
        </w:rPr>
      </w:pPr>
      <w:r w:rsidRPr="00A0161D">
        <w:rPr>
          <w:rFonts w:eastAsia="Helvetica"/>
          <w:color w:val="1A1A1A"/>
          <w:sz w:val="16"/>
          <w:szCs w:val="16"/>
          <w:shd w:val="clear" w:color="auto" w:fill="FFFFFF"/>
          <w:lang w:bidi="ar"/>
        </w:rPr>
        <w:t xml:space="preserve">- формирование потребности молодого специалиста в проектировании своего дальнейшего </w:t>
      </w:r>
      <w:r w:rsidRPr="00A0161D">
        <w:rPr>
          <w:rFonts w:eastAsia="Helvetica"/>
          <w:sz w:val="16"/>
          <w:szCs w:val="16"/>
          <w:shd w:val="clear" w:color="auto" w:fill="FFFFFF"/>
          <w:lang w:bidi="ar"/>
        </w:rPr>
        <w:t xml:space="preserve">профессионального роста, в совершенствовании </w:t>
      </w:r>
      <w:r w:rsidRPr="00A0161D">
        <w:rPr>
          <w:rFonts w:eastAsia="Helvetica"/>
          <w:color w:val="1A1A1A"/>
          <w:sz w:val="16"/>
          <w:szCs w:val="16"/>
          <w:shd w:val="clear" w:color="auto" w:fill="FFFFFF"/>
          <w:lang w:bidi="ar"/>
        </w:rPr>
        <w:t>теоретических и практических знаний, умений, навыков;</w:t>
      </w:r>
    </w:p>
    <w:p w:rsidR="00A0161D" w:rsidRPr="00A0161D" w:rsidRDefault="00A0161D" w:rsidP="00A0161D">
      <w:pPr>
        <w:shd w:val="clear" w:color="auto" w:fill="FFFFFF"/>
        <w:ind w:firstLine="709"/>
        <w:jc w:val="both"/>
        <w:rPr>
          <w:rFonts w:eastAsia="Helvetica"/>
          <w:color w:val="1A1A1A"/>
          <w:sz w:val="16"/>
          <w:szCs w:val="16"/>
          <w:shd w:val="clear" w:color="auto" w:fill="FFFFFF"/>
          <w:lang w:bidi="ar"/>
        </w:rPr>
      </w:pPr>
      <w:r w:rsidRPr="00A0161D">
        <w:rPr>
          <w:rFonts w:eastAsia="Helvetica"/>
          <w:color w:val="1A1A1A"/>
          <w:sz w:val="16"/>
          <w:szCs w:val="16"/>
          <w:shd w:val="clear" w:color="auto" w:fill="FFFFFF"/>
          <w:lang w:bidi="ar"/>
        </w:rPr>
        <w:t>- создание условий для формирования у педагога индивидуального стиля творческой деятельности, становление молодого специалиста как учителя-профессионала.</w:t>
      </w:r>
    </w:p>
    <w:p w:rsidR="00A0161D" w:rsidRPr="00A0161D" w:rsidRDefault="00A0161D" w:rsidP="00A0161D">
      <w:pPr>
        <w:shd w:val="clear" w:color="auto" w:fill="FFFFFF"/>
        <w:ind w:firstLine="709"/>
        <w:jc w:val="both"/>
        <w:rPr>
          <w:rFonts w:eastAsia="SimSun"/>
          <w:sz w:val="16"/>
          <w:szCs w:val="16"/>
        </w:rPr>
      </w:pPr>
      <w:r w:rsidRPr="00A0161D">
        <w:rPr>
          <w:rFonts w:eastAsia="SimSun"/>
          <w:sz w:val="16"/>
          <w:szCs w:val="16"/>
        </w:rPr>
        <w:t>Работа с молодыми специалистами осуществлялась не только силами администраций школ района, но и в большей степени опытными учителями – наставниками, а также руководителями муниципальных методических объединений.</w:t>
      </w:r>
      <w:r w:rsidRPr="00A0161D">
        <w:rPr>
          <w:rFonts w:eastAsia="Helvetica"/>
          <w:color w:val="1A1A1A"/>
          <w:sz w:val="16"/>
          <w:szCs w:val="16"/>
          <w:shd w:val="clear" w:color="auto" w:fill="FFFFFF"/>
          <w:lang w:bidi="ar"/>
        </w:rPr>
        <w:t xml:space="preserve"> Согласно плану работы с молодыми специалистами   </w:t>
      </w:r>
      <w:r w:rsidRPr="00A0161D">
        <w:rPr>
          <w:rFonts w:ascii="Calibri" w:eastAsia="Calibri" w:hAnsi="Calibri"/>
          <w:sz w:val="16"/>
          <w:szCs w:val="16"/>
        </w:rPr>
        <w:t xml:space="preserve"> </w:t>
      </w:r>
      <w:r w:rsidRPr="00A0161D">
        <w:rPr>
          <w:rFonts w:eastAsia="Helvetica"/>
          <w:color w:val="1A1A1A"/>
          <w:sz w:val="16"/>
          <w:szCs w:val="16"/>
          <w:shd w:val="clear" w:color="auto" w:fill="FFFFFF"/>
          <w:lang w:bidi="ar"/>
        </w:rPr>
        <w:t xml:space="preserve">проведены четыре окружных семинара «Выявление интересов в работе молодых учителей», в рамках которых </w:t>
      </w:r>
      <w:r w:rsidRPr="00A0161D">
        <w:rPr>
          <w:rFonts w:eastAsia="Inter"/>
          <w:color w:val="101010"/>
          <w:sz w:val="16"/>
          <w:szCs w:val="16"/>
          <w:shd w:val="clear" w:color="auto" w:fill="FFFFFF"/>
        </w:rPr>
        <w:t xml:space="preserve">педагоги были вовлечены в непосредственную образовательно-воспитательную совместную деятельность с методистами информационно </w:t>
      </w:r>
      <w:r w:rsidRPr="00A0161D">
        <w:rPr>
          <w:rFonts w:eastAsia="Inter"/>
          <w:color w:val="101010"/>
          <w:sz w:val="16"/>
          <w:szCs w:val="16"/>
          <w:shd w:val="clear" w:color="auto" w:fill="FFFFFF"/>
        </w:rPr>
        <w:softHyphen/>
        <w:t>-методического отдела.</w:t>
      </w:r>
      <w:r w:rsidRPr="00A0161D">
        <w:rPr>
          <w:rFonts w:eastAsia="Helvetica"/>
          <w:color w:val="1A1A1A"/>
          <w:sz w:val="16"/>
          <w:szCs w:val="16"/>
          <w:shd w:val="clear" w:color="auto" w:fill="FFFFFF"/>
          <w:lang w:bidi="ar"/>
        </w:rPr>
        <w:t xml:space="preserve"> </w:t>
      </w:r>
      <w:r w:rsidRPr="00A0161D">
        <w:rPr>
          <w:rFonts w:eastAsia="SimSun"/>
          <w:color w:val="000000"/>
          <w:sz w:val="16"/>
          <w:szCs w:val="16"/>
        </w:rPr>
        <w:t xml:space="preserve"> </w:t>
      </w:r>
      <w:r w:rsidRPr="00A0161D">
        <w:rPr>
          <w:rFonts w:eastAsia="Inter"/>
          <w:color w:val="101010"/>
          <w:sz w:val="16"/>
          <w:szCs w:val="16"/>
          <w:shd w:val="clear" w:color="auto" w:fill="FFFFFF"/>
        </w:rPr>
        <w:t>Данные семинары-практикумы - это шаг движения в профессию, стремление познать новое, неизведанное, решая проблемы, без которых не будет совершенствования.</w:t>
      </w:r>
    </w:p>
    <w:p w:rsidR="00A0161D" w:rsidRPr="00A0161D" w:rsidRDefault="00A0161D" w:rsidP="00A0161D">
      <w:pPr>
        <w:shd w:val="clear" w:color="auto" w:fill="FFFFFF"/>
        <w:ind w:firstLine="708"/>
        <w:jc w:val="both"/>
        <w:rPr>
          <w:rFonts w:eastAsia="SimSun"/>
          <w:sz w:val="16"/>
          <w:szCs w:val="16"/>
        </w:rPr>
      </w:pPr>
      <w:r w:rsidRPr="00A0161D">
        <w:rPr>
          <w:rFonts w:eastAsia="Inter"/>
          <w:color w:val="101010"/>
          <w:sz w:val="16"/>
          <w:szCs w:val="16"/>
          <w:shd w:val="clear" w:color="auto" w:fill="FFFFFF"/>
        </w:rPr>
        <w:t xml:space="preserve">В течение учебного года с молодыми педагогами были проведены два круглых стола на темы «Основные проблемы начинающего учителя», «Основные проблемы начинающего воспитателя», два психолого-педагогических тренинга   </w:t>
      </w:r>
      <w:r w:rsidRPr="00A0161D">
        <w:rPr>
          <w:rFonts w:eastAsia="SimSun"/>
          <w:sz w:val="16"/>
          <w:szCs w:val="16"/>
        </w:rPr>
        <w:t xml:space="preserve">«Секреты и правила успешного взаимодействия с родителями», «Осознание профессиональных страхов и пути их преодоления», семинар-практикум для молодых специалистов - учителей начальных классов   «Педагогические приемы формирования УУД на уроках и во внеурочное время», семинар-практикум для молодых  дошкольных работников    «Познавательное развитие дошкольников посредством дидактических игр», галерея  мастер-классов  «Путь к мастерству через новаторство». Мастер-класс - это современный и наиболее эффективный способ обмена и распространения педагогического опыта. Педагоги, имеющие категорию и опыт работы, в ходе мастер-классов показали свои приемы и методы работы, поделились опытом работы с коллегами. </w:t>
      </w:r>
    </w:p>
    <w:p w:rsidR="00A0161D" w:rsidRPr="00A0161D" w:rsidRDefault="00A0161D" w:rsidP="00A0161D">
      <w:pPr>
        <w:shd w:val="clear" w:color="auto" w:fill="FFFFFF"/>
        <w:ind w:firstLine="708"/>
        <w:jc w:val="both"/>
        <w:rPr>
          <w:rFonts w:eastAsia="SimSun"/>
          <w:sz w:val="16"/>
          <w:szCs w:val="16"/>
        </w:rPr>
      </w:pPr>
      <w:r w:rsidRPr="00A0161D">
        <w:rPr>
          <w:rFonts w:eastAsia="SimSun"/>
          <w:sz w:val="16"/>
          <w:szCs w:val="16"/>
        </w:rPr>
        <w:t xml:space="preserve">Результатом работы ИМО с молодыми специалистами стал   первый в </w:t>
      </w:r>
      <w:proofErr w:type="spellStart"/>
      <w:r w:rsidRPr="00A0161D">
        <w:rPr>
          <w:rFonts w:eastAsia="SimSun"/>
          <w:sz w:val="16"/>
          <w:szCs w:val="16"/>
        </w:rPr>
        <w:t>Тогучинском</w:t>
      </w:r>
      <w:proofErr w:type="spellEnd"/>
      <w:r w:rsidRPr="00A0161D">
        <w:rPr>
          <w:rFonts w:eastAsia="SimSun"/>
          <w:sz w:val="16"/>
          <w:szCs w:val="16"/>
        </w:rPr>
        <w:t xml:space="preserve"> районе конкурс «Педагогический дебют», в котором приняли участие 22 молодых педагога.  Основная цель конкурса - создание условий для развития творческого потенциала и самореализации молодых педагогических работников. А в конце учебного года для самых активных, спортивных и жизнерадостных молодых педагогов прошел форум «Веселый старт». В форуме приняли участие 25 педагогов из 15 образовательных организаций </w:t>
      </w:r>
      <w:proofErr w:type="spellStart"/>
      <w:r w:rsidRPr="00A0161D">
        <w:rPr>
          <w:rFonts w:eastAsia="SimSun"/>
          <w:sz w:val="16"/>
          <w:szCs w:val="16"/>
        </w:rPr>
        <w:t>Тогучинкого</w:t>
      </w:r>
      <w:proofErr w:type="spellEnd"/>
      <w:r w:rsidRPr="00A0161D">
        <w:rPr>
          <w:rFonts w:eastAsia="SimSun"/>
          <w:sz w:val="16"/>
          <w:szCs w:val="16"/>
        </w:rPr>
        <w:t xml:space="preserve"> района. «Веселые старты» - это подведение итогов работы с молодыми педагогами, которая велась в течение всего года.  </w:t>
      </w:r>
    </w:p>
    <w:p w:rsidR="00A0161D" w:rsidRPr="00A0161D" w:rsidRDefault="00A0161D" w:rsidP="00A0161D">
      <w:pPr>
        <w:shd w:val="clear" w:color="auto" w:fill="FFFFFF"/>
        <w:ind w:firstLine="708"/>
        <w:jc w:val="both"/>
        <w:rPr>
          <w:rFonts w:eastAsia="SimSun"/>
          <w:sz w:val="16"/>
          <w:szCs w:val="16"/>
        </w:rPr>
      </w:pPr>
      <w:r w:rsidRPr="00A0161D">
        <w:rPr>
          <w:rFonts w:eastAsia="SimSun"/>
          <w:sz w:val="16"/>
          <w:szCs w:val="16"/>
        </w:rPr>
        <w:t>В течение года методисты ИМО оказывали также консультативную методическую помощь по запросам педагогов в режиме личного общения.</w:t>
      </w:r>
    </w:p>
    <w:p w:rsidR="00A0161D" w:rsidRPr="00A0161D" w:rsidRDefault="00A0161D" w:rsidP="00A0161D">
      <w:pPr>
        <w:shd w:val="clear" w:color="auto" w:fill="FFFFFF"/>
        <w:ind w:firstLine="708"/>
        <w:jc w:val="both"/>
        <w:rPr>
          <w:rFonts w:eastAsia="sans-serif"/>
          <w:sz w:val="16"/>
          <w:szCs w:val="16"/>
          <w:shd w:val="clear" w:color="auto" w:fill="FFFFFF"/>
          <w:lang w:bidi="ar"/>
        </w:rPr>
      </w:pPr>
      <w:r w:rsidRPr="00A0161D">
        <w:rPr>
          <w:rFonts w:eastAsia="sans-serif"/>
          <w:sz w:val="16"/>
          <w:szCs w:val="16"/>
          <w:shd w:val="clear" w:color="auto" w:fill="FFFFFF"/>
          <w:lang w:val="ru" w:bidi="ar"/>
        </w:rPr>
        <w:t>Условием успешной социализации обучающихся школы является постоянный профессиональный рост педагогов, который создает базу для поисков и экспериментов. В связи с этим задачей</w:t>
      </w:r>
      <w:r w:rsidRPr="00A0161D">
        <w:rPr>
          <w:rFonts w:eastAsia="sans-serif"/>
          <w:sz w:val="16"/>
          <w:szCs w:val="16"/>
          <w:shd w:val="clear" w:color="auto" w:fill="FFFFFF"/>
          <w:lang w:bidi="ar"/>
        </w:rPr>
        <w:t xml:space="preserve"> ММО</w:t>
      </w:r>
      <w:r w:rsidRPr="00A0161D">
        <w:rPr>
          <w:rFonts w:eastAsia="sans-serif"/>
          <w:sz w:val="16"/>
          <w:szCs w:val="16"/>
          <w:shd w:val="clear" w:color="auto" w:fill="FFFFFF"/>
          <w:lang w:val="ru" w:bidi="ar"/>
        </w:rPr>
        <w:t xml:space="preserve"> первостепенной важности</w:t>
      </w:r>
      <w:r w:rsidRPr="00A0161D">
        <w:rPr>
          <w:rFonts w:eastAsia="sans-serif"/>
          <w:sz w:val="16"/>
          <w:szCs w:val="16"/>
          <w:shd w:val="clear" w:color="auto" w:fill="FFFFFF"/>
          <w:lang w:bidi="ar"/>
        </w:rPr>
        <w:t xml:space="preserve"> в 2023-2024 учебном году</w:t>
      </w:r>
      <w:r w:rsidRPr="00A0161D">
        <w:rPr>
          <w:rFonts w:eastAsia="sans-serif"/>
          <w:sz w:val="16"/>
          <w:szCs w:val="16"/>
          <w:shd w:val="clear" w:color="auto" w:fill="FFFFFF"/>
          <w:lang w:val="ru" w:bidi="ar"/>
        </w:rPr>
        <w:t xml:space="preserve"> станет развитие профессионального самосознания учителя и определение путей и средств его профессионального саморазвития</w:t>
      </w:r>
      <w:r w:rsidRPr="00A0161D">
        <w:rPr>
          <w:rFonts w:eastAsia="sans-serif"/>
          <w:sz w:val="16"/>
          <w:szCs w:val="16"/>
          <w:shd w:val="clear" w:color="auto" w:fill="FFFFFF"/>
          <w:lang w:bidi="ar"/>
        </w:rPr>
        <w:t>, для повышения качества образования.</w:t>
      </w:r>
    </w:p>
    <w:p w:rsidR="00A0161D" w:rsidRPr="00A0161D" w:rsidRDefault="00A0161D" w:rsidP="00A0161D">
      <w:pPr>
        <w:ind w:firstLine="708"/>
        <w:jc w:val="both"/>
        <w:rPr>
          <w:sz w:val="16"/>
          <w:szCs w:val="16"/>
        </w:rPr>
      </w:pPr>
      <w:r w:rsidRPr="00A0161D">
        <w:rPr>
          <w:rFonts w:eastAsia="Calibri"/>
          <w:sz w:val="16"/>
          <w:szCs w:val="16"/>
          <w:lang w:eastAsia="en-US"/>
        </w:rPr>
        <w:t>Дефицит педагогических кадров продолжает оставаться проблемой для   района.</w:t>
      </w:r>
      <w:r w:rsidRPr="00A0161D">
        <w:rPr>
          <w:sz w:val="16"/>
          <w:szCs w:val="16"/>
        </w:rPr>
        <w:t xml:space="preserve"> По состоянию на 1 августа 2023 года в образовательных организациях Тогучинского района было 56 вакантных </w:t>
      </w:r>
      <w:r w:rsidRPr="00A0161D">
        <w:rPr>
          <w:sz w:val="16"/>
          <w:szCs w:val="16"/>
        </w:rPr>
        <w:lastRenderedPageBreak/>
        <w:t>должностей. Наиболее востребованными являются должности: учитель начальных классов (9 вакансий), учитель иностранного языка (8), учитель русского языка и литературы (7 вакансий), учитель истории и учитель математики (по 6 вакансий).</w:t>
      </w:r>
    </w:p>
    <w:p w:rsidR="00A0161D" w:rsidRPr="00A0161D" w:rsidRDefault="00A0161D" w:rsidP="00A0161D">
      <w:pPr>
        <w:ind w:right="-57" w:firstLine="709"/>
        <w:jc w:val="both"/>
        <w:rPr>
          <w:rFonts w:eastAsia="Calibri"/>
          <w:color w:val="0070C0"/>
          <w:sz w:val="16"/>
          <w:szCs w:val="16"/>
          <w:lang w:eastAsia="en-US"/>
        </w:rPr>
      </w:pPr>
      <w:r w:rsidRPr="00A0161D">
        <w:rPr>
          <w:rFonts w:eastAsia="Calibri"/>
          <w:sz w:val="16"/>
          <w:szCs w:val="16"/>
          <w:lang w:eastAsia="en-US"/>
        </w:rPr>
        <w:t xml:space="preserve">Сегодня в НГПУ обучается более 100 выпускников наших школ, с каждым годом увеличивается численность студентов, обучающихся бесплатно по целевому набору. Сегодня их 27.  За последние 3 года в район вернулось 9 </w:t>
      </w:r>
      <w:proofErr w:type="spellStart"/>
      <w:r w:rsidRPr="00A0161D">
        <w:rPr>
          <w:rFonts w:eastAsia="Calibri"/>
          <w:sz w:val="16"/>
          <w:szCs w:val="16"/>
          <w:lang w:eastAsia="en-US"/>
        </w:rPr>
        <w:t>целевиков</w:t>
      </w:r>
      <w:proofErr w:type="spellEnd"/>
      <w:r w:rsidRPr="00A0161D">
        <w:rPr>
          <w:rFonts w:eastAsia="Calibri"/>
          <w:sz w:val="16"/>
          <w:szCs w:val="16"/>
          <w:lang w:eastAsia="en-US"/>
        </w:rPr>
        <w:t xml:space="preserve">. Однако, наметилась нежелательная тенденция - отработав 3 года, </w:t>
      </w:r>
      <w:proofErr w:type="spellStart"/>
      <w:r w:rsidRPr="00A0161D">
        <w:rPr>
          <w:rFonts w:eastAsia="Calibri"/>
          <w:sz w:val="16"/>
          <w:szCs w:val="16"/>
          <w:lang w:eastAsia="en-US"/>
        </w:rPr>
        <w:t>целевики</w:t>
      </w:r>
      <w:proofErr w:type="spellEnd"/>
      <w:r w:rsidRPr="00A0161D">
        <w:rPr>
          <w:rFonts w:eastAsia="Calibri"/>
          <w:sz w:val="16"/>
          <w:szCs w:val="16"/>
          <w:lang w:eastAsia="en-US"/>
        </w:rPr>
        <w:t xml:space="preserve"> оставляют образовательные организации.</w:t>
      </w:r>
    </w:p>
    <w:p w:rsidR="00A0161D" w:rsidRPr="00A0161D" w:rsidRDefault="00A0161D" w:rsidP="00A0161D">
      <w:pPr>
        <w:ind w:right="-57" w:firstLine="709"/>
        <w:jc w:val="both"/>
        <w:rPr>
          <w:rFonts w:eastAsia="Calibri"/>
          <w:i/>
          <w:sz w:val="16"/>
          <w:szCs w:val="16"/>
          <w:lang w:eastAsia="en-US"/>
        </w:rPr>
      </w:pPr>
      <w:r w:rsidRPr="00A0161D">
        <w:rPr>
          <w:rFonts w:eastAsia="Calibri"/>
          <w:sz w:val="16"/>
          <w:szCs w:val="16"/>
          <w:lang w:eastAsia="en-US"/>
        </w:rPr>
        <w:t>В 2023 году на целевое обучение в НГПУ заключили договора 6 выпускников школ. И хотя на уровне области среди других районов мы занимаем лидирующие позиции в этом направлении, для нашего большого района при существующем дефиците кадров этого недостаточно.</w:t>
      </w:r>
    </w:p>
    <w:p w:rsidR="00A0161D" w:rsidRPr="00A0161D" w:rsidRDefault="00A0161D" w:rsidP="00A0161D">
      <w:pPr>
        <w:ind w:right="-57" w:firstLine="709"/>
        <w:jc w:val="both"/>
        <w:rPr>
          <w:sz w:val="16"/>
          <w:szCs w:val="16"/>
        </w:rPr>
      </w:pPr>
      <w:r w:rsidRPr="00A0161D">
        <w:rPr>
          <w:sz w:val="16"/>
          <w:szCs w:val="16"/>
        </w:rPr>
        <w:t xml:space="preserve">Систематически в </w:t>
      </w:r>
      <w:proofErr w:type="spellStart"/>
      <w:r w:rsidRPr="00A0161D">
        <w:rPr>
          <w:sz w:val="16"/>
          <w:szCs w:val="16"/>
        </w:rPr>
        <w:t>Тогучинском</w:t>
      </w:r>
      <w:proofErr w:type="spellEnd"/>
      <w:r w:rsidRPr="00A0161D">
        <w:rPr>
          <w:sz w:val="16"/>
          <w:szCs w:val="16"/>
        </w:rPr>
        <w:t xml:space="preserve"> районе проводится работа по профориентации: ежегодно в ноябре проводятся встречи выпускников 9-11 классов с представителями Новосибирского государственного педагогического университета (далее – НГПУ) и педагогических колледжей.</w:t>
      </w:r>
    </w:p>
    <w:p w:rsidR="00A0161D" w:rsidRPr="00A0161D" w:rsidRDefault="00A0161D" w:rsidP="00A0161D">
      <w:pPr>
        <w:widowControl w:val="0"/>
        <w:autoSpaceDE w:val="0"/>
        <w:ind w:firstLine="708"/>
        <w:jc w:val="both"/>
        <w:rPr>
          <w:sz w:val="16"/>
          <w:szCs w:val="16"/>
        </w:rPr>
      </w:pPr>
      <w:r w:rsidRPr="00A0161D">
        <w:rPr>
          <w:sz w:val="16"/>
          <w:szCs w:val="16"/>
        </w:rPr>
        <w:t>Анализ состояния уровня квалификации кадров муниципальной системы образования в условиях внедрения новых образовательных стандартов, введения профессионального стандарта по должности «педагог», активной информатизации сферы образования позволил выявить ряд проблем:</w:t>
      </w:r>
    </w:p>
    <w:p w:rsidR="00A0161D" w:rsidRPr="00A0161D" w:rsidRDefault="00A0161D" w:rsidP="00A0161D">
      <w:pPr>
        <w:widowControl w:val="0"/>
        <w:autoSpaceDE w:val="0"/>
        <w:ind w:firstLine="708"/>
        <w:jc w:val="both"/>
        <w:rPr>
          <w:sz w:val="16"/>
          <w:szCs w:val="16"/>
        </w:rPr>
      </w:pPr>
      <w:r w:rsidRPr="00A0161D">
        <w:rPr>
          <w:sz w:val="16"/>
          <w:szCs w:val="16"/>
        </w:rPr>
        <w:t>-  педагогическая профессия не привлекает современных выпускников в качестве выбора будущей профессии;</w:t>
      </w:r>
    </w:p>
    <w:p w:rsidR="00A0161D" w:rsidRPr="00A0161D" w:rsidRDefault="00A0161D" w:rsidP="00A0161D">
      <w:pPr>
        <w:widowControl w:val="0"/>
        <w:autoSpaceDE w:val="0"/>
        <w:ind w:firstLine="708"/>
        <w:jc w:val="both"/>
        <w:rPr>
          <w:sz w:val="16"/>
          <w:szCs w:val="16"/>
        </w:rPr>
      </w:pPr>
      <w:r w:rsidRPr="00A0161D">
        <w:rPr>
          <w:sz w:val="16"/>
          <w:szCs w:val="16"/>
        </w:rPr>
        <w:t>- наблюдается несовершенство форм организации взаимодействия педагогов с целью их профессионального развития и обмена опытом;</w:t>
      </w:r>
    </w:p>
    <w:p w:rsidR="00A0161D" w:rsidRPr="00A0161D" w:rsidRDefault="00A0161D" w:rsidP="00A0161D">
      <w:pPr>
        <w:widowControl w:val="0"/>
        <w:autoSpaceDE w:val="0"/>
        <w:ind w:firstLine="708"/>
        <w:jc w:val="both"/>
        <w:rPr>
          <w:sz w:val="16"/>
          <w:szCs w:val="16"/>
        </w:rPr>
      </w:pPr>
      <w:r w:rsidRPr="00A0161D">
        <w:rPr>
          <w:sz w:val="16"/>
          <w:szCs w:val="16"/>
        </w:rPr>
        <w:t>- не освоены практики оперирования требованиями профессионального стандарта по должности «педагог» для организации непрерывного профессионального развития кадров, проектирования и разработки программ профессионального совершенствования и оформления должностной компетентности;</w:t>
      </w:r>
    </w:p>
    <w:p w:rsidR="00A0161D" w:rsidRPr="00A0161D" w:rsidRDefault="00A0161D" w:rsidP="00A0161D">
      <w:pPr>
        <w:widowControl w:val="0"/>
        <w:autoSpaceDE w:val="0"/>
        <w:ind w:firstLine="708"/>
        <w:jc w:val="both"/>
        <w:rPr>
          <w:sz w:val="16"/>
          <w:szCs w:val="16"/>
        </w:rPr>
      </w:pPr>
      <w:r w:rsidRPr="00A0161D">
        <w:rPr>
          <w:sz w:val="16"/>
          <w:szCs w:val="16"/>
        </w:rPr>
        <w:t>- отмечается недостаточны уровень активности педагогов в обеспечении профессионального саморазвития   и выбора средств индивидуального образовательного маршрута в условиях открытого информационно-образовательного пространства.</w:t>
      </w:r>
    </w:p>
    <w:p w:rsidR="00A0161D" w:rsidRPr="00A0161D" w:rsidRDefault="00A0161D" w:rsidP="00A0161D">
      <w:pPr>
        <w:ind w:firstLine="708"/>
        <w:jc w:val="both"/>
        <w:rPr>
          <w:rFonts w:eastAsia="Calibri"/>
          <w:sz w:val="16"/>
          <w:szCs w:val="16"/>
        </w:rPr>
      </w:pPr>
      <w:r w:rsidRPr="00A0161D">
        <w:rPr>
          <w:rFonts w:eastAsia="Calibri"/>
          <w:sz w:val="16"/>
          <w:szCs w:val="16"/>
        </w:rPr>
        <w:t>Муниципальная программа направлена на разработку и апробирование модели управленческого механизма организации профессионального развития кадров муниципальных образовательных организаций: возникновения и предъявления каждым педагогом собственных целевых ориентиров, собственных целей непрерывного роста профессиональных компетенций в соответствии с задачами коллективного развития образовательных организаций.</w:t>
      </w:r>
    </w:p>
    <w:p w:rsidR="00A0161D" w:rsidRPr="00A0161D" w:rsidRDefault="00A0161D" w:rsidP="00A0161D">
      <w:pPr>
        <w:widowControl w:val="0"/>
        <w:rPr>
          <w:rFonts w:eastAsia="DejaVu Sans"/>
          <w:kern w:val="1"/>
          <w:sz w:val="16"/>
          <w:szCs w:val="16"/>
          <w:lang w:eastAsia="ar-SA"/>
        </w:rPr>
      </w:pPr>
    </w:p>
    <w:p w:rsidR="00A0161D" w:rsidRPr="00A0161D" w:rsidRDefault="00A0161D" w:rsidP="00A0161D">
      <w:pPr>
        <w:widowControl w:val="0"/>
        <w:autoSpaceDE w:val="0"/>
        <w:ind w:firstLine="540"/>
        <w:jc w:val="center"/>
        <w:rPr>
          <w:b/>
          <w:sz w:val="16"/>
          <w:szCs w:val="16"/>
        </w:rPr>
      </w:pPr>
      <w:r w:rsidRPr="00A0161D">
        <w:rPr>
          <w:b/>
          <w:sz w:val="16"/>
          <w:szCs w:val="16"/>
          <w:lang w:val="en-US"/>
        </w:rPr>
        <w:t>III</w:t>
      </w:r>
      <w:r w:rsidRPr="00A0161D">
        <w:rPr>
          <w:b/>
          <w:sz w:val="16"/>
          <w:szCs w:val="16"/>
        </w:rPr>
        <w:t xml:space="preserve">. Цели и целевые индикаторы Муниципальной программы </w:t>
      </w:r>
    </w:p>
    <w:p w:rsidR="00A0161D" w:rsidRPr="00A0161D" w:rsidRDefault="00A0161D" w:rsidP="00A0161D">
      <w:pPr>
        <w:ind w:firstLine="709"/>
        <w:jc w:val="both"/>
        <w:rPr>
          <w:rFonts w:eastAsia="Calibri"/>
          <w:sz w:val="16"/>
          <w:szCs w:val="16"/>
        </w:rPr>
      </w:pPr>
      <w:r w:rsidRPr="00A0161D">
        <w:rPr>
          <w:rFonts w:eastAsia="Calibri"/>
          <w:b/>
          <w:sz w:val="16"/>
          <w:szCs w:val="16"/>
        </w:rPr>
        <w:t>Цель Программы</w:t>
      </w:r>
      <w:r w:rsidRPr="00A0161D">
        <w:rPr>
          <w:rFonts w:eastAsia="Calibri"/>
          <w:sz w:val="16"/>
          <w:szCs w:val="16"/>
        </w:rPr>
        <w:t xml:space="preserve">: </w:t>
      </w:r>
      <w:r w:rsidRPr="00A0161D">
        <w:rPr>
          <w:i/>
          <w:sz w:val="16"/>
          <w:szCs w:val="16"/>
        </w:rPr>
        <w:t xml:space="preserve">обеспечение системы образования Тогучинского района   высококвалифицированными кадрами, обладающими компетенциями по реализации основных образовательных программ общего, в том числе дошкольного, и дополнительного образования в </w:t>
      </w:r>
      <w:proofErr w:type="gramStart"/>
      <w:r w:rsidRPr="00A0161D">
        <w:rPr>
          <w:i/>
          <w:sz w:val="16"/>
          <w:szCs w:val="16"/>
        </w:rPr>
        <w:t>соответствии  с</w:t>
      </w:r>
      <w:proofErr w:type="gramEnd"/>
      <w:r w:rsidRPr="00A0161D">
        <w:rPr>
          <w:i/>
          <w:sz w:val="16"/>
          <w:szCs w:val="16"/>
        </w:rPr>
        <w:t xml:space="preserve">  федеральными  государственными  образовательными стандартами (далее – ФГОС), формирование и распространение инновационных педагогических практик обучения и развития детей.</w:t>
      </w:r>
    </w:p>
    <w:p w:rsidR="00A0161D" w:rsidRPr="00A0161D" w:rsidRDefault="00A0161D" w:rsidP="00A0161D">
      <w:pPr>
        <w:ind w:firstLine="709"/>
        <w:jc w:val="both"/>
        <w:rPr>
          <w:rFonts w:eastAsia="Calibri"/>
          <w:sz w:val="16"/>
          <w:szCs w:val="16"/>
          <w:shd w:val="clear" w:color="auto" w:fill="FFFFFF"/>
          <w:lang w:eastAsia="en-US"/>
        </w:rPr>
      </w:pPr>
      <w:r w:rsidRPr="00A0161D">
        <w:rPr>
          <w:rFonts w:eastAsia="Calibri"/>
          <w:sz w:val="16"/>
          <w:szCs w:val="16"/>
        </w:rPr>
        <w:t>Реализация Программы связана с целевыми индикаторами:</w:t>
      </w:r>
    </w:p>
    <w:p w:rsidR="00A0161D" w:rsidRPr="00A0161D" w:rsidRDefault="00A0161D" w:rsidP="00A0161D">
      <w:pPr>
        <w:widowControl w:val="0"/>
        <w:autoSpaceDE w:val="0"/>
        <w:ind w:firstLine="709"/>
        <w:jc w:val="both"/>
        <w:rPr>
          <w:sz w:val="16"/>
          <w:szCs w:val="16"/>
        </w:rPr>
      </w:pPr>
      <w:r w:rsidRPr="00A0161D">
        <w:rPr>
          <w:sz w:val="16"/>
          <w:szCs w:val="16"/>
        </w:rPr>
        <w:t>1. доля педагогических работников муниципальных образовательных организаций, прошедших курсы повышения квалификации или переподготовку в течение трёх лет;</w:t>
      </w:r>
    </w:p>
    <w:p w:rsidR="00A0161D" w:rsidRPr="00A0161D" w:rsidRDefault="00A0161D" w:rsidP="00A0161D">
      <w:pPr>
        <w:ind w:firstLine="709"/>
        <w:jc w:val="both"/>
        <w:rPr>
          <w:sz w:val="16"/>
          <w:szCs w:val="16"/>
          <w:lang w:eastAsia="en-US"/>
        </w:rPr>
      </w:pPr>
      <w:r w:rsidRPr="00A0161D">
        <w:rPr>
          <w:sz w:val="16"/>
          <w:szCs w:val="16"/>
        </w:rPr>
        <w:t>2.</w:t>
      </w:r>
      <w:r w:rsidRPr="00A0161D">
        <w:rPr>
          <w:sz w:val="16"/>
          <w:szCs w:val="16"/>
          <w:lang w:eastAsia="en-US"/>
        </w:rPr>
        <w:t xml:space="preserve"> </w:t>
      </w:r>
      <w:r w:rsidRPr="00A0161D">
        <w:rPr>
          <w:sz w:val="16"/>
          <w:szCs w:val="16"/>
        </w:rPr>
        <w:t>доля педагогических работников с высшим образованием в общей численности педагогических работников муниципальных образовательных организаций;</w:t>
      </w:r>
    </w:p>
    <w:p w:rsidR="00A0161D" w:rsidRPr="00A0161D" w:rsidRDefault="00A0161D" w:rsidP="00A0161D">
      <w:pPr>
        <w:ind w:firstLine="709"/>
        <w:jc w:val="both"/>
        <w:rPr>
          <w:sz w:val="16"/>
          <w:szCs w:val="16"/>
        </w:rPr>
      </w:pPr>
      <w:r w:rsidRPr="00A0161D">
        <w:rPr>
          <w:sz w:val="16"/>
          <w:szCs w:val="16"/>
          <w:lang w:eastAsia="en-US"/>
        </w:rPr>
        <w:t xml:space="preserve">3. доля выпускников, показывающих высокие результаты </w:t>
      </w:r>
      <w:proofErr w:type="spellStart"/>
      <w:r w:rsidRPr="00A0161D">
        <w:rPr>
          <w:sz w:val="16"/>
          <w:szCs w:val="16"/>
          <w:lang w:eastAsia="en-US"/>
        </w:rPr>
        <w:t>обученности</w:t>
      </w:r>
      <w:proofErr w:type="spellEnd"/>
      <w:r w:rsidRPr="00A0161D">
        <w:rPr>
          <w:sz w:val="16"/>
          <w:szCs w:val="16"/>
        </w:rPr>
        <w:t>;</w:t>
      </w:r>
    </w:p>
    <w:p w:rsidR="00A0161D" w:rsidRPr="00A0161D" w:rsidRDefault="00A0161D" w:rsidP="00A0161D">
      <w:pPr>
        <w:ind w:firstLine="709"/>
        <w:jc w:val="both"/>
        <w:rPr>
          <w:sz w:val="16"/>
          <w:szCs w:val="16"/>
        </w:rPr>
      </w:pPr>
      <w:r w:rsidRPr="00A0161D">
        <w:rPr>
          <w:sz w:val="16"/>
          <w:szCs w:val="16"/>
        </w:rPr>
        <w:t>4. доля педагогических работников с высшей и первой квалификационной категорией в общей численности педагогических работников муниципальных образовательных организаций;</w:t>
      </w:r>
    </w:p>
    <w:p w:rsidR="00A0161D" w:rsidRPr="00A0161D" w:rsidRDefault="00A0161D" w:rsidP="00A0161D">
      <w:pPr>
        <w:widowControl w:val="0"/>
        <w:autoSpaceDE w:val="0"/>
        <w:ind w:firstLine="709"/>
        <w:jc w:val="both"/>
        <w:rPr>
          <w:sz w:val="16"/>
          <w:szCs w:val="16"/>
        </w:rPr>
      </w:pPr>
      <w:r w:rsidRPr="00A0161D">
        <w:rPr>
          <w:sz w:val="16"/>
          <w:szCs w:val="16"/>
        </w:rPr>
        <w:t>5. доля учителей с первой и высшей категорией в общей численности учителей муниципальных образовательных организаций;</w:t>
      </w:r>
    </w:p>
    <w:p w:rsidR="00A0161D" w:rsidRPr="00A0161D" w:rsidRDefault="00A0161D" w:rsidP="00A0161D">
      <w:pPr>
        <w:widowControl w:val="0"/>
        <w:autoSpaceDE w:val="0"/>
        <w:ind w:firstLine="709"/>
        <w:jc w:val="both"/>
        <w:rPr>
          <w:sz w:val="16"/>
          <w:szCs w:val="16"/>
        </w:rPr>
      </w:pPr>
      <w:r w:rsidRPr="00A0161D">
        <w:rPr>
          <w:sz w:val="16"/>
          <w:szCs w:val="16"/>
        </w:rPr>
        <w:t>6. доля педагогических работников в возрасте до 35 лет в общей численности педагогических работников муниципальных образовательных организаций;</w:t>
      </w:r>
    </w:p>
    <w:p w:rsidR="00A0161D" w:rsidRPr="00A0161D" w:rsidRDefault="00A0161D" w:rsidP="00A0161D">
      <w:pPr>
        <w:widowControl w:val="0"/>
        <w:autoSpaceDE w:val="0"/>
        <w:ind w:firstLine="709"/>
        <w:jc w:val="both"/>
        <w:rPr>
          <w:sz w:val="16"/>
          <w:szCs w:val="16"/>
        </w:rPr>
      </w:pPr>
      <w:r w:rsidRPr="00A0161D">
        <w:rPr>
          <w:sz w:val="16"/>
          <w:szCs w:val="16"/>
        </w:rPr>
        <w:t xml:space="preserve">7. доля </w:t>
      </w:r>
      <w:r w:rsidRPr="00A0161D">
        <w:rPr>
          <w:bCs/>
          <w:iCs/>
          <w:sz w:val="16"/>
          <w:szCs w:val="16"/>
        </w:rPr>
        <w:t xml:space="preserve">  </w:t>
      </w:r>
      <w:r w:rsidRPr="00A0161D">
        <w:rPr>
          <w:sz w:val="16"/>
          <w:szCs w:val="16"/>
        </w:rPr>
        <w:t>педагогических работников муниципальных образовательных организаций</w:t>
      </w:r>
      <w:r w:rsidRPr="00A0161D">
        <w:rPr>
          <w:bCs/>
          <w:iCs/>
          <w:sz w:val="16"/>
          <w:szCs w:val="16"/>
        </w:rPr>
        <w:t>, вовлеченных в реализацию проектов, пилотных площадок</w:t>
      </w:r>
      <w:r w:rsidRPr="00A0161D">
        <w:rPr>
          <w:sz w:val="16"/>
          <w:szCs w:val="16"/>
        </w:rPr>
        <w:t xml:space="preserve"> и участие в конкурсах профессионального мастерства различного уровня;</w:t>
      </w:r>
    </w:p>
    <w:p w:rsidR="00A0161D" w:rsidRPr="00A0161D" w:rsidRDefault="00A0161D" w:rsidP="00A0161D">
      <w:pPr>
        <w:widowControl w:val="0"/>
        <w:autoSpaceDE w:val="0"/>
        <w:ind w:firstLine="709"/>
        <w:jc w:val="both"/>
        <w:rPr>
          <w:sz w:val="16"/>
          <w:szCs w:val="16"/>
          <w:lang w:eastAsia="en-US"/>
        </w:rPr>
      </w:pPr>
      <w:r w:rsidRPr="00A0161D">
        <w:rPr>
          <w:sz w:val="16"/>
          <w:szCs w:val="16"/>
          <w:lang w:eastAsia="en-US"/>
        </w:rPr>
        <w:t>8. доля педагогических работников</w:t>
      </w:r>
      <w:r w:rsidRPr="00A0161D">
        <w:rPr>
          <w:sz w:val="16"/>
          <w:szCs w:val="16"/>
        </w:rPr>
        <w:t xml:space="preserve"> муниципальных образовательных организаций</w:t>
      </w:r>
      <w:r w:rsidRPr="00A0161D">
        <w:rPr>
          <w:sz w:val="16"/>
          <w:szCs w:val="16"/>
          <w:lang w:eastAsia="en-US"/>
        </w:rPr>
        <w:t>, отмеченных наградами района;</w:t>
      </w:r>
    </w:p>
    <w:p w:rsidR="00A0161D" w:rsidRPr="00A0161D" w:rsidRDefault="00A0161D" w:rsidP="00A0161D">
      <w:pPr>
        <w:widowControl w:val="0"/>
        <w:autoSpaceDE w:val="0"/>
        <w:ind w:firstLine="709"/>
        <w:jc w:val="both"/>
        <w:rPr>
          <w:sz w:val="16"/>
          <w:szCs w:val="16"/>
        </w:rPr>
      </w:pPr>
      <w:r w:rsidRPr="00A0161D">
        <w:rPr>
          <w:sz w:val="16"/>
          <w:szCs w:val="16"/>
          <w:lang w:eastAsia="en-US"/>
        </w:rPr>
        <w:t>9. укрепление материально-технической базы муниципальных образовательных   организаций, отмечающих юбилейные даты.</w:t>
      </w:r>
    </w:p>
    <w:p w:rsidR="00A0161D" w:rsidRPr="00A0161D" w:rsidRDefault="00A0161D" w:rsidP="00A0161D">
      <w:pPr>
        <w:ind w:firstLine="709"/>
        <w:jc w:val="both"/>
        <w:rPr>
          <w:sz w:val="16"/>
          <w:szCs w:val="16"/>
          <w:lang w:eastAsia="ar-SA"/>
        </w:rPr>
      </w:pPr>
      <w:r w:rsidRPr="00A0161D">
        <w:rPr>
          <w:sz w:val="16"/>
          <w:szCs w:val="16"/>
          <w:lang w:eastAsia="ar-SA"/>
        </w:rPr>
        <w:t>Сведения о значениях целевых показателей (индикаторов) Программы по годам приводятся в таблице приложения 1 к Программе.</w:t>
      </w:r>
    </w:p>
    <w:p w:rsidR="00A0161D" w:rsidRPr="00A0161D" w:rsidRDefault="00A0161D" w:rsidP="00A0161D">
      <w:pPr>
        <w:widowControl w:val="0"/>
        <w:autoSpaceDE w:val="0"/>
        <w:ind w:firstLine="709"/>
        <w:jc w:val="both"/>
        <w:rPr>
          <w:sz w:val="16"/>
          <w:szCs w:val="16"/>
        </w:rPr>
      </w:pPr>
      <w:r w:rsidRPr="00A0161D">
        <w:rPr>
          <w:sz w:val="16"/>
          <w:szCs w:val="16"/>
        </w:rPr>
        <w:t xml:space="preserve">Целевые индикаторы Программы рассчитаны исходя из </w:t>
      </w:r>
      <w:r w:rsidRPr="00A0161D">
        <w:rPr>
          <w:sz w:val="16"/>
          <w:szCs w:val="16"/>
        </w:rPr>
        <w:lastRenderedPageBreak/>
        <w:t>статистических данных по системе образования Тогучинского района за предыдущие годы   и данных мониторинга результативности муниципальной системы образования, предоставленных Новосибирским институтом мониторинга и развития образования (далее - НИМРО).</w:t>
      </w:r>
    </w:p>
    <w:p w:rsidR="00A0161D" w:rsidRPr="00A0161D" w:rsidRDefault="00A0161D" w:rsidP="00A0161D">
      <w:pPr>
        <w:jc w:val="center"/>
        <w:rPr>
          <w:b/>
          <w:sz w:val="16"/>
          <w:szCs w:val="16"/>
        </w:rPr>
      </w:pPr>
    </w:p>
    <w:p w:rsidR="00A0161D" w:rsidRPr="00A0161D" w:rsidRDefault="00A0161D" w:rsidP="00A0161D">
      <w:pPr>
        <w:jc w:val="center"/>
        <w:rPr>
          <w:b/>
          <w:sz w:val="16"/>
          <w:szCs w:val="16"/>
        </w:rPr>
      </w:pPr>
      <w:r w:rsidRPr="00A0161D">
        <w:rPr>
          <w:b/>
          <w:sz w:val="16"/>
          <w:szCs w:val="16"/>
          <w:lang w:val="en-US"/>
        </w:rPr>
        <w:t>IV</w:t>
      </w:r>
      <w:r w:rsidRPr="00A0161D">
        <w:rPr>
          <w:b/>
          <w:sz w:val="16"/>
          <w:szCs w:val="16"/>
        </w:rPr>
        <w:t>. Задачи, направленные на решение выявленных проблем, достижение поставленных целей</w:t>
      </w:r>
    </w:p>
    <w:p w:rsidR="00A0161D" w:rsidRPr="00A0161D" w:rsidRDefault="00A0161D" w:rsidP="00A0161D">
      <w:pPr>
        <w:widowControl w:val="0"/>
        <w:autoSpaceDE w:val="0"/>
        <w:jc w:val="both"/>
        <w:rPr>
          <w:sz w:val="16"/>
          <w:szCs w:val="16"/>
          <w:lang w:eastAsia="ar-SA"/>
        </w:rPr>
      </w:pPr>
      <w:r w:rsidRPr="00A0161D">
        <w:rPr>
          <w:sz w:val="16"/>
          <w:szCs w:val="16"/>
        </w:rPr>
        <w:t xml:space="preserve"> </w:t>
      </w:r>
      <w:r w:rsidRPr="00A0161D">
        <w:rPr>
          <w:sz w:val="16"/>
          <w:szCs w:val="16"/>
          <w:lang w:eastAsia="ar-SA"/>
        </w:rPr>
        <w:t>Достижение цели Программы обеспечивается путем решения следующих задач:</w:t>
      </w:r>
    </w:p>
    <w:p w:rsidR="00A0161D" w:rsidRPr="00A0161D" w:rsidRDefault="00A0161D" w:rsidP="00A0161D">
      <w:pPr>
        <w:numPr>
          <w:ilvl w:val="0"/>
          <w:numId w:val="27"/>
        </w:numPr>
        <w:tabs>
          <w:tab w:val="left" w:pos="993"/>
        </w:tabs>
        <w:ind w:left="0" w:firstLine="709"/>
        <w:jc w:val="both"/>
        <w:rPr>
          <w:rFonts w:eastAsia="Calibri"/>
          <w:sz w:val="16"/>
          <w:szCs w:val="16"/>
        </w:rPr>
      </w:pPr>
      <w:r w:rsidRPr="00A0161D">
        <w:rPr>
          <w:rFonts w:eastAsia="Calibri"/>
          <w:sz w:val="16"/>
          <w:szCs w:val="16"/>
        </w:rPr>
        <w:t>создание условий для повышения профессиональной квалификации кадров с учётом требований профессионального стандарта и ФГОС;</w:t>
      </w:r>
    </w:p>
    <w:p w:rsidR="00A0161D" w:rsidRPr="00A0161D" w:rsidRDefault="00A0161D" w:rsidP="00A0161D">
      <w:pPr>
        <w:numPr>
          <w:ilvl w:val="0"/>
          <w:numId w:val="27"/>
        </w:numPr>
        <w:tabs>
          <w:tab w:val="left" w:pos="993"/>
        </w:tabs>
        <w:ind w:left="0" w:firstLine="709"/>
        <w:jc w:val="both"/>
        <w:rPr>
          <w:rFonts w:eastAsia="Calibri"/>
          <w:sz w:val="16"/>
          <w:szCs w:val="16"/>
        </w:rPr>
      </w:pPr>
      <w:r w:rsidRPr="00A0161D">
        <w:rPr>
          <w:rFonts w:eastAsia="Calibri"/>
          <w:sz w:val="16"/>
          <w:szCs w:val="16"/>
        </w:rPr>
        <w:t>содействие развитию активной позиции педагога в обеспечении непрерывного роста своего профессионального мастерства;</w:t>
      </w:r>
    </w:p>
    <w:p w:rsidR="00A0161D" w:rsidRPr="00A0161D" w:rsidRDefault="00A0161D" w:rsidP="00A0161D">
      <w:pPr>
        <w:numPr>
          <w:ilvl w:val="0"/>
          <w:numId w:val="27"/>
        </w:numPr>
        <w:tabs>
          <w:tab w:val="left" w:pos="993"/>
        </w:tabs>
        <w:ind w:left="0" w:firstLine="709"/>
        <w:jc w:val="both"/>
        <w:rPr>
          <w:rFonts w:eastAsia="Calibri"/>
          <w:sz w:val="16"/>
          <w:szCs w:val="16"/>
        </w:rPr>
      </w:pPr>
      <w:r w:rsidRPr="00A0161D">
        <w:rPr>
          <w:rFonts w:eastAsia="Calibri"/>
          <w:sz w:val="16"/>
          <w:szCs w:val="16"/>
        </w:rPr>
        <w:t>создание благоприятных условий для реализации системы мер по привлечению и закреплению квалифицированных кадров в системе   образования Тогучинского района;</w:t>
      </w:r>
    </w:p>
    <w:p w:rsidR="00A0161D" w:rsidRPr="00A0161D" w:rsidRDefault="00A0161D" w:rsidP="00A0161D">
      <w:pPr>
        <w:numPr>
          <w:ilvl w:val="0"/>
          <w:numId w:val="27"/>
        </w:numPr>
        <w:tabs>
          <w:tab w:val="left" w:pos="993"/>
        </w:tabs>
        <w:ind w:left="0" w:firstLine="709"/>
        <w:jc w:val="both"/>
        <w:rPr>
          <w:rFonts w:eastAsia="Calibri"/>
          <w:sz w:val="16"/>
          <w:szCs w:val="16"/>
        </w:rPr>
      </w:pPr>
      <w:r w:rsidRPr="00A0161D">
        <w:rPr>
          <w:rFonts w:eastAsia="Calibri"/>
          <w:sz w:val="16"/>
          <w:szCs w:val="16"/>
        </w:rPr>
        <w:t>совершенствование системы мероприятий, направленных на выявление, поощрение и распространение   лучшего педагогического опыта;</w:t>
      </w:r>
    </w:p>
    <w:p w:rsidR="00A0161D" w:rsidRPr="00A0161D" w:rsidRDefault="00A0161D" w:rsidP="00A0161D">
      <w:pPr>
        <w:widowControl w:val="0"/>
        <w:autoSpaceDE w:val="0"/>
        <w:ind w:firstLine="709"/>
        <w:jc w:val="both"/>
        <w:rPr>
          <w:sz w:val="16"/>
          <w:szCs w:val="16"/>
        </w:rPr>
      </w:pPr>
      <w:r w:rsidRPr="00A0161D">
        <w:rPr>
          <w:sz w:val="16"/>
          <w:szCs w:val="16"/>
        </w:rPr>
        <w:t>5. оказание поддержки муниципальным образовательным организациям, внёсшим значительный вклад в развитие системы образования Тогучинского района.</w:t>
      </w:r>
    </w:p>
    <w:p w:rsidR="00A0161D" w:rsidRPr="00A0161D" w:rsidRDefault="00A0161D" w:rsidP="00A0161D">
      <w:pPr>
        <w:widowControl w:val="0"/>
        <w:autoSpaceDE w:val="0"/>
        <w:rPr>
          <w:bCs/>
          <w:sz w:val="16"/>
          <w:szCs w:val="16"/>
        </w:rPr>
      </w:pPr>
    </w:p>
    <w:p w:rsidR="00A0161D" w:rsidRPr="00A0161D" w:rsidRDefault="00A0161D" w:rsidP="00A0161D">
      <w:pPr>
        <w:widowControl w:val="0"/>
        <w:autoSpaceDE w:val="0"/>
        <w:rPr>
          <w:bCs/>
          <w:sz w:val="16"/>
          <w:szCs w:val="16"/>
        </w:rPr>
      </w:pPr>
    </w:p>
    <w:p w:rsidR="00A0161D" w:rsidRPr="00A0161D" w:rsidRDefault="00A0161D" w:rsidP="00A0161D">
      <w:pPr>
        <w:jc w:val="center"/>
        <w:rPr>
          <w:b/>
          <w:sz w:val="16"/>
          <w:szCs w:val="16"/>
        </w:rPr>
      </w:pPr>
      <w:r w:rsidRPr="00A0161D">
        <w:rPr>
          <w:b/>
          <w:sz w:val="16"/>
          <w:szCs w:val="16"/>
          <w:lang w:val="en-US"/>
        </w:rPr>
        <w:t>V</w:t>
      </w:r>
      <w:r w:rsidRPr="00A0161D">
        <w:rPr>
          <w:b/>
          <w:sz w:val="16"/>
          <w:szCs w:val="16"/>
        </w:rPr>
        <w:t xml:space="preserve">. Система основных мероприятий, направленных на решение задач, с указанием сроков реализации и ответственных исполнителей </w:t>
      </w:r>
    </w:p>
    <w:p w:rsidR="00A0161D" w:rsidRPr="00A0161D" w:rsidRDefault="00A0161D" w:rsidP="00A0161D">
      <w:pPr>
        <w:tabs>
          <w:tab w:val="left" w:pos="709"/>
        </w:tabs>
        <w:ind w:firstLine="709"/>
        <w:jc w:val="both"/>
        <w:rPr>
          <w:b/>
          <w:sz w:val="16"/>
          <w:szCs w:val="16"/>
        </w:rPr>
      </w:pPr>
      <w:r w:rsidRPr="00A0161D">
        <w:rPr>
          <w:sz w:val="16"/>
          <w:szCs w:val="16"/>
        </w:rPr>
        <w:t xml:space="preserve">Реализация Программы рассчитана на период с 2024 по 2026 годы. Программа считается завершенной после выполнения плана программных мероприятий в полном объёме. </w:t>
      </w:r>
    </w:p>
    <w:p w:rsidR="00A0161D" w:rsidRPr="00A0161D" w:rsidRDefault="00A0161D" w:rsidP="00A0161D">
      <w:pPr>
        <w:widowControl w:val="0"/>
        <w:autoSpaceDE w:val="0"/>
        <w:ind w:firstLine="720"/>
        <w:jc w:val="both"/>
        <w:rPr>
          <w:sz w:val="16"/>
          <w:szCs w:val="16"/>
        </w:rPr>
      </w:pPr>
      <w:r w:rsidRPr="00A0161D">
        <w:rPr>
          <w:sz w:val="16"/>
          <w:szCs w:val="16"/>
        </w:rPr>
        <w:t xml:space="preserve">Система программных мероприятий представлена мероприятиями, направленными на профессиональное развитие кадров муниципальных образовательных организаций Тогучинского района, на содействие формированию и развитию педагога – профессионала как активного субъекта системы муниципального образования Тогучинского района. Мероприятия предполагают развитие конкурсного движения, инициирование участия педагогов в различных профессиональных конкурсах разного уровня: «Учитель года», «Воспитатель года», «Психолог года», а также в региональных и всероссийских конкурсах, в том числе и дистанционных.  </w:t>
      </w:r>
    </w:p>
    <w:p w:rsidR="00A0161D" w:rsidRPr="00A0161D" w:rsidRDefault="00A0161D" w:rsidP="00A0161D">
      <w:pPr>
        <w:widowControl w:val="0"/>
        <w:autoSpaceDE w:val="0"/>
        <w:ind w:firstLine="720"/>
        <w:jc w:val="both"/>
        <w:rPr>
          <w:sz w:val="16"/>
          <w:szCs w:val="16"/>
        </w:rPr>
      </w:pPr>
      <w:r w:rsidRPr="00A0161D">
        <w:rPr>
          <w:sz w:val="16"/>
          <w:szCs w:val="16"/>
        </w:rPr>
        <w:t xml:space="preserve">Система программных мероприятий, состоящая из перечня конкретных, увязанных с целью и задачами Муниципальной программы мероприятий, приведена в приложении № 2 к Муниципальной программе. </w:t>
      </w:r>
    </w:p>
    <w:p w:rsidR="00A0161D" w:rsidRPr="00A0161D" w:rsidRDefault="00A0161D" w:rsidP="00A0161D">
      <w:pPr>
        <w:widowControl w:val="0"/>
        <w:autoSpaceDE w:val="0"/>
        <w:rPr>
          <w:sz w:val="16"/>
          <w:szCs w:val="16"/>
        </w:rPr>
      </w:pPr>
    </w:p>
    <w:p w:rsidR="00A0161D" w:rsidRPr="00A0161D" w:rsidRDefault="00A0161D" w:rsidP="00A0161D">
      <w:pPr>
        <w:ind w:firstLine="720"/>
        <w:jc w:val="center"/>
        <w:rPr>
          <w:b/>
          <w:sz w:val="16"/>
          <w:szCs w:val="16"/>
        </w:rPr>
      </w:pPr>
      <w:r w:rsidRPr="00A0161D">
        <w:rPr>
          <w:b/>
          <w:sz w:val="16"/>
          <w:szCs w:val="16"/>
          <w:lang w:val="en-US"/>
        </w:rPr>
        <w:t>VI</w:t>
      </w:r>
      <w:r w:rsidRPr="00A0161D">
        <w:rPr>
          <w:sz w:val="16"/>
          <w:szCs w:val="16"/>
        </w:rPr>
        <w:t>. </w:t>
      </w:r>
      <w:r w:rsidRPr="00A0161D">
        <w:rPr>
          <w:b/>
          <w:sz w:val="16"/>
          <w:szCs w:val="16"/>
        </w:rPr>
        <w:t xml:space="preserve">Механизм реализации и система управления Муниципальной программы </w:t>
      </w:r>
    </w:p>
    <w:p w:rsidR="00A0161D" w:rsidRPr="00A0161D" w:rsidRDefault="00A0161D" w:rsidP="00A0161D">
      <w:pPr>
        <w:ind w:firstLine="709"/>
        <w:jc w:val="both"/>
        <w:rPr>
          <w:sz w:val="16"/>
          <w:szCs w:val="16"/>
        </w:rPr>
      </w:pPr>
      <w:r w:rsidRPr="00A0161D">
        <w:rPr>
          <w:sz w:val="16"/>
          <w:szCs w:val="16"/>
          <w:lang w:eastAsia="en-US"/>
        </w:rPr>
        <w:t>В целях реализации мероприятий Муниципальной программы и достижения целевых индикаторов управление образования и молодёжной политики Администрации Тогучинского района:</w:t>
      </w:r>
    </w:p>
    <w:p w:rsidR="00A0161D" w:rsidRPr="00A0161D" w:rsidRDefault="00A0161D" w:rsidP="00A0161D">
      <w:pPr>
        <w:ind w:firstLine="709"/>
        <w:jc w:val="both"/>
        <w:rPr>
          <w:sz w:val="16"/>
          <w:szCs w:val="16"/>
        </w:rPr>
      </w:pPr>
      <w:r w:rsidRPr="00A0161D">
        <w:rPr>
          <w:sz w:val="16"/>
          <w:szCs w:val="16"/>
          <w:lang w:eastAsia="en-US"/>
        </w:rPr>
        <w:t>1. Формирует заявки и обоснования на включение финансирования мероприятий Муниципальной программы за счет средств бюджета Тогучинского района в соответствующем финансовом году и плановом периоде.</w:t>
      </w:r>
    </w:p>
    <w:p w:rsidR="00A0161D" w:rsidRPr="00A0161D" w:rsidRDefault="00A0161D" w:rsidP="00A0161D">
      <w:pPr>
        <w:ind w:firstLine="709"/>
        <w:jc w:val="both"/>
        <w:rPr>
          <w:sz w:val="16"/>
          <w:szCs w:val="16"/>
        </w:rPr>
      </w:pPr>
      <w:r w:rsidRPr="00A0161D">
        <w:rPr>
          <w:sz w:val="16"/>
          <w:szCs w:val="16"/>
          <w:lang w:eastAsia="en-US"/>
        </w:rPr>
        <w:t>2. Несет ответственность за обеспечение своевременной и качественной реализации Муниципальной программы, за эффективное использование средств, выделяемых на ее реализацию.</w:t>
      </w:r>
    </w:p>
    <w:p w:rsidR="00A0161D" w:rsidRPr="00A0161D" w:rsidRDefault="00A0161D" w:rsidP="00A0161D">
      <w:pPr>
        <w:ind w:firstLine="709"/>
        <w:jc w:val="both"/>
        <w:rPr>
          <w:sz w:val="16"/>
          <w:szCs w:val="16"/>
        </w:rPr>
      </w:pPr>
      <w:r w:rsidRPr="00A0161D">
        <w:rPr>
          <w:sz w:val="16"/>
          <w:szCs w:val="16"/>
          <w:lang w:eastAsia="en-US"/>
        </w:rPr>
        <w:t xml:space="preserve">3. Принимает участие в конкурсах, проводимых Министерством образования   Новосибирской области, для получения субсидий из бюджета Новосибирской области на </w:t>
      </w:r>
      <w:proofErr w:type="spellStart"/>
      <w:r w:rsidRPr="00A0161D">
        <w:rPr>
          <w:sz w:val="16"/>
          <w:szCs w:val="16"/>
          <w:lang w:eastAsia="en-US"/>
        </w:rPr>
        <w:t>софинансирование</w:t>
      </w:r>
      <w:proofErr w:type="spellEnd"/>
      <w:r w:rsidRPr="00A0161D">
        <w:rPr>
          <w:sz w:val="16"/>
          <w:szCs w:val="16"/>
          <w:lang w:eastAsia="en-US"/>
        </w:rPr>
        <w:t xml:space="preserve"> мероприятий Муниципальной программы.</w:t>
      </w:r>
    </w:p>
    <w:p w:rsidR="00A0161D" w:rsidRPr="00A0161D" w:rsidRDefault="00A0161D" w:rsidP="00A0161D">
      <w:pPr>
        <w:ind w:firstLine="709"/>
        <w:jc w:val="both"/>
        <w:rPr>
          <w:sz w:val="16"/>
          <w:szCs w:val="16"/>
        </w:rPr>
      </w:pPr>
      <w:r w:rsidRPr="00A0161D">
        <w:rPr>
          <w:sz w:val="16"/>
          <w:szCs w:val="16"/>
          <w:lang w:eastAsia="en-US"/>
        </w:rPr>
        <w:t>4.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A0161D" w:rsidRPr="00A0161D" w:rsidRDefault="00A0161D" w:rsidP="00A0161D">
      <w:pPr>
        <w:widowControl w:val="0"/>
        <w:ind w:firstLine="709"/>
        <w:jc w:val="both"/>
        <w:rPr>
          <w:rFonts w:eastAsia="DejaVu Sans"/>
          <w:bCs/>
          <w:kern w:val="1"/>
          <w:sz w:val="16"/>
          <w:szCs w:val="16"/>
          <w:lang w:eastAsia="en-US"/>
        </w:rPr>
      </w:pPr>
      <w:r w:rsidRPr="00A0161D">
        <w:rPr>
          <w:rFonts w:eastAsia="DejaVu Sans"/>
          <w:kern w:val="1"/>
          <w:sz w:val="16"/>
          <w:szCs w:val="16"/>
          <w:lang w:eastAsia="ar-SA"/>
        </w:rPr>
        <w:t xml:space="preserve">Финансирование программных мероприятий осуществляется в рамках Конституции РФ, Бюджетного кодекса РФ, </w:t>
      </w:r>
      <w:r w:rsidRPr="00A0161D">
        <w:rPr>
          <w:rFonts w:eastAsia="Calibri"/>
          <w:color w:val="000000"/>
          <w:kern w:val="1"/>
          <w:sz w:val="16"/>
          <w:szCs w:val="16"/>
          <w:lang w:bidi="ru-RU"/>
        </w:rPr>
        <w:t xml:space="preserve">Федерального закона Российской Федерации от 29.12.2012 № 273- ФЗ «Об образовании в Российской Федерации»; </w:t>
      </w:r>
      <w:r w:rsidRPr="00A0161D">
        <w:rPr>
          <w:rFonts w:eastAsia="DejaVu Sans"/>
          <w:kern w:val="1"/>
          <w:sz w:val="16"/>
          <w:szCs w:val="16"/>
          <w:lang w:bidi="ru-RU"/>
        </w:rPr>
        <w:t xml:space="preserve">постановления Правительства Новосибирской области от 31.12.2014 №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A0161D">
        <w:rPr>
          <w:rFonts w:eastAsia="DejaVu Sans"/>
          <w:kern w:val="1"/>
          <w:sz w:val="16"/>
          <w:szCs w:val="16"/>
          <w:lang w:eastAsia="ar-SA"/>
        </w:rPr>
        <w:t>Федерального закона от 06.10.2003 № 131-Ф3 «Об общих принципах организации местного самоуправления в Российской Федерации», постановления администрации Тогучинского района Новосибирской области от 04.04.2016 № 232 «</w:t>
      </w:r>
      <w:r w:rsidRPr="00A0161D">
        <w:rPr>
          <w:rFonts w:eastAsia="DejaVu Sans"/>
          <w:bCs/>
          <w:kern w:val="1"/>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A0161D">
        <w:rPr>
          <w:rFonts w:eastAsia="DejaVu Sans"/>
          <w:kern w:val="1"/>
          <w:sz w:val="16"/>
          <w:szCs w:val="16"/>
          <w:lang w:eastAsia="ar-SA"/>
        </w:rPr>
        <w:t xml:space="preserve">постановления администрации  Тогучинского  района Новосибирской области  </w:t>
      </w:r>
      <w:r w:rsidRPr="00A0161D">
        <w:rPr>
          <w:rFonts w:eastAsia="DejaVu Sans"/>
          <w:kern w:val="1"/>
          <w:sz w:val="16"/>
          <w:szCs w:val="16"/>
        </w:rPr>
        <w:t>от 05.04.2016              № 237 «</w:t>
      </w:r>
      <w:r w:rsidRPr="00A0161D">
        <w:rPr>
          <w:rFonts w:eastAsia="DejaVu Sans"/>
          <w:bCs/>
          <w:kern w:val="1"/>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p>
    <w:p w:rsidR="00A0161D" w:rsidRPr="00A0161D" w:rsidRDefault="00A0161D" w:rsidP="00A0161D">
      <w:pPr>
        <w:rPr>
          <w:sz w:val="16"/>
          <w:szCs w:val="16"/>
        </w:rPr>
      </w:pPr>
    </w:p>
    <w:p w:rsidR="00A0161D" w:rsidRPr="00A0161D" w:rsidRDefault="00A0161D" w:rsidP="00A0161D">
      <w:pPr>
        <w:widowControl w:val="0"/>
        <w:autoSpaceDE w:val="0"/>
        <w:jc w:val="center"/>
        <w:rPr>
          <w:b/>
          <w:sz w:val="16"/>
          <w:szCs w:val="16"/>
        </w:rPr>
      </w:pPr>
      <w:r w:rsidRPr="00A0161D">
        <w:rPr>
          <w:b/>
          <w:sz w:val="16"/>
          <w:szCs w:val="16"/>
        </w:rPr>
        <w:t>V</w:t>
      </w:r>
      <w:r w:rsidRPr="00A0161D">
        <w:rPr>
          <w:b/>
          <w:sz w:val="16"/>
          <w:szCs w:val="16"/>
          <w:lang w:val="en-US"/>
        </w:rPr>
        <w:t>II</w:t>
      </w:r>
      <w:proofErr w:type="gramStart"/>
      <w:r w:rsidRPr="00A0161D">
        <w:rPr>
          <w:b/>
          <w:sz w:val="16"/>
          <w:szCs w:val="16"/>
        </w:rPr>
        <w:t>.  Ресурсное</w:t>
      </w:r>
      <w:proofErr w:type="gramEnd"/>
      <w:r w:rsidRPr="00A0161D">
        <w:rPr>
          <w:b/>
          <w:sz w:val="16"/>
          <w:szCs w:val="16"/>
        </w:rPr>
        <w:t xml:space="preserve"> обеспечение реализации  </w:t>
      </w:r>
    </w:p>
    <w:p w:rsidR="00A0161D" w:rsidRPr="00A0161D" w:rsidRDefault="00A0161D" w:rsidP="00A0161D">
      <w:pPr>
        <w:ind w:firstLine="708"/>
        <w:contextualSpacing/>
        <w:jc w:val="both"/>
        <w:rPr>
          <w:sz w:val="16"/>
          <w:szCs w:val="16"/>
        </w:rPr>
      </w:pPr>
      <w:r w:rsidRPr="00A0161D">
        <w:rPr>
          <w:sz w:val="16"/>
          <w:szCs w:val="16"/>
        </w:rPr>
        <w:lastRenderedPageBreak/>
        <w:t>Для реализации Программы будут использованы материально-технические, трудовые ресурсы исполнителей Программы.</w:t>
      </w:r>
    </w:p>
    <w:p w:rsidR="00A0161D" w:rsidRPr="00A0161D" w:rsidRDefault="00A0161D" w:rsidP="00A0161D">
      <w:pPr>
        <w:ind w:firstLine="708"/>
        <w:contextualSpacing/>
        <w:jc w:val="both"/>
        <w:rPr>
          <w:sz w:val="16"/>
          <w:szCs w:val="16"/>
        </w:rPr>
      </w:pPr>
      <w:r w:rsidRPr="00A0161D">
        <w:rPr>
          <w:sz w:val="16"/>
          <w:szCs w:val="16"/>
        </w:rPr>
        <w:t>Прогнозируемый объем расходов, необходимый для реализации Программы составит 1007,75400 тыс. рублей, в том числе по годам:</w:t>
      </w:r>
    </w:p>
    <w:p w:rsidR="00A0161D" w:rsidRPr="00A0161D" w:rsidRDefault="00A0161D" w:rsidP="00A0161D">
      <w:pPr>
        <w:autoSpaceDE w:val="0"/>
        <w:autoSpaceDN w:val="0"/>
        <w:adjustRightInd w:val="0"/>
        <w:ind w:firstLine="708"/>
        <w:jc w:val="both"/>
        <w:rPr>
          <w:sz w:val="16"/>
          <w:szCs w:val="16"/>
        </w:rPr>
      </w:pPr>
      <w:r w:rsidRPr="00A0161D">
        <w:rPr>
          <w:sz w:val="16"/>
          <w:szCs w:val="16"/>
        </w:rPr>
        <w:t>2024 год – 366,35000 тыс. рублей;</w:t>
      </w:r>
    </w:p>
    <w:p w:rsidR="00A0161D" w:rsidRPr="00A0161D" w:rsidRDefault="00A0161D" w:rsidP="00A0161D">
      <w:pPr>
        <w:autoSpaceDE w:val="0"/>
        <w:autoSpaceDN w:val="0"/>
        <w:adjustRightInd w:val="0"/>
        <w:ind w:firstLine="708"/>
        <w:jc w:val="both"/>
        <w:rPr>
          <w:sz w:val="16"/>
          <w:szCs w:val="16"/>
        </w:rPr>
      </w:pPr>
      <w:r w:rsidRPr="00A0161D">
        <w:rPr>
          <w:sz w:val="16"/>
          <w:szCs w:val="16"/>
        </w:rPr>
        <w:t>2025 год – 641,40400 тыс. рублей;</w:t>
      </w:r>
    </w:p>
    <w:p w:rsidR="00A0161D" w:rsidRPr="00A0161D" w:rsidRDefault="00A0161D" w:rsidP="00A0161D">
      <w:pPr>
        <w:autoSpaceDE w:val="0"/>
        <w:autoSpaceDN w:val="0"/>
        <w:adjustRightInd w:val="0"/>
        <w:ind w:firstLine="708"/>
        <w:jc w:val="both"/>
        <w:rPr>
          <w:sz w:val="16"/>
          <w:szCs w:val="16"/>
        </w:rPr>
      </w:pPr>
      <w:r w:rsidRPr="00A0161D">
        <w:rPr>
          <w:sz w:val="16"/>
          <w:szCs w:val="16"/>
        </w:rPr>
        <w:t>2026 год - 0,0 тыс. рублей.</w:t>
      </w:r>
    </w:p>
    <w:p w:rsidR="00A0161D" w:rsidRPr="00A0161D" w:rsidRDefault="00A0161D" w:rsidP="00A0161D">
      <w:pPr>
        <w:ind w:firstLine="708"/>
        <w:jc w:val="both"/>
        <w:rPr>
          <w:sz w:val="16"/>
          <w:szCs w:val="16"/>
        </w:rPr>
      </w:pPr>
      <w:r w:rsidRPr="00A0161D">
        <w:rPr>
          <w:sz w:val="16"/>
          <w:szCs w:val="16"/>
        </w:rPr>
        <w:t>Сводные финансовые затраты Программы приведены в приложении 3            к Муниципальной программе.</w:t>
      </w:r>
    </w:p>
    <w:p w:rsidR="00A0161D" w:rsidRPr="00A0161D" w:rsidRDefault="00A0161D" w:rsidP="00A0161D">
      <w:pPr>
        <w:ind w:firstLine="708"/>
        <w:jc w:val="both"/>
        <w:rPr>
          <w:sz w:val="16"/>
          <w:szCs w:val="16"/>
        </w:rPr>
      </w:pPr>
      <w:r w:rsidRPr="00A0161D">
        <w:rPr>
          <w:sz w:val="16"/>
          <w:szCs w:val="16"/>
        </w:rPr>
        <w:t>Объём бюджетных ассигнований на финансовое обеспечение реализации Программы утверждается решением Совета депутатов Тогучинского района Новосибирской области на очередной финансовый год.</w:t>
      </w:r>
    </w:p>
    <w:p w:rsidR="00A0161D" w:rsidRPr="00A0161D" w:rsidRDefault="00A0161D" w:rsidP="00A0161D">
      <w:pPr>
        <w:ind w:firstLine="708"/>
        <w:jc w:val="both"/>
        <w:rPr>
          <w:sz w:val="16"/>
          <w:szCs w:val="16"/>
        </w:rPr>
      </w:pPr>
      <w:r w:rsidRPr="00A0161D">
        <w:rPr>
          <w:sz w:val="16"/>
          <w:szCs w:val="16"/>
        </w:rPr>
        <w:t>Объём финансирования Программы подлежит корректировке в случае ежегодных поправок в бюджет района в связи с его уточнением на плановый период, уточняется в процессе рассмотрения проекта бюджета района либо проекта о внесении изменений в бюджет района на соответствующий финансовый год и плановый период.</w:t>
      </w:r>
    </w:p>
    <w:p w:rsidR="00A0161D" w:rsidRPr="00A0161D" w:rsidRDefault="00A0161D" w:rsidP="00A0161D">
      <w:pPr>
        <w:autoSpaceDE w:val="0"/>
        <w:ind w:firstLine="540"/>
        <w:jc w:val="both"/>
        <w:rPr>
          <w:sz w:val="16"/>
          <w:szCs w:val="16"/>
        </w:rPr>
      </w:pPr>
    </w:p>
    <w:p w:rsidR="00A0161D" w:rsidRPr="00A0161D" w:rsidRDefault="00A0161D" w:rsidP="00A0161D">
      <w:pPr>
        <w:widowControl w:val="0"/>
        <w:autoSpaceDE w:val="0"/>
        <w:autoSpaceDN w:val="0"/>
        <w:adjustRightInd w:val="0"/>
        <w:jc w:val="center"/>
        <w:outlineLvl w:val="1"/>
        <w:rPr>
          <w:sz w:val="16"/>
          <w:szCs w:val="16"/>
        </w:rPr>
      </w:pPr>
      <w:r w:rsidRPr="00A0161D">
        <w:rPr>
          <w:b/>
          <w:sz w:val="16"/>
          <w:szCs w:val="16"/>
        </w:rPr>
        <w:t>VI</w:t>
      </w:r>
      <w:r w:rsidRPr="00A0161D">
        <w:rPr>
          <w:b/>
          <w:sz w:val="16"/>
          <w:szCs w:val="16"/>
          <w:lang w:val="en-US"/>
        </w:rPr>
        <w:t>II</w:t>
      </w:r>
      <w:r w:rsidRPr="00A0161D">
        <w:rPr>
          <w:b/>
          <w:sz w:val="16"/>
          <w:szCs w:val="16"/>
        </w:rPr>
        <w:t>. Ожидаемые результаты реализации Муниципальной программы</w:t>
      </w:r>
      <w:r w:rsidRPr="00A0161D">
        <w:rPr>
          <w:sz w:val="16"/>
          <w:szCs w:val="16"/>
        </w:rPr>
        <w:t xml:space="preserve"> </w:t>
      </w:r>
    </w:p>
    <w:p w:rsidR="00A0161D" w:rsidRPr="00A0161D" w:rsidRDefault="00A0161D" w:rsidP="00A0161D">
      <w:pPr>
        <w:widowControl w:val="0"/>
        <w:autoSpaceDE w:val="0"/>
        <w:ind w:firstLine="709"/>
        <w:jc w:val="both"/>
        <w:rPr>
          <w:sz w:val="16"/>
          <w:szCs w:val="16"/>
        </w:rPr>
      </w:pPr>
      <w:r w:rsidRPr="00A0161D">
        <w:rPr>
          <w:sz w:val="16"/>
          <w:szCs w:val="16"/>
        </w:rPr>
        <w:t>К концу 2026 года в результате реализации мероприятий Программы будут достигнуты следующие результаты:</w:t>
      </w:r>
    </w:p>
    <w:p w:rsidR="00A0161D" w:rsidRPr="00A0161D" w:rsidRDefault="00A0161D" w:rsidP="00A0161D">
      <w:pPr>
        <w:widowControl w:val="0"/>
        <w:autoSpaceDE w:val="0"/>
        <w:ind w:firstLine="709"/>
        <w:jc w:val="both"/>
        <w:rPr>
          <w:sz w:val="16"/>
          <w:szCs w:val="16"/>
        </w:rPr>
      </w:pPr>
      <w:r w:rsidRPr="00A0161D">
        <w:rPr>
          <w:sz w:val="16"/>
          <w:szCs w:val="16"/>
        </w:rPr>
        <w:t>1. доля педагогических работников муниципальных образовательных организаций, прошедших курсы повышения квалификации или переподготовку в течение трёх лет, составит 100%;</w:t>
      </w:r>
    </w:p>
    <w:p w:rsidR="00A0161D" w:rsidRPr="00A0161D" w:rsidRDefault="00A0161D" w:rsidP="00A0161D">
      <w:pPr>
        <w:widowControl w:val="0"/>
        <w:autoSpaceDE w:val="0"/>
        <w:ind w:firstLine="709"/>
        <w:jc w:val="both"/>
        <w:rPr>
          <w:sz w:val="16"/>
          <w:szCs w:val="16"/>
        </w:rPr>
      </w:pPr>
      <w:r w:rsidRPr="00A0161D">
        <w:rPr>
          <w:sz w:val="16"/>
          <w:szCs w:val="16"/>
        </w:rPr>
        <w:t xml:space="preserve"> 2. доля педагогических работников с высшим образованием в общей численности педагогических работников муниципальных образовательных организаций   составит 72%;</w:t>
      </w:r>
    </w:p>
    <w:p w:rsidR="00A0161D" w:rsidRPr="00A0161D" w:rsidRDefault="00A0161D" w:rsidP="00A0161D">
      <w:pPr>
        <w:widowControl w:val="0"/>
        <w:autoSpaceDE w:val="0"/>
        <w:ind w:firstLine="709"/>
        <w:jc w:val="both"/>
        <w:rPr>
          <w:sz w:val="16"/>
          <w:szCs w:val="16"/>
        </w:rPr>
      </w:pPr>
      <w:r w:rsidRPr="00A0161D">
        <w:rPr>
          <w:sz w:val="16"/>
          <w:szCs w:val="16"/>
        </w:rPr>
        <w:t>3. </w:t>
      </w:r>
      <w:r w:rsidRPr="00A0161D">
        <w:rPr>
          <w:sz w:val="16"/>
          <w:szCs w:val="16"/>
          <w:lang w:eastAsia="en-US"/>
        </w:rPr>
        <w:t xml:space="preserve">доля выпускников, показывающих высокие результаты </w:t>
      </w:r>
      <w:proofErr w:type="spellStart"/>
      <w:r w:rsidRPr="00A0161D">
        <w:rPr>
          <w:sz w:val="16"/>
          <w:szCs w:val="16"/>
          <w:lang w:eastAsia="en-US"/>
        </w:rPr>
        <w:t>обученности</w:t>
      </w:r>
      <w:proofErr w:type="spellEnd"/>
      <w:r w:rsidRPr="00A0161D">
        <w:rPr>
          <w:sz w:val="16"/>
          <w:szCs w:val="16"/>
          <w:lang w:eastAsia="en-US"/>
        </w:rPr>
        <w:t>, составит не менее 42%;</w:t>
      </w:r>
    </w:p>
    <w:p w:rsidR="00A0161D" w:rsidRPr="00A0161D" w:rsidRDefault="00A0161D" w:rsidP="00A0161D">
      <w:pPr>
        <w:widowControl w:val="0"/>
        <w:autoSpaceDE w:val="0"/>
        <w:ind w:firstLine="709"/>
        <w:jc w:val="both"/>
        <w:rPr>
          <w:sz w:val="16"/>
          <w:szCs w:val="16"/>
        </w:rPr>
      </w:pPr>
      <w:r w:rsidRPr="00A0161D">
        <w:rPr>
          <w:sz w:val="16"/>
          <w:szCs w:val="16"/>
        </w:rPr>
        <w:t>4. доля педагогических работников с высшей и первой квалификационной категорией в общей численности педагогических работников муниципальных образовательных организаций    составит 73%;</w:t>
      </w:r>
    </w:p>
    <w:p w:rsidR="00A0161D" w:rsidRPr="00A0161D" w:rsidRDefault="00A0161D" w:rsidP="00A0161D">
      <w:pPr>
        <w:widowControl w:val="0"/>
        <w:autoSpaceDE w:val="0"/>
        <w:ind w:firstLine="709"/>
        <w:jc w:val="both"/>
        <w:rPr>
          <w:sz w:val="16"/>
          <w:szCs w:val="16"/>
        </w:rPr>
      </w:pPr>
      <w:r w:rsidRPr="00A0161D">
        <w:rPr>
          <w:sz w:val="16"/>
          <w:szCs w:val="16"/>
        </w:rPr>
        <w:t>5. доля учителей с первой и высшей категорией в общей численности учителей муниципальных образовательных организаций   составит 75%;</w:t>
      </w:r>
    </w:p>
    <w:p w:rsidR="00A0161D" w:rsidRPr="00A0161D" w:rsidRDefault="00A0161D" w:rsidP="00A0161D">
      <w:pPr>
        <w:widowControl w:val="0"/>
        <w:autoSpaceDE w:val="0"/>
        <w:ind w:firstLine="709"/>
        <w:jc w:val="both"/>
        <w:rPr>
          <w:sz w:val="16"/>
          <w:szCs w:val="16"/>
        </w:rPr>
      </w:pPr>
      <w:r w:rsidRPr="00A0161D">
        <w:rPr>
          <w:sz w:val="16"/>
          <w:szCs w:val="16"/>
        </w:rPr>
        <w:t>6. доля педагогических работников в возрасте до 35 лет в общей численности педагогических работников муниципальных образовательных организаций   составит не менее 22%;</w:t>
      </w:r>
    </w:p>
    <w:p w:rsidR="00A0161D" w:rsidRPr="00A0161D" w:rsidRDefault="00A0161D" w:rsidP="00A0161D">
      <w:pPr>
        <w:widowControl w:val="0"/>
        <w:autoSpaceDE w:val="0"/>
        <w:ind w:firstLine="709"/>
        <w:jc w:val="both"/>
        <w:rPr>
          <w:sz w:val="16"/>
          <w:szCs w:val="16"/>
        </w:rPr>
      </w:pPr>
      <w:r w:rsidRPr="00A0161D">
        <w:rPr>
          <w:sz w:val="16"/>
          <w:szCs w:val="16"/>
        </w:rPr>
        <w:t xml:space="preserve">7. доля </w:t>
      </w:r>
      <w:r w:rsidRPr="00A0161D">
        <w:rPr>
          <w:bCs/>
          <w:iCs/>
          <w:sz w:val="16"/>
          <w:szCs w:val="16"/>
        </w:rPr>
        <w:t xml:space="preserve">  </w:t>
      </w:r>
      <w:r w:rsidRPr="00A0161D">
        <w:rPr>
          <w:sz w:val="16"/>
          <w:szCs w:val="16"/>
        </w:rPr>
        <w:t>педагогических работников муниципальных образовательных организаций,</w:t>
      </w:r>
      <w:r w:rsidRPr="00A0161D">
        <w:rPr>
          <w:bCs/>
          <w:iCs/>
          <w:sz w:val="16"/>
          <w:szCs w:val="16"/>
        </w:rPr>
        <w:t xml:space="preserve"> вовлеченных в реализацию проектов, пилотных площадок</w:t>
      </w:r>
      <w:r w:rsidRPr="00A0161D">
        <w:rPr>
          <w:sz w:val="16"/>
          <w:szCs w:val="16"/>
        </w:rPr>
        <w:t xml:space="preserve"> и участие в конкурсах профессионального мастерства различного уровня, достигнет 45%;</w:t>
      </w:r>
    </w:p>
    <w:p w:rsidR="00A0161D" w:rsidRPr="00A0161D" w:rsidRDefault="00A0161D" w:rsidP="00A0161D">
      <w:pPr>
        <w:autoSpaceDE w:val="0"/>
        <w:autoSpaceDN w:val="0"/>
        <w:adjustRightInd w:val="0"/>
        <w:snapToGrid w:val="0"/>
        <w:ind w:firstLine="709"/>
        <w:jc w:val="both"/>
        <w:rPr>
          <w:sz w:val="16"/>
          <w:szCs w:val="16"/>
          <w:lang w:eastAsia="en-US"/>
        </w:rPr>
      </w:pPr>
      <w:r w:rsidRPr="00A0161D">
        <w:rPr>
          <w:sz w:val="16"/>
          <w:szCs w:val="16"/>
          <w:lang w:eastAsia="en-US"/>
        </w:rPr>
        <w:t>8. доля педагогических работников</w:t>
      </w:r>
      <w:r w:rsidRPr="00A0161D">
        <w:rPr>
          <w:sz w:val="16"/>
          <w:szCs w:val="16"/>
        </w:rPr>
        <w:t xml:space="preserve"> муниципальных образовательных организаций</w:t>
      </w:r>
      <w:r w:rsidRPr="00A0161D">
        <w:rPr>
          <w:sz w:val="16"/>
          <w:szCs w:val="16"/>
          <w:lang w:eastAsia="en-US"/>
        </w:rPr>
        <w:t>, отмеченных наградами Тогучинского района, составит не менее 50%;</w:t>
      </w:r>
    </w:p>
    <w:p w:rsidR="00A0161D" w:rsidRPr="00A0161D" w:rsidRDefault="00A0161D" w:rsidP="00A0161D">
      <w:pPr>
        <w:widowControl w:val="0"/>
        <w:autoSpaceDE w:val="0"/>
        <w:ind w:firstLine="709"/>
        <w:jc w:val="both"/>
        <w:rPr>
          <w:sz w:val="16"/>
          <w:szCs w:val="16"/>
        </w:rPr>
      </w:pPr>
      <w:r w:rsidRPr="00A0161D">
        <w:rPr>
          <w:sz w:val="16"/>
          <w:szCs w:val="16"/>
          <w:lang w:eastAsia="en-US"/>
        </w:rPr>
        <w:t>9. произойдет укрепление материально-технической базы 14 муниципальных образовательных организаций, отмечающих юбилейные даты.</w:t>
      </w:r>
    </w:p>
    <w:p w:rsidR="00A0161D" w:rsidRPr="00A0161D" w:rsidRDefault="00A0161D" w:rsidP="00A0161D">
      <w:pPr>
        <w:rPr>
          <w:sz w:val="16"/>
          <w:szCs w:val="16"/>
        </w:rPr>
      </w:pPr>
      <w:r w:rsidRPr="00A0161D">
        <w:rPr>
          <w:sz w:val="16"/>
          <w:szCs w:val="16"/>
        </w:rPr>
        <w:t xml:space="preserve"> </w:t>
      </w:r>
    </w:p>
    <w:p w:rsidR="00A0161D" w:rsidRPr="00A0161D" w:rsidRDefault="00A0161D" w:rsidP="00A0161D">
      <w:pPr>
        <w:jc w:val="center"/>
        <w:rPr>
          <w:b/>
          <w:sz w:val="16"/>
          <w:szCs w:val="16"/>
        </w:rPr>
      </w:pPr>
      <w:r w:rsidRPr="00A0161D">
        <w:rPr>
          <w:b/>
          <w:sz w:val="16"/>
          <w:szCs w:val="16"/>
          <w:lang w:val="en-US"/>
        </w:rPr>
        <w:t>IX</w:t>
      </w:r>
      <w:r w:rsidRPr="00A0161D">
        <w:rPr>
          <w:b/>
          <w:sz w:val="16"/>
          <w:szCs w:val="16"/>
        </w:rPr>
        <w:t>. Управление, контроль реализации и оценка эффективности Муниципальной программы</w:t>
      </w:r>
    </w:p>
    <w:p w:rsidR="00A0161D" w:rsidRPr="00A0161D" w:rsidRDefault="00A0161D" w:rsidP="00A0161D">
      <w:pPr>
        <w:ind w:left="-15" w:firstLine="710"/>
        <w:jc w:val="both"/>
        <w:rPr>
          <w:sz w:val="16"/>
          <w:szCs w:val="16"/>
        </w:rPr>
      </w:pPr>
      <w:r w:rsidRPr="00A0161D">
        <w:rPr>
          <w:sz w:val="16"/>
          <w:szCs w:val="16"/>
        </w:rPr>
        <w:t>Для управления и контроля реализации Муниципальной программы управление образования</w:t>
      </w:r>
      <w:r w:rsidRPr="00A0161D">
        <w:rPr>
          <w:sz w:val="16"/>
          <w:szCs w:val="16"/>
          <w:lang w:eastAsia="en-US"/>
        </w:rPr>
        <w:t xml:space="preserve"> и молодёжной политики</w:t>
      </w:r>
      <w:r w:rsidRPr="00A0161D">
        <w:rPr>
          <w:sz w:val="16"/>
          <w:szCs w:val="16"/>
        </w:rPr>
        <w:t xml:space="preserve"> Администрации Тогучинского района формирует план реализации мероприятий Муниципальной программы (далее - План реализации мероприятий).</w:t>
      </w:r>
    </w:p>
    <w:p w:rsidR="00A0161D" w:rsidRPr="00A0161D" w:rsidRDefault="00A0161D" w:rsidP="00A0161D">
      <w:pPr>
        <w:ind w:left="-15" w:firstLine="710"/>
        <w:jc w:val="both"/>
        <w:rPr>
          <w:sz w:val="16"/>
          <w:szCs w:val="16"/>
        </w:rPr>
      </w:pPr>
      <w:r w:rsidRPr="00A0161D">
        <w:rPr>
          <w:sz w:val="16"/>
          <w:szCs w:val="16"/>
        </w:rPr>
        <w:t>План реализации мероприятий утверждается постановлением Администрации Тогучинского района.</w:t>
      </w:r>
    </w:p>
    <w:p w:rsidR="00A0161D" w:rsidRPr="00A0161D" w:rsidRDefault="00A0161D" w:rsidP="00A0161D">
      <w:pPr>
        <w:ind w:left="-15" w:firstLine="710"/>
        <w:jc w:val="both"/>
        <w:rPr>
          <w:sz w:val="16"/>
          <w:szCs w:val="16"/>
        </w:rPr>
      </w:pPr>
      <w:r w:rsidRPr="00A0161D">
        <w:rPr>
          <w:sz w:val="16"/>
          <w:szCs w:val="16"/>
        </w:rPr>
        <w:t>После утверждения Плана реализации мероприятий (внесения в него изменений) управление образования</w:t>
      </w:r>
      <w:r w:rsidRPr="00A0161D">
        <w:rPr>
          <w:sz w:val="16"/>
          <w:szCs w:val="16"/>
          <w:lang w:eastAsia="en-US"/>
        </w:rPr>
        <w:t xml:space="preserve"> и молодёжной политики</w:t>
      </w:r>
      <w:r w:rsidRPr="00A0161D">
        <w:rPr>
          <w:sz w:val="16"/>
          <w:szCs w:val="16"/>
        </w:rPr>
        <w:t xml:space="preserve"> Администрации Тогучинского района в течение 5 рабочих дней:</w:t>
      </w:r>
    </w:p>
    <w:p w:rsidR="00A0161D" w:rsidRPr="00A0161D" w:rsidRDefault="00A0161D" w:rsidP="00A0161D">
      <w:pPr>
        <w:ind w:left="-15" w:firstLine="710"/>
        <w:jc w:val="both"/>
        <w:rPr>
          <w:sz w:val="16"/>
          <w:szCs w:val="16"/>
        </w:rPr>
      </w:pPr>
      <w:r w:rsidRPr="00A0161D">
        <w:rPr>
          <w:sz w:val="16"/>
          <w:szCs w:val="16"/>
        </w:rPr>
        <w:t>1) размещает План реализации мероприятий в актуальной редакции и соответствующее постановление Администрации Тогучинского района о его утверждении (о внесении изменений) на официальном сайте Администрации Тогучинского района в разделе Документы/Муниципальные программы/Действующие Муниципальные программы</w:t>
      </w:r>
    </w:p>
    <w:p w:rsidR="00A0161D" w:rsidRPr="00A0161D" w:rsidRDefault="00A0161D" w:rsidP="00A0161D">
      <w:pPr>
        <w:ind w:left="-15" w:firstLine="710"/>
        <w:jc w:val="both"/>
        <w:rPr>
          <w:sz w:val="16"/>
          <w:szCs w:val="16"/>
        </w:rPr>
      </w:pPr>
      <w:r w:rsidRPr="00A0161D">
        <w:rPr>
          <w:sz w:val="16"/>
          <w:szCs w:val="16"/>
        </w:rPr>
        <w:lastRenderedPageBreak/>
        <w:t>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(далее – ОВМФК Администрации Тогучинского района).</w:t>
      </w:r>
    </w:p>
    <w:p w:rsidR="00A0161D" w:rsidRPr="00A0161D" w:rsidRDefault="00A0161D" w:rsidP="00A0161D">
      <w:pPr>
        <w:ind w:left="-15" w:firstLine="710"/>
        <w:jc w:val="both"/>
        <w:rPr>
          <w:sz w:val="16"/>
          <w:szCs w:val="16"/>
        </w:rPr>
      </w:pPr>
      <w:r w:rsidRPr="00A0161D">
        <w:rPr>
          <w:sz w:val="16"/>
          <w:szCs w:val="16"/>
        </w:rPr>
        <w:t>В целях контроля реализации Муниципальной программы ОВМФК Администрация Тогучинского района осуществляет мониторинг её реализации.</w:t>
      </w:r>
    </w:p>
    <w:p w:rsidR="00A0161D" w:rsidRPr="00A0161D" w:rsidRDefault="00A0161D" w:rsidP="00A0161D">
      <w:pPr>
        <w:ind w:left="-15" w:firstLine="710"/>
        <w:jc w:val="both"/>
        <w:rPr>
          <w:sz w:val="16"/>
          <w:szCs w:val="16"/>
        </w:rPr>
      </w:pPr>
      <w:r w:rsidRPr="00A0161D">
        <w:rPr>
          <w:sz w:val="16"/>
          <w:szCs w:val="16"/>
        </w:rPr>
        <w:t>Объектом мониторинга являются значения показателей (индикаторов) Муниципальной программы и ход реализации мероприятий муниципальной программы.</w:t>
      </w:r>
    </w:p>
    <w:p w:rsidR="00A0161D" w:rsidRPr="00A0161D" w:rsidRDefault="00A0161D" w:rsidP="00A0161D">
      <w:pPr>
        <w:ind w:left="-15" w:firstLine="710"/>
        <w:jc w:val="both"/>
        <w:rPr>
          <w:sz w:val="16"/>
          <w:szCs w:val="16"/>
        </w:rPr>
      </w:pPr>
      <w:r w:rsidRPr="00A0161D">
        <w:rPr>
          <w:sz w:val="16"/>
          <w:szCs w:val="16"/>
        </w:rPr>
        <w:t>Мониторинг реализации Муниципальной программы проводится на основе отчётов о ходе и результатах реализации Муниципальной программы.</w:t>
      </w:r>
    </w:p>
    <w:p w:rsidR="00A0161D" w:rsidRPr="00A0161D" w:rsidRDefault="00A0161D" w:rsidP="00A0161D">
      <w:pPr>
        <w:ind w:left="-15" w:firstLine="710"/>
        <w:jc w:val="both"/>
        <w:rPr>
          <w:sz w:val="16"/>
          <w:szCs w:val="16"/>
        </w:rPr>
      </w:pPr>
      <w:r w:rsidRPr="00A0161D">
        <w:rPr>
          <w:sz w:val="16"/>
          <w:szCs w:val="16"/>
        </w:rPr>
        <w:t>Управление образования</w:t>
      </w:r>
      <w:r w:rsidRPr="00A0161D">
        <w:rPr>
          <w:sz w:val="16"/>
          <w:szCs w:val="16"/>
          <w:lang w:eastAsia="en-US"/>
        </w:rPr>
        <w:t xml:space="preserve"> и молодёжной политики</w:t>
      </w:r>
      <w:r w:rsidRPr="00A0161D">
        <w:rPr>
          <w:sz w:val="16"/>
          <w:szCs w:val="16"/>
        </w:rPr>
        <w:t xml:space="preserve"> Администрации Тогучинского района по итогам отчётного года осуществляет подготовку годового отчёта о ходе и результатах реализации Муниципальной программы.</w:t>
      </w:r>
    </w:p>
    <w:p w:rsidR="00A0161D" w:rsidRPr="00A0161D" w:rsidRDefault="00A0161D" w:rsidP="00A0161D">
      <w:pPr>
        <w:ind w:left="-15" w:firstLine="710"/>
        <w:jc w:val="both"/>
        <w:rPr>
          <w:sz w:val="16"/>
          <w:szCs w:val="16"/>
        </w:rPr>
      </w:pPr>
      <w:r w:rsidRPr="00A0161D">
        <w:rPr>
          <w:sz w:val="16"/>
          <w:szCs w:val="16"/>
        </w:rPr>
        <w:t>Управление образования</w:t>
      </w:r>
      <w:r w:rsidRPr="00A0161D">
        <w:rPr>
          <w:sz w:val="16"/>
          <w:szCs w:val="16"/>
          <w:lang w:eastAsia="en-US"/>
        </w:rPr>
        <w:t xml:space="preserve"> и молодёжной политики</w:t>
      </w:r>
      <w:r w:rsidRPr="00A0161D">
        <w:rPr>
          <w:sz w:val="16"/>
          <w:szCs w:val="16"/>
        </w:rPr>
        <w:t xml:space="preserve"> Администрации Тогучинского района в срок до 01 марта года, следующего за отчётным, составляет и направляет в ОВМФК Администрации Тогучинского района:</w:t>
      </w:r>
    </w:p>
    <w:p w:rsidR="00A0161D" w:rsidRPr="00A0161D" w:rsidRDefault="00A0161D" w:rsidP="00A0161D">
      <w:pPr>
        <w:ind w:left="-15" w:firstLine="710"/>
        <w:jc w:val="both"/>
        <w:rPr>
          <w:sz w:val="16"/>
          <w:szCs w:val="16"/>
        </w:rPr>
      </w:pPr>
      <w:r w:rsidRPr="00A0161D">
        <w:rPr>
          <w:sz w:val="16"/>
          <w:szCs w:val="16"/>
        </w:rPr>
        <w:t>- годовой отчёт о ходе и результатах реализации Муниципальной программы,</w:t>
      </w:r>
    </w:p>
    <w:p w:rsidR="00A0161D" w:rsidRPr="00A0161D" w:rsidRDefault="00A0161D" w:rsidP="00A0161D">
      <w:pPr>
        <w:ind w:left="-15" w:firstLine="710"/>
        <w:jc w:val="both"/>
        <w:rPr>
          <w:sz w:val="16"/>
          <w:szCs w:val="16"/>
        </w:rPr>
      </w:pPr>
      <w:r w:rsidRPr="00A0161D">
        <w:rPr>
          <w:sz w:val="16"/>
          <w:szCs w:val="16"/>
        </w:rPr>
        <w:t>-  отчёт об эффективности реализации Муниципальной программы.</w:t>
      </w:r>
    </w:p>
    <w:p w:rsidR="00A0161D" w:rsidRPr="00A0161D" w:rsidRDefault="00A0161D" w:rsidP="00A0161D">
      <w:pPr>
        <w:ind w:left="-15" w:firstLine="710"/>
        <w:jc w:val="both"/>
        <w:rPr>
          <w:sz w:val="16"/>
          <w:szCs w:val="16"/>
        </w:rPr>
      </w:pPr>
      <w:r w:rsidRPr="00A0161D">
        <w:rPr>
          <w:sz w:val="16"/>
          <w:szCs w:val="16"/>
        </w:rPr>
        <w:t>По итогам полугодия отчёт о ходе и результатах реализации Муниципальной программы представляется управлением образования</w:t>
      </w:r>
      <w:r w:rsidRPr="00A0161D">
        <w:rPr>
          <w:sz w:val="16"/>
          <w:szCs w:val="16"/>
          <w:lang w:eastAsia="en-US"/>
        </w:rPr>
        <w:t xml:space="preserve"> и молодёжной политики</w:t>
      </w:r>
      <w:r w:rsidRPr="00A0161D">
        <w:rPr>
          <w:sz w:val="16"/>
          <w:szCs w:val="16"/>
        </w:rPr>
        <w:t xml:space="preserve"> Администрации Тогучинского района в ОВМФК Администрации Тогучинского района - до 30 июля текущего года.</w:t>
      </w:r>
    </w:p>
    <w:p w:rsidR="00A0161D" w:rsidRPr="00A0161D" w:rsidRDefault="00A0161D" w:rsidP="00A0161D">
      <w:pPr>
        <w:ind w:left="-15" w:firstLine="710"/>
        <w:jc w:val="both"/>
        <w:rPr>
          <w:sz w:val="16"/>
          <w:szCs w:val="16"/>
        </w:rPr>
      </w:pPr>
      <w:r w:rsidRPr="00A0161D">
        <w:rPr>
          <w:sz w:val="16"/>
          <w:szCs w:val="16"/>
        </w:rPr>
        <w:t>Вместе с отчётом о ходе и результатах реализации Муниципальной программы управление образования</w:t>
      </w:r>
      <w:r w:rsidRPr="00A0161D">
        <w:rPr>
          <w:sz w:val="16"/>
          <w:szCs w:val="16"/>
          <w:lang w:eastAsia="en-US"/>
        </w:rPr>
        <w:t xml:space="preserve"> и молодёжной политики</w:t>
      </w:r>
      <w:r w:rsidRPr="00A0161D">
        <w:rPr>
          <w:sz w:val="16"/>
          <w:szCs w:val="16"/>
        </w:rPr>
        <w:t xml:space="preserve"> Администрации Тогучинского района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A0161D" w:rsidRPr="00A0161D" w:rsidRDefault="00A0161D" w:rsidP="00A0161D">
      <w:pPr>
        <w:ind w:left="-15" w:firstLine="710"/>
        <w:jc w:val="both"/>
        <w:rPr>
          <w:sz w:val="16"/>
          <w:szCs w:val="16"/>
        </w:rPr>
      </w:pPr>
      <w:r w:rsidRPr="00A0161D">
        <w:rPr>
          <w:sz w:val="16"/>
          <w:szCs w:val="16"/>
        </w:rPr>
        <w:t xml:space="preserve">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 </w:t>
      </w:r>
    </w:p>
    <w:p w:rsidR="00A0161D" w:rsidRPr="00A0161D" w:rsidRDefault="00A0161D" w:rsidP="00A0161D">
      <w:pPr>
        <w:ind w:left="-15" w:firstLine="710"/>
        <w:jc w:val="both"/>
        <w:rPr>
          <w:sz w:val="16"/>
          <w:szCs w:val="16"/>
        </w:rPr>
      </w:pPr>
      <w:r w:rsidRPr="00A0161D">
        <w:rPr>
          <w:sz w:val="16"/>
          <w:szCs w:val="16"/>
        </w:rPr>
        <w:t xml:space="preserve">Оценка эффективности реализации Муниципальной программы производится ежегодно ОВМФК Администрации Тогучинского района в срок до 01 апреля года, следующего за отчётным. </w:t>
      </w:r>
    </w:p>
    <w:p w:rsidR="00A0161D" w:rsidRPr="00A0161D" w:rsidRDefault="00A0161D" w:rsidP="00A0161D">
      <w:pPr>
        <w:ind w:left="-15" w:firstLine="710"/>
        <w:jc w:val="both"/>
        <w:rPr>
          <w:sz w:val="16"/>
          <w:szCs w:val="16"/>
        </w:rPr>
      </w:pPr>
      <w:r w:rsidRPr="00A0161D">
        <w:rPr>
          <w:sz w:val="16"/>
          <w:szCs w:val="16"/>
        </w:rPr>
        <w:t xml:space="preserve"> Отчёт по эффективности реализации Муниципальной программы составляется управлением образования </w:t>
      </w:r>
      <w:r w:rsidRPr="00A0161D">
        <w:rPr>
          <w:sz w:val="16"/>
          <w:szCs w:val="16"/>
          <w:lang w:eastAsia="en-US"/>
        </w:rPr>
        <w:t>и молодёжной политики</w:t>
      </w:r>
      <w:r w:rsidRPr="00A0161D">
        <w:rPr>
          <w:sz w:val="16"/>
          <w:szCs w:val="16"/>
        </w:rPr>
        <w:t xml:space="preserve"> Администрации Тогучинского района и предоставляется в ОВМФК Администрации Тогучинского района в срок до 01 марта года, следующего за отчётным годом.</w:t>
      </w:r>
    </w:p>
    <w:p w:rsidR="00A0161D" w:rsidRPr="00A0161D" w:rsidRDefault="00A0161D" w:rsidP="00A0161D">
      <w:pPr>
        <w:ind w:left="-15" w:firstLine="710"/>
        <w:jc w:val="both"/>
        <w:rPr>
          <w:sz w:val="16"/>
          <w:szCs w:val="16"/>
        </w:rPr>
      </w:pPr>
      <w:r w:rsidRPr="00A0161D">
        <w:rPr>
          <w:sz w:val="16"/>
          <w:szCs w:val="16"/>
        </w:rPr>
        <w:t>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w:t>
      </w:r>
    </w:p>
    <w:p w:rsidR="00A0161D" w:rsidRPr="00A0161D" w:rsidRDefault="00A0161D" w:rsidP="00A0161D">
      <w:pPr>
        <w:ind w:left="-15" w:firstLine="710"/>
        <w:jc w:val="both"/>
        <w:rPr>
          <w:sz w:val="16"/>
          <w:szCs w:val="16"/>
        </w:rPr>
      </w:pPr>
      <w:r w:rsidRPr="00A0161D">
        <w:rPr>
          <w:sz w:val="16"/>
          <w:szCs w:val="16"/>
        </w:rPr>
        <w:t>Для обеспечения возможности открытости информации управление образования и молодежной политики Администрации Тогучинского района на официальном сайте Администрации Тогучинского района размещает:</w:t>
      </w:r>
    </w:p>
    <w:p w:rsidR="00A0161D" w:rsidRPr="00A0161D" w:rsidRDefault="00A0161D" w:rsidP="00A0161D">
      <w:pPr>
        <w:ind w:left="-15" w:firstLine="710"/>
        <w:jc w:val="both"/>
        <w:rPr>
          <w:sz w:val="16"/>
          <w:szCs w:val="16"/>
        </w:rPr>
      </w:pPr>
      <w:r w:rsidRPr="00A0161D">
        <w:rPr>
          <w:sz w:val="16"/>
          <w:szCs w:val="16"/>
        </w:rPr>
        <w:t>- утверждённую Муниципальную программу (проект изменений в Муниципальную программу) - в разделе: Документы/Муниципальные программы/Действующие Муниципальные программы в течение 5 рабочих дней после утверждения;</w:t>
      </w:r>
    </w:p>
    <w:p w:rsidR="00A0161D" w:rsidRPr="00A0161D" w:rsidRDefault="00A0161D" w:rsidP="00A0161D">
      <w:pPr>
        <w:ind w:left="-15" w:firstLine="710"/>
        <w:jc w:val="both"/>
        <w:rPr>
          <w:sz w:val="16"/>
          <w:szCs w:val="16"/>
        </w:rPr>
      </w:pPr>
      <w:r w:rsidRPr="00A0161D">
        <w:rPr>
          <w:sz w:val="16"/>
          <w:szCs w:val="16"/>
        </w:rPr>
        <w:t>- утверждённый План реализации мероприятий Муниципальной программы</w:t>
      </w:r>
    </w:p>
    <w:p w:rsidR="004239EC" w:rsidRDefault="00A0161D" w:rsidP="00A0161D">
      <w:pPr>
        <w:jc w:val="both"/>
        <w:rPr>
          <w:sz w:val="16"/>
          <w:szCs w:val="16"/>
        </w:rPr>
      </w:pPr>
      <w:r w:rsidRPr="00A0161D">
        <w:rPr>
          <w:sz w:val="16"/>
          <w:szCs w:val="16"/>
        </w:rPr>
        <w:t xml:space="preserve">(проект изменений в План реализации мероприятий Муниципальной </w:t>
      </w:r>
      <w:proofErr w:type="gramStart"/>
      <w:r w:rsidRPr="00A0161D">
        <w:rPr>
          <w:sz w:val="16"/>
          <w:szCs w:val="16"/>
        </w:rPr>
        <w:t>программы)-</w:t>
      </w:r>
      <w:proofErr w:type="gramEnd"/>
      <w:r w:rsidRPr="00A0161D">
        <w:rPr>
          <w:sz w:val="16"/>
          <w:szCs w:val="16"/>
        </w:rPr>
        <w:t xml:space="preserve">   в разделе: Документы/Муниципальные программы/Планы реализаций мероприятий Программ в течение 5 рабочих дней после</w:t>
      </w:r>
      <w:r>
        <w:rPr>
          <w:sz w:val="16"/>
          <w:szCs w:val="16"/>
        </w:rPr>
        <w:t xml:space="preserve"> утверждения.</w:t>
      </w:r>
    </w:p>
    <w:p w:rsidR="00A0161D" w:rsidRDefault="00A0161D" w:rsidP="00A0161D">
      <w:pPr>
        <w:jc w:val="both"/>
        <w:rPr>
          <w:rFonts w:eastAsia="Calibri"/>
          <w:bCs/>
          <w:sz w:val="16"/>
          <w:szCs w:val="16"/>
        </w:rPr>
        <w:sectPr w:rsidR="00A0161D" w:rsidSect="009E594C">
          <w:type w:val="continuous"/>
          <w:pgSz w:w="11906" w:h="16838" w:code="9"/>
          <w:pgMar w:top="567" w:right="567" w:bottom="567" w:left="567" w:header="720" w:footer="720" w:gutter="0"/>
          <w:pgNumType w:fmt="numberInDash"/>
          <w:cols w:num="2" w:space="709"/>
          <w:docGrid w:linePitch="360"/>
        </w:sectPr>
      </w:pPr>
    </w:p>
    <w:p w:rsidR="00A40376" w:rsidRDefault="00A40376" w:rsidP="00A40376">
      <w:pPr>
        <w:jc w:val="right"/>
        <w:rPr>
          <w:sz w:val="16"/>
          <w:szCs w:val="16"/>
        </w:rPr>
      </w:pPr>
    </w:p>
    <w:p w:rsidR="00A40376" w:rsidRPr="00932A8A" w:rsidRDefault="00A40376" w:rsidP="00A40376">
      <w:pPr>
        <w:jc w:val="right"/>
        <w:rPr>
          <w:sz w:val="16"/>
          <w:szCs w:val="16"/>
        </w:rPr>
      </w:pPr>
      <w:r w:rsidRPr="00932A8A">
        <w:rPr>
          <w:sz w:val="16"/>
          <w:szCs w:val="16"/>
        </w:rPr>
        <w:t>ПРИЛОЖЕНИЕ № 1</w:t>
      </w:r>
    </w:p>
    <w:p w:rsidR="00A40376" w:rsidRDefault="00A40376" w:rsidP="00A40376">
      <w:pPr>
        <w:jc w:val="right"/>
        <w:rPr>
          <w:rFonts w:eastAsia="Calibri"/>
          <w:sz w:val="16"/>
          <w:szCs w:val="16"/>
        </w:rPr>
      </w:pPr>
      <w:r w:rsidRPr="00932A8A">
        <w:rPr>
          <w:sz w:val="16"/>
          <w:szCs w:val="16"/>
        </w:rPr>
        <w:t xml:space="preserve">к муниципальной программе </w:t>
      </w:r>
      <w:r w:rsidRPr="00932A8A">
        <w:rPr>
          <w:rFonts w:eastAsia="Calibri"/>
          <w:sz w:val="16"/>
          <w:szCs w:val="16"/>
        </w:rPr>
        <w:t xml:space="preserve">«Развитие кадрового </w:t>
      </w:r>
    </w:p>
    <w:p w:rsidR="00A40376" w:rsidRDefault="00A40376" w:rsidP="00A40376">
      <w:pPr>
        <w:jc w:val="right"/>
        <w:rPr>
          <w:rFonts w:eastAsia="Calibri"/>
          <w:sz w:val="16"/>
          <w:szCs w:val="16"/>
        </w:rPr>
      </w:pPr>
      <w:r w:rsidRPr="00932A8A">
        <w:rPr>
          <w:rFonts w:eastAsia="Calibri"/>
          <w:sz w:val="16"/>
          <w:szCs w:val="16"/>
        </w:rPr>
        <w:t xml:space="preserve">потенциала </w:t>
      </w:r>
      <w:proofErr w:type="gramStart"/>
      <w:r w:rsidRPr="00932A8A">
        <w:rPr>
          <w:rFonts w:eastAsia="Calibri"/>
          <w:sz w:val="16"/>
          <w:szCs w:val="16"/>
        </w:rPr>
        <w:t>общего</w:t>
      </w:r>
      <w:r>
        <w:rPr>
          <w:rFonts w:eastAsia="Calibri"/>
          <w:sz w:val="16"/>
          <w:szCs w:val="16"/>
        </w:rPr>
        <w:t xml:space="preserve"> </w:t>
      </w:r>
      <w:r w:rsidRPr="00932A8A">
        <w:rPr>
          <w:rFonts w:eastAsia="Calibri"/>
          <w:sz w:val="16"/>
          <w:szCs w:val="16"/>
        </w:rPr>
        <w:t xml:space="preserve"> и</w:t>
      </w:r>
      <w:proofErr w:type="gramEnd"/>
      <w:r w:rsidRPr="00932A8A">
        <w:rPr>
          <w:rFonts w:eastAsia="Calibri"/>
          <w:sz w:val="16"/>
          <w:szCs w:val="16"/>
        </w:rPr>
        <w:t xml:space="preserve"> дополнительного образования детей </w:t>
      </w:r>
    </w:p>
    <w:p w:rsidR="00A40376" w:rsidRDefault="00A40376" w:rsidP="00A40376">
      <w:pPr>
        <w:jc w:val="right"/>
        <w:rPr>
          <w:rFonts w:eastAsia="Calibri"/>
          <w:sz w:val="16"/>
          <w:szCs w:val="16"/>
        </w:rPr>
      </w:pPr>
      <w:r w:rsidRPr="00932A8A">
        <w:rPr>
          <w:rFonts w:eastAsia="Calibri"/>
          <w:sz w:val="16"/>
          <w:szCs w:val="16"/>
        </w:rPr>
        <w:t xml:space="preserve">в </w:t>
      </w:r>
      <w:proofErr w:type="spellStart"/>
      <w:r w:rsidRPr="00932A8A">
        <w:rPr>
          <w:rFonts w:eastAsia="Calibri"/>
          <w:sz w:val="16"/>
          <w:szCs w:val="16"/>
        </w:rPr>
        <w:t>Тогучинском</w:t>
      </w:r>
      <w:proofErr w:type="spellEnd"/>
      <w:r w:rsidRPr="00932A8A">
        <w:rPr>
          <w:rFonts w:eastAsia="Calibri"/>
          <w:sz w:val="16"/>
          <w:szCs w:val="16"/>
        </w:rPr>
        <w:t xml:space="preserve"> районе Новосибирской области</w:t>
      </w:r>
    </w:p>
    <w:p w:rsidR="00A40376" w:rsidRDefault="00A40376" w:rsidP="00A40376">
      <w:pPr>
        <w:jc w:val="right"/>
        <w:rPr>
          <w:rFonts w:eastAsia="Calibri"/>
          <w:sz w:val="16"/>
          <w:szCs w:val="16"/>
        </w:rPr>
      </w:pPr>
      <w:r w:rsidRPr="00932A8A">
        <w:rPr>
          <w:rFonts w:eastAsia="Calibri"/>
          <w:sz w:val="16"/>
          <w:szCs w:val="16"/>
        </w:rPr>
        <w:t xml:space="preserve"> на 2024-2026 годы»</w:t>
      </w:r>
    </w:p>
    <w:p w:rsidR="00A40376" w:rsidRDefault="00A40376" w:rsidP="00A40376">
      <w:pPr>
        <w:widowControl w:val="0"/>
        <w:jc w:val="center"/>
        <w:rPr>
          <w:rFonts w:eastAsia="DejaVu Sans"/>
          <w:b/>
          <w:kern w:val="1"/>
          <w:sz w:val="16"/>
          <w:szCs w:val="16"/>
          <w:lang w:eastAsia="ar-SA"/>
        </w:rPr>
      </w:pPr>
    </w:p>
    <w:p w:rsidR="00A40376" w:rsidRDefault="00A40376" w:rsidP="00A40376">
      <w:pPr>
        <w:widowControl w:val="0"/>
        <w:jc w:val="center"/>
        <w:rPr>
          <w:rFonts w:eastAsia="DejaVu Sans"/>
          <w:b/>
          <w:kern w:val="1"/>
          <w:sz w:val="16"/>
          <w:szCs w:val="16"/>
          <w:lang w:eastAsia="ar-SA"/>
        </w:rPr>
      </w:pPr>
    </w:p>
    <w:p w:rsidR="00A40376" w:rsidRDefault="00A40376" w:rsidP="00A40376">
      <w:pPr>
        <w:widowControl w:val="0"/>
        <w:jc w:val="center"/>
        <w:rPr>
          <w:rFonts w:eastAsia="DejaVu Sans"/>
          <w:b/>
          <w:kern w:val="1"/>
          <w:sz w:val="16"/>
          <w:szCs w:val="16"/>
          <w:lang w:eastAsia="ar-SA"/>
        </w:rPr>
      </w:pPr>
    </w:p>
    <w:p w:rsidR="00A40376" w:rsidRDefault="00A40376" w:rsidP="00A40376">
      <w:pPr>
        <w:widowControl w:val="0"/>
        <w:jc w:val="center"/>
        <w:rPr>
          <w:rFonts w:eastAsia="DejaVu Sans"/>
          <w:b/>
          <w:kern w:val="1"/>
          <w:sz w:val="16"/>
          <w:szCs w:val="16"/>
          <w:lang w:eastAsia="ar-SA"/>
        </w:rPr>
      </w:pPr>
    </w:p>
    <w:p w:rsidR="00A40376" w:rsidRDefault="00A40376" w:rsidP="00A40376">
      <w:pPr>
        <w:widowControl w:val="0"/>
        <w:jc w:val="center"/>
        <w:rPr>
          <w:rFonts w:eastAsia="DejaVu Sans"/>
          <w:b/>
          <w:kern w:val="1"/>
          <w:sz w:val="16"/>
          <w:szCs w:val="16"/>
          <w:lang w:eastAsia="ar-SA"/>
        </w:rPr>
      </w:pPr>
    </w:p>
    <w:p w:rsidR="00A40376" w:rsidRDefault="00A40376" w:rsidP="00A40376">
      <w:pPr>
        <w:widowControl w:val="0"/>
        <w:jc w:val="center"/>
        <w:rPr>
          <w:rFonts w:eastAsia="DejaVu Sans"/>
          <w:b/>
          <w:kern w:val="1"/>
          <w:sz w:val="16"/>
          <w:szCs w:val="16"/>
          <w:lang w:eastAsia="ar-SA"/>
        </w:rPr>
      </w:pPr>
    </w:p>
    <w:p w:rsidR="00A40376" w:rsidRPr="00A40376" w:rsidRDefault="00A40376" w:rsidP="00A40376">
      <w:pPr>
        <w:widowControl w:val="0"/>
        <w:jc w:val="center"/>
        <w:rPr>
          <w:rFonts w:eastAsia="DejaVu Sans"/>
          <w:b/>
          <w:kern w:val="1"/>
          <w:sz w:val="16"/>
          <w:szCs w:val="16"/>
          <w:lang w:eastAsia="ar-SA"/>
        </w:rPr>
      </w:pPr>
      <w:r w:rsidRPr="00A40376">
        <w:rPr>
          <w:rFonts w:eastAsia="DejaVu Sans"/>
          <w:b/>
          <w:kern w:val="1"/>
          <w:sz w:val="16"/>
          <w:szCs w:val="16"/>
          <w:lang w:eastAsia="ar-SA"/>
        </w:rPr>
        <w:lastRenderedPageBreak/>
        <w:t xml:space="preserve">ЦЕЛИ И ЗАДАЧИ </w:t>
      </w:r>
    </w:p>
    <w:p w:rsidR="00A40376" w:rsidRDefault="00A40376" w:rsidP="00A40376">
      <w:pPr>
        <w:widowControl w:val="0"/>
        <w:jc w:val="center"/>
        <w:rPr>
          <w:rFonts w:eastAsia="DejaVu Sans"/>
          <w:kern w:val="1"/>
          <w:sz w:val="16"/>
          <w:szCs w:val="16"/>
          <w:lang w:eastAsia="ar-SA"/>
        </w:rPr>
      </w:pPr>
      <w:r w:rsidRPr="00A40376">
        <w:rPr>
          <w:rFonts w:eastAsia="DejaVu Sans"/>
          <w:kern w:val="1"/>
          <w:sz w:val="16"/>
          <w:szCs w:val="16"/>
          <w:lang w:eastAsia="ar-SA"/>
        </w:rPr>
        <w:t>Муниципальной программы</w:t>
      </w:r>
    </w:p>
    <w:tbl>
      <w:tblPr>
        <w:tblW w:w="14103" w:type="dxa"/>
        <w:tblInd w:w="-45" w:type="dxa"/>
        <w:tblLayout w:type="fixed"/>
        <w:tblCellMar>
          <w:top w:w="54" w:type="dxa"/>
          <w:left w:w="72" w:type="dxa"/>
          <w:right w:w="55" w:type="dxa"/>
        </w:tblCellMar>
        <w:tblLook w:val="0000" w:firstRow="0" w:lastRow="0" w:firstColumn="0" w:lastColumn="0" w:noHBand="0" w:noVBand="0"/>
      </w:tblPr>
      <w:tblGrid>
        <w:gridCol w:w="1944"/>
        <w:gridCol w:w="106"/>
        <w:gridCol w:w="2355"/>
        <w:gridCol w:w="855"/>
        <w:gridCol w:w="1002"/>
        <w:gridCol w:w="714"/>
        <w:gridCol w:w="147"/>
        <w:gridCol w:w="997"/>
        <w:gridCol w:w="136"/>
        <w:gridCol w:w="1136"/>
        <w:gridCol w:w="247"/>
        <w:gridCol w:w="1281"/>
        <w:gridCol w:w="1197"/>
        <w:gridCol w:w="992"/>
        <w:gridCol w:w="994"/>
      </w:tblGrid>
      <w:tr w:rsidR="0042527D" w:rsidRPr="00D37C97" w:rsidTr="00C72D07">
        <w:trPr>
          <w:gridAfter w:val="3"/>
          <w:wAfter w:w="3183" w:type="dxa"/>
          <w:cantSplit/>
          <w:trHeight w:val="283"/>
        </w:trPr>
        <w:tc>
          <w:tcPr>
            <w:tcW w:w="1944" w:type="dxa"/>
            <w:vMerge w:val="restart"/>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Цель/задачи, требующие решения для достижения цели </w:t>
            </w:r>
          </w:p>
        </w:tc>
        <w:tc>
          <w:tcPr>
            <w:tcW w:w="2461" w:type="dxa"/>
            <w:gridSpan w:val="2"/>
            <w:vMerge w:val="restart"/>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Наименование целевого индикатора  </w:t>
            </w:r>
          </w:p>
        </w:tc>
        <w:tc>
          <w:tcPr>
            <w:tcW w:w="855" w:type="dxa"/>
            <w:vMerge w:val="restart"/>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Ед. измерения</w:t>
            </w:r>
          </w:p>
        </w:tc>
        <w:tc>
          <w:tcPr>
            <w:tcW w:w="4379" w:type="dxa"/>
            <w:gridSpan w:val="7"/>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Значение   </w:t>
            </w:r>
            <w:proofErr w:type="gramStart"/>
            <w:r w:rsidRPr="00D37C97">
              <w:rPr>
                <w:sz w:val="16"/>
                <w:szCs w:val="16"/>
              </w:rPr>
              <w:t>целевого  индикатора</w:t>
            </w:r>
            <w:proofErr w:type="gramEnd"/>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Примечание  </w:t>
            </w:r>
          </w:p>
        </w:tc>
      </w:tr>
      <w:tr w:rsidR="0042527D" w:rsidRPr="00D37C97" w:rsidTr="00C72D07">
        <w:trPr>
          <w:gridAfter w:val="3"/>
          <w:wAfter w:w="3183" w:type="dxa"/>
          <w:cantSplit/>
          <w:trHeight w:val="288"/>
        </w:trPr>
        <w:tc>
          <w:tcPr>
            <w:tcW w:w="1944" w:type="dxa"/>
            <w:vMerge/>
            <w:tcBorders>
              <w:left w:val="single" w:sz="4" w:space="0" w:color="000000"/>
            </w:tcBorders>
            <w:shd w:val="clear" w:color="auto" w:fill="auto"/>
          </w:tcPr>
          <w:p w:rsidR="00A40376" w:rsidRPr="00D37C97" w:rsidRDefault="00A40376" w:rsidP="00EF4598">
            <w:pPr>
              <w:rPr>
                <w:sz w:val="16"/>
                <w:szCs w:val="16"/>
              </w:rPr>
            </w:pPr>
          </w:p>
        </w:tc>
        <w:tc>
          <w:tcPr>
            <w:tcW w:w="2461" w:type="dxa"/>
            <w:gridSpan w:val="2"/>
            <w:vMerge/>
            <w:tcBorders>
              <w:left w:val="single" w:sz="4" w:space="0" w:color="000000"/>
            </w:tcBorders>
            <w:shd w:val="clear" w:color="auto" w:fill="auto"/>
          </w:tcPr>
          <w:p w:rsidR="00A40376" w:rsidRPr="00D37C97" w:rsidRDefault="00A40376" w:rsidP="00EF4598">
            <w:pPr>
              <w:rPr>
                <w:sz w:val="16"/>
                <w:szCs w:val="16"/>
              </w:rPr>
            </w:pPr>
          </w:p>
        </w:tc>
        <w:tc>
          <w:tcPr>
            <w:tcW w:w="855" w:type="dxa"/>
            <w:vMerge/>
            <w:tcBorders>
              <w:left w:val="single" w:sz="4" w:space="0" w:color="000000"/>
            </w:tcBorders>
            <w:shd w:val="clear" w:color="auto" w:fill="auto"/>
          </w:tcPr>
          <w:p w:rsidR="00A40376" w:rsidRPr="00D37C97" w:rsidRDefault="00A40376" w:rsidP="00EF4598">
            <w:pPr>
              <w:rPr>
                <w:sz w:val="16"/>
                <w:szCs w:val="16"/>
              </w:rPr>
            </w:pPr>
          </w:p>
        </w:tc>
        <w:tc>
          <w:tcPr>
            <w:tcW w:w="1863" w:type="dxa"/>
            <w:gridSpan w:val="3"/>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в том числе   по   </w:t>
            </w:r>
          </w:p>
        </w:tc>
        <w:tc>
          <w:tcPr>
            <w:tcW w:w="2516" w:type="dxa"/>
            <w:gridSpan w:val="4"/>
            <w:tcBorders>
              <w:top w:val="single" w:sz="4" w:space="0" w:color="000000"/>
              <w:bottom w:val="single" w:sz="4" w:space="0" w:color="000000"/>
              <w:right w:val="single" w:sz="4" w:space="0" w:color="auto"/>
            </w:tcBorders>
            <w:shd w:val="clear" w:color="auto" w:fill="auto"/>
          </w:tcPr>
          <w:p w:rsidR="00A40376" w:rsidRPr="00D37C97" w:rsidRDefault="00A40376" w:rsidP="00EF4598">
            <w:pPr>
              <w:rPr>
                <w:sz w:val="16"/>
                <w:szCs w:val="16"/>
              </w:rPr>
            </w:pPr>
            <w:r w:rsidRPr="00D37C97">
              <w:rPr>
                <w:sz w:val="16"/>
                <w:szCs w:val="16"/>
              </w:rPr>
              <w:t>годам</w:t>
            </w:r>
          </w:p>
        </w:tc>
        <w:tc>
          <w:tcPr>
            <w:tcW w:w="1281" w:type="dxa"/>
            <w:vMerge/>
            <w:tcBorders>
              <w:left w:val="single" w:sz="4" w:space="0" w:color="auto"/>
              <w:right w:val="single" w:sz="4" w:space="0" w:color="000000"/>
            </w:tcBorders>
            <w:shd w:val="clear" w:color="auto" w:fill="auto"/>
          </w:tcPr>
          <w:p w:rsidR="00A40376" w:rsidRPr="00D37C97" w:rsidRDefault="00A40376" w:rsidP="00EF4598">
            <w:pPr>
              <w:rPr>
                <w:sz w:val="16"/>
                <w:szCs w:val="16"/>
              </w:rPr>
            </w:pPr>
          </w:p>
        </w:tc>
      </w:tr>
      <w:tr w:rsidR="00A40376" w:rsidRPr="00D37C97" w:rsidTr="00C72D07">
        <w:trPr>
          <w:gridAfter w:val="3"/>
          <w:wAfter w:w="3183" w:type="dxa"/>
          <w:cantSplit/>
          <w:trHeight w:val="149"/>
        </w:trPr>
        <w:tc>
          <w:tcPr>
            <w:tcW w:w="1944" w:type="dxa"/>
            <w:vMerge/>
            <w:tcBorders>
              <w:left w:val="single" w:sz="4" w:space="0" w:color="000000"/>
              <w:bottom w:val="single" w:sz="4" w:space="0" w:color="000000"/>
            </w:tcBorders>
            <w:shd w:val="clear" w:color="auto" w:fill="auto"/>
          </w:tcPr>
          <w:p w:rsidR="00A40376" w:rsidRPr="00D37C97" w:rsidRDefault="00A40376" w:rsidP="00EF4598">
            <w:pPr>
              <w:rPr>
                <w:sz w:val="16"/>
                <w:szCs w:val="16"/>
              </w:rPr>
            </w:pPr>
          </w:p>
        </w:tc>
        <w:tc>
          <w:tcPr>
            <w:tcW w:w="2461" w:type="dxa"/>
            <w:gridSpan w:val="2"/>
            <w:vMerge/>
            <w:tcBorders>
              <w:left w:val="single" w:sz="4" w:space="0" w:color="000000"/>
              <w:bottom w:val="single" w:sz="4" w:space="0" w:color="000000"/>
            </w:tcBorders>
            <w:shd w:val="clear" w:color="auto" w:fill="auto"/>
          </w:tcPr>
          <w:p w:rsidR="00A40376" w:rsidRPr="00D37C97" w:rsidRDefault="00A40376" w:rsidP="00EF4598">
            <w:pPr>
              <w:rPr>
                <w:sz w:val="16"/>
                <w:szCs w:val="16"/>
              </w:rPr>
            </w:pPr>
          </w:p>
        </w:tc>
        <w:tc>
          <w:tcPr>
            <w:tcW w:w="855" w:type="dxa"/>
            <w:vMerge/>
            <w:tcBorders>
              <w:left w:val="single" w:sz="4" w:space="0" w:color="000000"/>
              <w:bottom w:val="single" w:sz="4" w:space="0" w:color="000000"/>
            </w:tcBorders>
            <w:shd w:val="clear" w:color="auto" w:fill="auto"/>
          </w:tcPr>
          <w:p w:rsidR="00A40376" w:rsidRPr="00D37C97" w:rsidRDefault="00A40376" w:rsidP="00EF4598">
            <w:pPr>
              <w:rPr>
                <w:sz w:val="16"/>
                <w:szCs w:val="16"/>
              </w:rPr>
            </w:pPr>
          </w:p>
        </w:tc>
        <w:tc>
          <w:tcPr>
            <w:tcW w:w="1002"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2023</w:t>
            </w:r>
          </w:p>
        </w:tc>
        <w:tc>
          <w:tcPr>
            <w:tcW w:w="714"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 2024</w:t>
            </w:r>
          </w:p>
        </w:tc>
        <w:tc>
          <w:tcPr>
            <w:tcW w:w="1280" w:type="dxa"/>
            <w:gridSpan w:val="3"/>
            <w:tcBorders>
              <w:top w:val="single" w:sz="4" w:space="0" w:color="000000"/>
              <w:left w:val="single" w:sz="4" w:space="0" w:color="000000"/>
              <w:bottom w:val="single" w:sz="4" w:space="0" w:color="000000"/>
              <w:right w:val="single" w:sz="4" w:space="0" w:color="auto"/>
            </w:tcBorders>
            <w:shd w:val="clear" w:color="auto" w:fill="auto"/>
          </w:tcPr>
          <w:p w:rsidR="00A40376" w:rsidRPr="00D37C97" w:rsidRDefault="00A40376" w:rsidP="00EF4598">
            <w:pPr>
              <w:rPr>
                <w:sz w:val="16"/>
                <w:szCs w:val="16"/>
              </w:rPr>
            </w:pPr>
            <w:r w:rsidRPr="00D37C97">
              <w:rPr>
                <w:sz w:val="16"/>
                <w:szCs w:val="16"/>
              </w:rPr>
              <w:t>2025</w:t>
            </w:r>
          </w:p>
        </w:tc>
        <w:tc>
          <w:tcPr>
            <w:tcW w:w="1383" w:type="dxa"/>
            <w:gridSpan w:val="2"/>
            <w:tcBorders>
              <w:top w:val="single" w:sz="4" w:space="0" w:color="000000"/>
              <w:left w:val="single" w:sz="4" w:space="0" w:color="000000"/>
              <w:bottom w:val="single" w:sz="4" w:space="0" w:color="000000"/>
              <w:right w:val="single" w:sz="4" w:space="0" w:color="auto"/>
            </w:tcBorders>
            <w:shd w:val="clear" w:color="auto" w:fill="auto"/>
          </w:tcPr>
          <w:p w:rsidR="00A40376" w:rsidRPr="00D37C97" w:rsidRDefault="00A40376" w:rsidP="00EF4598">
            <w:pPr>
              <w:rPr>
                <w:sz w:val="16"/>
                <w:szCs w:val="16"/>
              </w:rPr>
            </w:pPr>
            <w:r w:rsidRPr="00D37C97">
              <w:rPr>
                <w:sz w:val="16"/>
                <w:szCs w:val="16"/>
              </w:rPr>
              <w:t>2026</w:t>
            </w:r>
          </w:p>
          <w:p w:rsidR="00A40376" w:rsidRPr="00D37C97" w:rsidRDefault="00A40376" w:rsidP="00EF4598">
            <w:pPr>
              <w:rPr>
                <w:sz w:val="16"/>
                <w:szCs w:val="16"/>
              </w:rPr>
            </w:pPr>
          </w:p>
        </w:tc>
        <w:tc>
          <w:tcPr>
            <w:tcW w:w="1281" w:type="dxa"/>
            <w:vMerge/>
            <w:tcBorders>
              <w:left w:val="single" w:sz="4" w:space="0" w:color="auto"/>
              <w:bottom w:val="single" w:sz="4" w:space="0" w:color="000000"/>
              <w:right w:val="single" w:sz="4" w:space="0" w:color="000000"/>
            </w:tcBorders>
            <w:shd w:val="clear" w:color="auto" w:fill="auto"/>
          </w:tcPr>
          <w:p w:rsidR="00A40376" w:rsidRPr="00D37C97" w:rsidRDefault="00A40376" w:rsidP="00EF4598">
            <w:pPr>
              <w:rPr>
                <w:sz w:val="16"/>
                <w:szCs w:val="16"/>
              </w:rPr>
            </w:pPr>
          </w:p>
        </w:tc>
      </w:tr>
      <w:tr w:rsidR="00A40376" w:rsidRPr="00D37C97" w:rsidTr="00C72D07">
        <w:trPr>
          <w:gridAfter w:val="3"/>
          <w:wAfter w:w="3183" w:type="dxa"/>
          <w:trHeight w:val="155"/>
        </w:trPr>
        <w:tc>
          <w:tcPr>
            <w:tcW w:w="1944"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1  </w:t>
            </w:r>
          </w:p>
        </w:tc>
        <w:tc>
          <w:tcPr>
            <w:tcW w:w="2461" w:type="dxa"/>
            <w:gridSpan w:val="2"/>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2  </w:t>
            </w:r>
          </w:p>
        </w:tc>
        <w:tc>
          <w:tcPr>
            <w:tcW w:w="855"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3</w:t>
            </w:r>
          </w:p>
        </w:tc>
        <w:tc>
          <w:tcPr>
            <w:tcW w:w="1002"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4   </w:t>
            </w:r>
          </w:p>
        </w:tc>
        <w:tc>
          <w:tcPr>
            <w:tcW w:w="714"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5</w:t>
            </w:r>
          </w:p>
        </w:tc>
        <w:tc>
          <w:tcPr>
            <w:tcW w:w="1280" w:type="dxa"/>
            <w:gridSpan w:val="3"/>
            <w:tcBorders>
              <w:top w:val="single" w:sz="4" w:space="0" w:color="000000"/>
              <w:left w:val="single" w:sz="4" w:space="0" w:color="000000"/>
              <w:bottom w:val="single" w:sz="4" w:space="0" w:color="000000"/>
              <w:right w:val="single" w:sz="4" w:space="0" w:color="auto"/>
            </w:tcBorders>
            <w:shd w:val="clear" w:color="auto" w:fill="auto"/>
          </w:tcPr>
          <w:p w:rsidR="00A40376" w:rsidRPr="00D37C97" w:rsidRDefault="00A40376" w:rsidP="00EF4598">
            <w:pPr>
              <w:rPr>
                <w:sz w:val="16"/>
                <w:szCs w:val="16"/>
              </w:rPr>
            </w:pPr>
            <w:r w:rsidRPr="00D37C97">
              <w:rPr>
                <w:sz w:val="16"/>
                <w:szCs w:val="16"/>
              </w:rPr>
              <w:t xml:space="preserve"> 6  </w:t>
            </w:r>
          </w:p>
          <w:p w:rsidR="00A40376" w:rsidRPr="00D37C97" w:rsidRDefault="00A40376" w:rsidP="00EF4598">
            <w:pPr>
              <w:rPr>
                <w:sz w:val="16"/>
                <w:szCs w:val="16"/>
              </w:rPr>
            </w:pPr>
            <w:r w:rsidRPr="00D37C97">
              <w:rPr>
                <w:sz w:val="16"/>
                <w:szCs w:val="16"/>
              </w:rPr>
              <w:t xml:space="preserve"> </w:t>
            </w:r>
          </w:p>
        </w:tc>
        <w:tc>
          <w:tcPr>
            <w:tcW w:w="1383" w:type="dxa"/>
            <w:gridSpan w:val="2"/>
            <w:tcBorders>
              <w:top w:val="single" w:sz="4" w:space="0" w:color="000000"/>
              <w:left w:val="single" w:sz="4" w:space="0" w:color="auto"/>
              <w:bottom w:val="single" w:sz="4" w:space="0" w:color="000000"/>
            </w:tcBorders>
            <w:shd w:val="clear" w:color="auto" w:fill="auto"/>
          </w:tcPr>
          <w:p w:rsidR="00A40376" w:rsidRPr="00D37C97" w:rsidRDefault="00A40376" w:rsidP="00EF4598">
            <w:pPr>
              <w:rPr>
                <w:sz w:val="16"/>
                <w:szCs w:val="16"/>
              </w:rPr>
            </w:pPr>
            <w:r w:rsidRPr="00D37C97">
              <w:rPr>
                <w:sz w:val="16"/>
                <w:szCs w:val="16"/>
              </w:rPr>
              <w:t>7</w:t>
            </w:r>
          </w:p>
          <w:p w:rsidR="00A40376" w:rsidRPr="00D37C97" w:rsidRDefault="00A40376" w:rsidP="00EF4598">
            <w:pPr>
              <w:rPr>
                <w:sz w:val="16"/>
                <w:szCs w:val="16"/>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A40376" w:rsidRPr="00D37C97" w:rsidRDefault="00A40376" w:rsidP="00EF4598">
            <w:pPr>
              <w:rPr>
                <w:sz w:val="16"/>
                <w:szCs w:val="16"/>
              </w:rPr>
            </w:pPr>
            <w:r w:rsidRPr="00D37C97">
              <w:rPr>
                <w:sz w:val="16"/>
                <w:szCs w:val="16"/>
              </w:rPr>
              <w:t>8</w:t>
            </w:r>
          </w:p>
        </w:tc>
      </w:tr>
      <w:tr w:rsidR="00A40376" w:rsidRPr="00D37C97" w:rsidTr="00C72D07">
        <w:trPr>
          <w:gridAfter w:val="3"/>
          <w:wAfter w:w="3183" w:type="dxa"/>
          <w:trHeight w:val="562"/>
        </w:trPr>
        <w:tc>
          <w:tcPr>
            <w:tcW w:w="10920" w:type="dxa"/>
            <w:gridSpan w:val="12"/>
            <w:tcBorders>
              <w:top w:val="single" w:sz="4" w:space="0" w:color="000000"/>
              <w:left w:val="single" w:sz="4" w:space="0" w:color="000000"/>
              <w:bottom w:val="single" w:sz="4" w:space="0" w:color="000000"/>
              <w:right w:val="single" w:sz="4" w:space="0" w:color="000000"/>
            </w:tcBorders>
          </w:tcPr>
          <w:p w:rsidR="00A40376" w:rsidRPr="00D37C97" w:rsidRDefault="00A40376" w:rsidP="00EF4598">
            <w:pPr>
              <w:rPr>
                <w:sz w:val="16"/>
                <w:szCs w:val="16"/>
              </w:rPr>
            </w:pPr>
            <w:r w:rsidRPr="00D37C97">
              <w:rPr>
                <w:sz w:val="16"/>
                <w:szCs w:val="16"/>
              </w:rPr>
              <w:t>Цель: обеспечение системы образования Тогучинского района Новосибирской области высококвалифицированными кадрами, обладающими компетенциями по реализации основных образовательных программ   общего, в том числе дошкольного, и дополнительного образования в соответствии с федеральными государственными образовательными стандартами (далее – ФГОС), формирование и распространение инновационных педагогических практик обучения и развития детей.</w:t>
            </w:r>
          </w:p>
          <w:p w:rsidR="00A40376" w:rsidRPr="00D37C97" w:rsidRDefault="00A40376" w:rsidP="00EF4598">
            <w:pPr>
              <w:rPr>
                <w:sz w:val="16"/>
                <w:szCs w:val="16"/>
              </w:rPr>
            </w:pPr>
          </w:p>
        </w:tc>
      </w:tr>
      <w:tr w:rsidR="00A40376" w:rsidRPr="00D37C97" w:rsidTr="00C72D07">
        <w:trPr>
          <w:gridAfter w:val="3"/>
          <w:wAfter w:w="3183" w:type="dxa"/>
          <w:cantSplit/>
          <w:trHeight w:val="1140"/>
        </w:trPr>
        <w:tc>
          <w:tcPr>
            <w:tcW w:w="2050" w:type="dxa"/>
            <w:gridSpan w:val="2"/>
            <w:vMerge w:val="restart"/>
            <w:tcBorders>
              <w:top w:val="single" w:sz="4" w:space="0" w:color="000000"/>
              <w:left w:val="single" w:sz="4" w:space="0" w:color="000000"/>
            </w:tcBorders>
            <w:shd w:val="clear" w:color="auto" w:fill="auto"/>
          </w:tcPr>
          <w:p w:rsidR="00A40376" w:rsidRPr="00D37C97" w:rsidRDefault="00A40376" w:rsidP="00EF4598">
            <w:pPr>
              <w:rPr>
                <w:rFonts w:eastAsia="Calibri"/>
                <w:sz w:val="16"/>
                <w:szCs w:val="16"/>
              </w:rPr>
            </w:pPr>
            <w:r w:rsidRPr="00D37C97">
              <w:rPr>
                <w:sz w:val="16"/>
                <w:szCs w:val="16"/>
              </w:rPr>
              <w:t>Задача 1:</w:t>
            </w:r>
            <w:r w:rsidRPr="00D37C97">
              <w:rPr>
                <w:rFonts w:eastAsia="Calibri"/>
                <w:sz w:val="16"/>
                <w:szCs w:val="16"/>
              </w:rPr>
              <w:t xml:space="preserve"> </w:t>
            </w:r>
          </w:p>
          <w:p w:rsidR="00A40376" w:rsidRPr="00D37C97" w:rsidRDefault="00A40376" w:rsidP="00EF4598">
            <w:pPr>
              <w:rPr>
                <w:sz w:val="16"/>
                <w:szCs w:val="16"/>
              </w:rPr>
            </w:pPr>
            <w:r w:rsidRPr="00D37C97">
              <w:rPr>
                <w:rFonts w:eastAsia="Calibri"/>
                <w:sz w:val="16"/>
                <w:szCs w:val="16"/>
              </w:rPr>
              <w:t>Создание условий для повышения профессиональной квалификации кадров с учётом требований профессионального стандарта и ФГОС</w:t>
            </w:r>
          </w:p>
          <w:p w:rsidR="00A40376" w:rsidRPr="00D37C97" w:rsidRDefault="00A40376" w:rsidP="00EF4598">
            <w:pPr>
              <w:rPr>
                <w:sz w:val="16"/>
                <w:szCs w:val="16"/>
              </w:rPr>
            </w:pPr>
          </w:p>
          <w:p w:rsidR="00A40376" w:rsidRPr="00D37C97" w:rsidRDefault="00A40376" w:rsidP="00EF4598">
            <w:pPr>
              <w:rPr>
                <w:rFonts w:eastAsia="Calibri"/>
                <w:sz w:val="16"/>
                <w:szCs w:val="16"/>
              </w:rPr>
            </w:pPr>
            <w:r w:rsidRPr="00D37C97">
              <w:rPr>
                <w:rFonts w:eastAsia="Calibri"/>
                <w:sz w:val="16"/>
                <w:szCs w:val="16"/>
              </w:rPr>
              <w:t xml:space="preserve"> </w:t>
            </w:r>
          </w:p>
          <w:p w:rsidR="00A40376" w:rsidRPr="00D37C97" w:rsidRDefault="00A40376" w:rsidP="00EF4598">
            <w:pPr>
              <w:rPr>
                <w:sz w:val="16"/>
                <w:szCs w:val="16"/>
              </w:rPr>
            </w:pPr>
          </w:p>
        </w:tc>
        <w:tc>
          <w:tcPr>
            <w:tcW w:w="2355"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Индикатор 1: </w:t>
            </w:r>
          </w:p>
          <w:p w:rsidR="00A40376" w:rsidRPr="00D37C97" w:rsidRDefault="00A40376" w:rsidP="00EF4598">
            <w:pPr>
              <w:rPr>
                <w:sz w:val="16"/>
                <w:szCs w:val="16"/>
              </w:rPr>
            </w:pPr>
            <w:r w:rsidRPr="00D37C97">
              <w:rPr>
                <w:sz w:val="16"/>
                <w:szCs w:val="16"/>
              </w:rPr>
              <w:t xml:space="preserve">доля педагогических работников муниципальных образовательных организаций, прошедших курсы повышения квалификации или переподготовку в </w:t>
            </w:r>
            <w:proofErr w:type="gramStart"/>
            <w:r w:rsidRPr="00D37C97">
              <w:rPr>
                <w:sz w:val="16"/>
                <w:szCs w:val="16"/>
              </w:rPr>
              <w:t>течение  трёх</w:t>
            </w:r>
            <w:proofErr w:type="gramEnd"/>
            <w:r w:rsidRPr="00D37C97">
              <w:rPr>
                <w:sz w:val="16"/>
                <w:szCs w:val="16"/>
              </w:rPr>
              <w:t xml:space="preserve"> лет </w:t>
            </w:r>
          </w:p>
        </w:tc>
        <w:tc>
          <w:tcPr>
            <w:tcW w:w="855"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процент</w:t>
            </w:r>
          </w:p>
        </w:tc>
        <w:tc>
          <w:tcPr>
            <w:tcW w:w="1002"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100</w:t>
            </w:r>
          </w:p>
        </w:tc>
        <w:tc>
          <w:tcPr>
            <w:tcW w:w="861" w:type="dxa"/>
            <w:gridSpan w:val="2"/>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100</w:t>
            </w:r>
          </w:p>
        </w:tc>
        <w:tc>
          <w:tcPr>
            <w:tcW w:w="997"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100</w:t>
            </w:r>
          </w:p>
        </w:tc>
        <w:tc>
          <w:tcPr>
            <w:tcW w:w="1272" w:type="dxa"/>
            <w:gridSpan w:val="2"/>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100</w:t>
            </w:r>
          </w:p>
          <w:p w:rsidR="00A40376" w:rsidRPr="00D37C97" w:rsidRDefault="00A40376" w:rsidP="00EF4598">
            <w:pPr>
              <w:rPr>
                <w:sz w:val="16"/>
                <w:szCs w:val="16"/>
              </w:rPr>
            </w:pPr>
            <w:r w:rsidRPr="00D37C97">
              <w:rPr>
                <w:sz w:val="16"/>
                <w:szCs w:val="16"/>
              </w:rPr>
              <w:t xml:space="preserve"> </w:t>
            </w:r>
          </w:p>
        </w:tc>
        <w:tc>
          <w:tcPr>
            <w:tcW w:w="1528" w:type="dxa"/>
            <w:gridSpan w:val="2"/>
            <w:tcBorders>
              <w:top w:val="single" w:sz="4" w:space="0" w:color="000000"/>
              <w:left w:val="single" w:sz="4" w:space="0" w:color="000000"/>
              <w:bottom w:val="single" w:sz="4" w:space="0" w:color="auto"/>
              <w:right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 </w:t>
            </w:r>
          </w:p>
        </w:tc>
      </w:tr>
      <w:tr w:rsidR="00A40376" w:rsidRPr="00D37C97" w:rsidTr="00C72D07">
        <w:trPr>
          <w:gridAfter w:val="3"/>
          <w:wAfter w:w="3183" w:type="dxa"/>
          <w:cantSplit/>
          <w:trHeight w:val="1202"/>
        </w:trPr>
        <w:tc>
          <w:tcPr>
            <w:tcW w:w="2050" w:type="dxa"/>
            <w:gridSpan w:val="2"/>
            <w:vMerge/>
            <w:tcBorders>
              <w:top w:val="single" w:sz="4" w:space="0" w:color="000000"/>
              <w:left w:val="single" w:sz="4" w:space="0" w:color="000000"/>
            </w:tcBorders>
            <w:shd w:val="clear" w:color="auto" w:fill="auto"/>
          </w:tcPr>
          <w:p w:rsidR="00A40376" w:rsidRPr="00D37C97" w:rsidRDefault="00A40376" w:rsidP="00EF4598">
            <w:pPr>
              <w:rPr>
                <w:sz w:val="16"/>
                <w:szCs w:val="16"/>
              </w:rPr>
            </w:pPr>
          </w:p>
        </w:tc>
        <w:tc>
          <w:tcPr>
            <w:tcW w:w="2355"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Индикатор 2:</w:t>
            </w:r>
          </w:p>
          <w:p w:rsidR="00A40376" w:rsidRPr="00D37C97" w:rsidRDefault="00A40376" w:rsidP="00EF4598">
            <w:pPr>
              <w:rPr>
                <w:sz w:val="16"/>
                <w:szCs w:val="16"/>
              </w:rPr>
            </w:pPr>
            <w:r w:rsidRPr="00D37C97">
              <w:rPr>
                <w:sz w:val="16"/>
                <w:szCs w:val="16"/>
              </w:rPr>
              <w:t xml:space="preserve">доля педагогических </w:t>
            </w:r>
            <w:proofErr w:type="gramStart"/>
            <w:r w:rsidRPr="00D37C97">
              <w:rPr>
                <w:sz w:val="16"/>
                <w:szCs w:val="16"/>
              </w:rPr>
              <w:t>работников  с</w:t>
            </w:r>
            <w:proofErr w:type="gramEnd"/>
            <w:r w:rsidRPr="00D37C97">
              <w:rPr>
                <w:sz w:val="16"/>
                <w:szCs w:val="16"/>
              </w:rPr>
              <w:t xml:space="preserve"> высшим образованием в общей численности педагогических работников  муниципальных образовательных организаций </w:t>
            </w:r>
          </w:p>
        </w:tc>
        <w:tc>
          <w:tcPr>
            <w:tcW w:w="855"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процент</w:t>
            </w:r>
          </w:p>
        </w:tc>
        <w:tc>
          <w:tcPr>
            <w:tcW w:w="1002"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72</w:t>
            </w:r>
          </w:p>
        </w:tc>
        <w:tc>
          <w:tcPr>
            <w:tcW w:w="861" w:type="dxa"/>
            <w:gridSpan w:val="2"/>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72</w:t>
            </w:r>
          </w:p>
        </w:tc>
        <w:tc>
          <w:tcPr>
            <w:tcW w:w="997"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72</w:t>
            </w:r>
          </w:p>
        </w:tc>
        <w:tc>
          <w:tcPr>
            <w:tcW w:w="1272" w:type="dxa"/>
            <w:gridSpan w:val="2"/>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72</w:t>
            </w:r>
          </w:p>
          <w:p w:rsidR="00A40376" w:rsidRPr="00D37C97" w:rsidRDefault="00A40376" w:rsidP="00EF4598">
            <w:pPr>
              <w:rPr>
                <w:sz w:val="16"/>
                <w:szCs w:val="16"/>
              </w:rPr>
            </w:pPr>
            <w:r w:rsidRPr="00D37C97">
              <w:rPr>
                <w:sz w:val="16"/>
                <w:szCs w:val="16"/>
              </w:rPr>
              <w:t xml:space="preserve"> </w:t>
            </w:r>
          </w:p>
        </w:tc>
        <w:tc>
          <w:tcPr>
            <w:tcW w:w="1528" w:type="dxa"/>
            <w:gridSpan w:val="2"/>
            <w:tcBorders>
              <w:top w:val="single" w:sz="4" w:space="0" w:color="000000"/>
              <w:left w:val="single" w:sz="4" w:space="0" w:color="000000"/>
              <w:bottom w:val="single" w:sz="4" w:space="0" w:color="auto"/>
              <w:right w:val="single" w:sz="4" w:space="0" w:color="000000"/>
            </w:tcBorders>
            <w:shd w:val="clear" w:color="auto" w:fill="auto"/>
          </w:tcPr>
          <w:p w:rsidR="00A40376" w:rsidRPr="00D37C97" w:rsidRDefault="00A40376" w:rsidP="00EF4598">
            <w:pPr>
              <w:rPr>
                <w:sz w:val="16"/>
                <w:szCs w:val="16"/>
              </w:rPr>
            </w:pPr>
          </w:p>
        </w:tc>
      </w:tr>
      <w:tr w:rsidR="00A40376" w:rsidRPr="00D37C97" w:rsidTr="00C72D07">
        <w:trPr>
          <w:gridAfter w:val="3"/>
          <w:wAfter w:w="3183" w:type="dxa"/>
          <w:cantSplit/>
          <w:trHeight w:val="720"/>
        </w:trPr>
        <w:tc>
          <w:tcPr>
            <w:tcW w:w="2050" w:type="dxa"/>
            <w:gridSpan w:val="2"/>
            <w:vMerge/>
            <w:tcBorders>
              <w:left w:val="single" w:sz="4" w:space="0" w:color="000000"/>
            </w:tcBorders>
            <w:shd w:val="clear" w:color="auto" w:fill="auto"/>
          </w:tcPr>
          <w:p w:rsidR="00A40376" w:rsidRPr="00D37C97" w:rsidRDefault="00A40376" w:rsidP="00EF4598">
            <w:pPr>
              <w:rPr>
                <w:sz w:val="16"/>
                <w:szCs w:val="16"/>
              </w:rPr>
            </w:pPr>
          </w:p>
        </w:tc>
        <w:tc>
          <w:tcPr>
            <w:tcW w:w="2355"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Индикатор 3:</w:t>
            </w:r>
          </w:p>
          <w:p w:rsidR="00A40376" w:rsidRPr="00D37C97" w:rsidRDefault="00A40376" w:rsidP="00EF4598">
            <w:pPr>
              <w:rPr>
                <w:sz w:val="16"/>
                <w:szCs w:val="16"/>
              </w:rPr>
            </w:pPr>
            <w:r w:rsidRPr="00D37C97">
              <w:rPr>
                <w:sz w:val="16"/>
                <w:szCs w:val="16"/>
              </w:rPr>
              <w:t xml:space="preserve">доля выпускников, показывающих высокие результаты    </w:t>
            </w:r>
            <w:proofErr w:type="spellStart"/>
            <w:r w:rsidRPr="00D37C97">
              <w:rPr>
                <w:sz w:val="16"/>
                <w:szCs w:val="16"/>
              </w:rPr>
              <w:t>обученности</w:t>
            </w:r>
            <w:proofErr w:type="spellEnd"/>
            <w:r w:rsidRPr="00D37C97">
              <w:rPr>
                <w:sz w:val="16"/>
                <w:szCs w:val="16"/>
              </w:rPr>
              <w:t xml:space="preserve"> </w:t>
            </w:r>
          </w:p>
          <w:p w:rsidR="00A40376" w:rsidRPr="00D37C97" w:rsidRDefault="00A40376" w:rsidP="00EF4598">
            <w:pPr>
              <w:rPr>
                <w:sz w:val="16"/>
                <w:szCs w:val="16"/>
              </w:rPr>
            </w:pPr>
          </w:p>
        </w:tc>
        <w:tc>
          <w:tcPr>
            <w:tcW w:w="855"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процент</w:t>
            </w:r>
          </w:p>
        </w:tc>
        <w:tc>
          <w:tcPr>
            <w:tcW w:w="1002"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40</w:t>
            </w:r>
          </w:p>
        </w:tc>
        <w:tc>
          <w:tcPr>
            <w:tcW w:w="861" w:type="dxa"/>
            <w:gridSpan w:val="2"/>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40</w:t>
            </w:r>
          </w:p>
        </w:tc>
        <w:tc>
          <w:tcPr>
            <w:tcW w:w="997"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42</w:t>
            </w:r>
          </w:p>
        </w:tc>
        <w:tc>
          <w:tcPr>
            <w:tcW w:w="1272" w:type="dxa"/>
            <w:gridSpan w:val="2"/>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42</w:t>
            </w:r>
          </w:p>
          <w:p w:rsidR="00A40376" w:rsidRPr="00D37C97" w:rsidRDefault="00A40376" w:rsidP="00EF4598">
            <w:pPr>
              <w:rPr>
                <w:sz w:val="16"/>
                <w:szCs w:val="16"/>
              </w:rPr>
            </w:pPr>
            <w:r w:rsidRPr="00D37C97">
              <w:rPr>
                <w:sz w:val="16"/>
                <w:szCs w:val="16"/>
              </w:rPr>
              <w:t xml:space="preserve"> </w:t>
            </w:r>
          </w:p>
        </w:tc>
        <w:tc>
          <w:tcPr>
            <w:tcW w:w="1528" w:type="dxa"/>
            <w:gridSpan w:val="2"/>
            <w:tcBorders>
              <w:top w:val="single" w:sz="4" w:space="0" w:color="auto"/>
              <w:left w:val="single" w:sz="4" w:space="0" w:color="000000"/>
              <w:bottom w:val="single" w:sz="4" w:space="0" w:color="auto"/>
              <w:right w:val="single" w:sz="4" w:space="0" w:color="000000"/>
            </w:tcBorders>
            <w:shd w:val="clear" w:color="auto" w:fill="auto"/>
          </w:tcPr>
          <w:p w:rsidR="00A40376" w:rsidRPr="00D37C97" w:rsidRDefault="00A40376" w:rsidP="00EF4598">
            <w:pPr>
              <w:rPr>
                <w:sz w:val="16"/>
                <w:szCs w:val="16"/>
              </w:rPr>
            </w:pPr>
          </w:p>
        </w:tc>
      </w:tr>
      <w:tr w:rsidR="00A40376" w:rsidRPr="00D37C97" w:rsidTr="00C72D07">
        <w:trPr>
          <w:gridAfter w:val="3"/>
          <w:wAfter w:w="3183" w:type="dxa"/>
          <w:cantSplit/>
          <w:trHeight w:val="1416"/>
        </w:trPr>
        <w:tc>
          <w:tcPr>
            <w:tcW w:w="2050" w:type="dxa"/>
            <w:gridSpan w:val="2"/>
            <w:vMerge w:val="restart"/>
            <w:tcBorders>
              <w:top w:val="single" w:sz="4" w:space="0" w:color="auto"/>
              <w:left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Задача 2: </w:t>
            </w:r>
          </w:p>
          <w:p w:rsidR="00A40376" w:rsidRPr="00D37C97" w:rsidRDefault="00A40376" w:rsidP="00EF4598">
            <w:pPr>
              <w:rPr>
                <w:rFonts w:eastAsia="Calibri"/>
                <w:sz w:val="16"/>
                <w:szCs w:val="16"/>
              </w:rPr>
            </w:pPr>
            <w:r w:rsidRPr="00D37C97">
              <w:rPr>
                <w:rFonts w:eastAsia="Calibri"/>
                <w:sz w:val="16"/>
                <w:szCs w:val="16"/>
              </w:rPr>
              <w:t xml:space="preserve">содействие    развитию    активной   позиции педагога   в   обеспечении </w:t>
            </w:r>
          </w:p>
          <w:p w:rsidR="00A40376" w:rsidRPr="00D37C97" w:rsidRDefault="00A40376" w:rsidP="00EF4598">
            <w:pPr>
              <w:rPr>
                <w:sz w:val="16"/>
                <w:szCs w:val="16"/>
              </w:rPr>
            </w:pPr>
            <w:r w:rsidRPr="00D37C97">
              <w:rPr>
                <w:sz w:val="16"/>
                <w:szCs w:val="16"/>
              </w:rPr>
              <w:t xml:space="preserve">непрерывного </w:t>
            </w:r>
            <w:proofErr w:type="gramStart"/>
            <w:r w:rsidRPr="00D37C97">
              <w:rPr>
                <w:sz w:val="16"/>
                <w:szCs w:val="16"/>
              </w:rPr>
              <w:t>роста  своего</w:t>
            </w:r>
            <w:proofErr w:type="gramEnd"/>
            <w:r w:rsidRPr="00D37C97">
              <w:rPr>
                <w:sz w:val="16"/>
                <w:szCs w:val="16"/>
              </w:rPr>
              <w:t xml:space="preserve"> профессионального мастерства</w:t>
            </w:r>
          </w:p>
        </w:tc>
        <w:tc>
          <w:tcPr>
            <w:tcW w:w="2355"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Индикатор 1:</w:t>
            </w:r>
          </w:p>
          <w:p w:rsidR="00A40376" w:rsidRPr="00D37C97" w:rsidRDefault="00A40376" w:rsidP="00EF4598">
            <w:pPr>
              <w:rPr>
                <w:sz w:val="16"/>
                <w:szCs w:val="16"/>
              </w:rPr>
            </w:pPr>
            <w:r w:rsidRPr="00D37C97">
              <w:rPr>
                <w:sz w:val="16"/>
                <w:szCs w:val="16"/>
              </w:rPr>
              <w:t xml:space="preserve">доля педагогических работников с высшей и первой квалификационной категорией в общей численности педагогических работников муниципальных образовательных организаций </w:t>
            </w:r>
          </w:p>
        </w:tc>
        <w:tc>
          <w:tcPr>
            <w:tcW w:w="855"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процент</w:t>
            </w:r>
          </w:p>
        </w:tc>
        <w:tc>
          <w:tcPr>
            <w:tcW w:w="1002"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70</w:t>
            </w:r>
          </w:p>
        </w:tc>
        <w:tc>
          <w:tcPr>
            <w:tcW w:w="861" w:type="dxa"/>
            <w:gridSpan w:val="2"/>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71</w:t>
            </w:r>
          </w:p>
        </w:tc>
        <w:tc>
          <w:tcPr>
            <w:tcW w:w="997"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72</w:t>
            </w:r>
          </w:p>
        </w:tc>
        <w:tc>
          <w:tcPr>
            <w:tcW w:w="1272" w:type="dxa"/>
            <w:gridSpan w:val="2"/>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73</w:t>
            </w:r>
          </w:p>
          <w:p w:rsidR="00A40376" w:rsidRPr="00D37C97" w:rsidRDefault="00A40376" w:rsidP="00EF4598">
            <w:pPr>
              <w:rPr>
                <w:sz w:val="16"/>
                <w:szCs w:val="16"/>
              </w:rPr>
            </w:pPr>
            <w:r w:rsidRPr="00D37C97">
              <w:rPr>
                <w:sz w:val="16"/>
                <w:szCs w:val="16"/>
              </w:rPr>
              <w:t xml:space="preserve"> </w:t>
            </w:r>
          </w:p>
        </w:tc>
        <w:tc>
          <w:tcPr>
            <w:tcW w:w="1528" w:type="dxa"/>
            <w:gridSpan w:val="2"/>
            <w:tcBorders>
              <w:top w:val="single" w:sz="4" w:space="0" w:color="auto"/>
              <w:left w:val="single" w:sz="4" w:space="0" w:color="000000"/>
              <w:bottom w:val="single" w:sz="4" w:space="0" w:color="auto"/>
              <w:right w:val="single" w:sz="4" w:space="0" w:color="000000"/>
            </w:tcBorders>
            <w:shd w:val="clear" w:color="auto" w:fill="auto"/>
          </w:tcPr>
          <w:p w:rsidR="00A40376" w:rsidRPr="00D37C97" w:rsidRDefault="00A40376" w:rsidP="00EF4598">
            <w:pPr>
              <w:rPr>
                <w:sz w:val="16"/>
                <w:szCs w:val="16"/>
              </w:rPr>
            </w:pPr>
          </w:p>
        </w:tc>
      </w:tr>
      <w:tr w:rsidR="00A40376" w:rsidRPr="00D37C97" w:rsidTr="00C72D07">
        <w:trPr>
          <w:gridAfter w:val="3"/>
          <w:wAfter w:w="3183" w:type="dxa"/>
          <w:cantSplit/>
          <w:trHeight w:val="1054"/>
        </w:trPr>
        <w:tc>
          <w:tcPr>
            <w:tcW w:w="2050" w:type="dxa"/>
            <w:gridSpan w:val="2"/>
            <w:vMerge/>
            <w:tcBorders>
              <w:left w:val="single" w:sz="4" w:space="0" w:color="000000"/>
              <w:bottom w:val="single" w:sz="4" w:space="0" w:color="auto"/>
            </w:tcBorders>
            <w:shd w:val="clear" w:color="auto" w:fill="auto"/>
          </w:tcPr>
          <w:p w:rsidR="00A40376" w:rsidRPr="00D37C97" w:rsidRDefault="00A40376" w:rsidP="00EF4598">
            <w:pPr>
              <w:rPr>
                <w:sz w:val="16"/>
                <w:szCs w:val="16"/>
              </w:rPr>
            </w:pPr>
          </w:p>
        </w:tc>
        <w:tc>
          <w:tcPr>
            <w:tcW w:w="2355"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Индикатор 2:</w:t>
            </w:r>
          </w:p>
          <w:p w:rsidR="00A40376" w:rsidRPr="00D37C97" w:rsidRDefault="00A40376" w:rsidP="00EF4598">
            <w:pPr>
              <w:rPr>
                <w:sz w:val="16"/>
                <w:szCs w:val="16"/>
              </w:rPr>
            </w:pPr>
            <w:proofErr w:type="gramStart"/>
            <w:r w:rsidRPr="00D37C97">
              <w:rPr>
                <w:sz w:val="16"/>
                <w:szCs w:val="16"/>
              </w:rPr>
              <w:t>доля  учителей</w:t>
            </w:r>
            <w:proofErr w:type="gramEnd"/>
            <w:r w:rsidRPr="00D37C97">
              <w:rPr>
                <w:sz w:val="16"/>
                <w:szCs w:val="16"/>
              </w:rPr>
              <w:t xml:space="preserve">  с первой и высшей категорией в общей численности учителей муниципальных образовательных организаций </w:t>
            </w:r>
          </w:p>
        </w:tc>
        <w:tc>
          <w:tcPr>
            <w:tcW w:w="855"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процент</w:t>
            </w:r>
          </w:p>
        </w:tc>
        <w:tc>
          <w:tcPr>
            <w:tcW w:w="1002"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72</w:t>
            </w:r>
          </w:p>
        </w:tc>
        <w:tc>
          <w:tcPr>
            <w:tcW w:w="861" w:type="dxa"/>
            <w:gridSpan w:val="2"/>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72</w:t>
            </w:r>
          </w:p>
        </w:tc>
        <w:tc>
          <w:tcPr>
            <w:tcW w:w="997"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73</w:t>
            </w:r>
          </w:p>
        </w:tc>
        <w:tc>
          <w:tcPr>
            <w:tcW w:w="1272" w:type="dxa"/>
            <w:gridSpan w:val="2"/>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75</w:t>
            </w:r>
          </w:p>
          <w:p w:rsidR="00A40376" w:rsidRPr="00D37C97" w:rsidRDefault="00A40376" w:rsidP="00EF4598">
            <w:pPr>
              <w:rPr>
                <w:sz w:val="16"/>
                <w:szCs w:val="16"/>
              </w:rPr>
            </w:pPr>
            <w:r w:rsidRPr="00D37C97">
              <w:rPr>
                <w:sz w:val="16"/>
                <w:szCs w:val="16"/>
              </w:rPr>
              <w:t xml:space="preserve"> </w:t>
            </w:r>
          </w:p>
        </w:tc>
        <w:tc>
          <w:tcPr>
            <w:tcW w:w="1528" w:type="dxa"/>
            <w:gridSpan w:val="2"/>
            <w:tcBorders>
              <w:top w:val="single" w:sz="4" w:space="0" w:color="auto"/>
              <w:left w:val="single" w:sz="4" w:space="0" w:color="000000"/>
              <w:bottom w:val="single" w:sz="4" w:space="0" w:color="auto"/>
              <w:right w:val="single" w:sz="4" w:space="0" w:color="000000"/>
            </w:tcBorders>
            <w:shd w:val="clear" w:color="auto" w:fill="auto"/>
          </w:tcPr>
          <w:p w:rsidR="00A40376" w:rsidRPr="00D37C97" w:rsidRDefault="00A40376" w:rsidP="00EF4598">
            <w:pPr>
              <w:rPr>
                <w:sz w:val="16"/>
                <w:szCs w:val="16"/>
              </w:rPr>
            </w:pPr>
          </w:p>
        </w:tc>
      </w:tr>
      <w:tr w:rsidR="00A40376" w:rsidRPr="00D37C97" w:rsidTr="00C72D07">
        <w:trPr>
          <w:gridAfter w:val="3"/>
          <w:wAfter w:w="3183" w:type="dxa"/>
          <w:cantSplit/>
          <w:trHeight w:val="562"/>
        </w:trPr>
        <w:tc>
          <w:tcPr>
            <w:tcW w:w="2050" w:type="dxa"/>
            <w:gridSpan w:val="2"/>
            <w:tcBorders>
              <w:top w:val="single" w:sz="4" w:space="0" w:color="000000"/>
              <w:left w:val="single" w:sz="4" w:space="0" w:color="000000"/>
            </w:tcBorders>
            <w:shd w:val="clear" w:color="auto" w:fill="auto"/>
          </w:tcPr>
          <w:p w:rsidR="00A40376" w:rsidRPr="00D37C97" w:rsidRDefault="00A40376" w:rsidP="00EF4598">
            <w:pPr>
              <w:rPr>
                <w:sz w:val="16"/>
                <w:szCs w:val="16"/>
              </w:rPr>
            </w:pPr>
            <w:r w:rsidRPr="00D37C97">
              <w:rPr>
                <w:sz w:val="16"/>
                <w:szCs w:val="16"/>
              </w:rPr>
              <w:t>Задача 3:</w:t>
            </w:r>
          </w:p>
          <w:p w:rsidR="00A40376" w:rsidRPr="00D37C97" w:rsidRDefault="00A40376" w:rsidP="00EF4598">
            <w:pPr>
              <w:rPr>
                <w:rFonts w:eastAsia="Calibri"/>
                <w:sz w:val="16"/>
                <w:szCs w:val="16"/>
              </w:rPr>
            </w:pPr>
            <w:r w:rsidRPr="00D37C97">
              <w:rPr>
                <w:rFonts w:eastAsia="Calibri"/>
                <w:sz w:val="16"/>
                <w:szCs w:val="16"/>
              </w:rPr>
              <w:t xml:space="preserve">создание благоприятных   условий   для   реализации системы мер   по </w:t>
            </w:r>
          </w:p>
          <w:p w:rsidR="00A40376" w:rsidRPr="00D37C97" w:rsidRDefault="00A40376" w:rsidP="00EF4598">
            <w:pPr>
              <w:rPr>
                <w:sz w:val="16"/>
                <w:szCs w:val="16"/>
              </w:rPr>
            </w:pPr>
            <w:r w:rsidRPr="00D37C97">
              <w:rPr>
                <w:sz w:val="16"/>
                <w:szCs w:val="16"/>
              </w:rPr>
              <w:t xml:space="preserve">привлечению и закреплению квалифицированных кадров в системе   образования </w:t>
            </w:r>
            <w:proofErr w:type="gramStart"/>
            <w:r w:rsidRPr="00D37C97">
              <w:rPr>
                <w:sz w:val="16"/>
                <w:szCs w:val="16"/>
              </w:rPr>
              <w:t>Тогучинского  района</w:t>
            </w:r>
            <w:proofErr w:type="gramEnd"/>
            <w:r w:rsidRPr="00D37C97">
              <w:rPr>
                <w:sz w:val="16"/>
                <w:szCs w:val="16"/>
              </w:rPr>
              <w:t xml:space="preserve"> Новосибирской области</w:t>
            </w:r>
          </w:p>
        </w:tc>
        <w:tc>
          <w:tcPr>
            <w:tcW w:w="2355"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Индикатор 1:</w:t>
            </w:r>
          </w:p>
          <w:p w:rsidR="00A40376" w:rsidRPr="00D37C97" w:rsidRDefault="00A40376" w:rsidP="00EF4598">
            <w:pPr>
              <w:rPr>
                <w:sz w:val="16"/>
                <w:szCs w:val="16"/>
              </w:rPr>
            </w:pPr>
            <w:proofErr w:type="gramStart"/>
            <w:r w:rsidRPr="00D37C97">
              <w:rPr>
                <w:sz w:val="16"/>
                <w:szCs w:val="16"/>
              </w:rPr>
              <w:t>доля  педагогических</w:t>
            </w:r>
            <w:proofErr w:type="gramEnd"/>
            <w:r w:rsidRPr="00D37C97">
              <w:rPr>
                <w:sz w:val="16"/>
                <w:szCs w:val="16"/>
              </w:rPr>
              <w:t xml:space="preserve"> работников в возрасте до 35 лет в общей численности педагогических работников муниципальных образовательных организаций</w:t>
            </w:r>
          </w:p>
        </w:tc>
        <w:tc>
          <w:tcPr>
            <w:tcW w:w="855"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процент</w:t>
            </w:r>
          </w:p>
        </w:tc>
        <w:tc>
          <w:tcPr>
            <w:tcW w:w="1002"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20</w:t>
            </w:r>
          </w:p>
        </w:tc>
        <w:tc>
          <w:tcPr>
            <w:tcW w:w="861" w:type="dxa"/>
            <w:gridSpan w:val="2"/>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20</w:t>
            </w:r>
          </w:p>
        </w:tc>
        <w:tc>
          <w:tcPr>
            <w:tcW w:w="997"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21</w:t>
            </w:r>
          </w:p>
        </w:tc>
        <w:tc>
          <w:tcPr>
            <w:tcW w:w="1272" w:type="dxa"/>
            <w:gridSpan w:val="2"/>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22</w:t>
            </w:r>
          </w:p>
          <w:p w:rsidR="00A40376" w:rsidRPr="00D37C97" w:rsidRDefault="00A40376" w:rsidP="00EF4598">
            <w:pPr>
              <w:rPr>
                <w:sz w:val="16"/>
                <w:szCs w:val="16"/>
              </w:rPr>
            </w:pPr>
            <w:r w:rsidRPr="00D37C97">
              <w:rPr>
                <w:sz w:val="16"/>
                <w:szCs w:val="16"/>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 </w:t>
            </w:r>
          </w:p>
        </w:tc>
      </w:tr>
      <w:tr w:rsidR="00A40376" w:rsidRPr="00D37C97" w:rsidTr="00C72D07">
        <w:trPr>
          <w:gridAfter w:val="3"/>
          <w:wAfter w:w="3183" w:type="dxa"/>
          <w:cantSplit/>
          <w:trHeight w:val="1380"/>
        </w:trPr>
        <w:tc>
          <w:tcPr>
            <w:tcW w:w="2050" w:type="dxa"/>
            <w:gridSpan w:val="2"/>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Задача </w:t>
            </w:r>
            <w:proofErr w:type="gramStart"/>
            <w:r w:rsidRPr="00D37C97">
              <w:rPr>
                <w:sz w:val="16"/>
                <w:szCs w:val="16"/>
              </w:rPr>
              <w:t xml:space="preserve">4:   </w:t>
            </w:r>
            <w:proofErr w:type="gramEnd"/>
            <w:r w:rsidRPr="00D37C97">
              <w:rPr>
                <w:sz w:val="16"/>
                <w:szCs w:val="16"/>
              </w:rPr>
              <w:t xml:space="preserve"> совершенствование системы мероприятий, направленных на выявление, поощрение и  распространение   лучшего педагогического опыта</w:t>
            </w:r>
          </w:p>
        </w:tc>
        <w:tc>
          <w:tcPr>
            <w:tcW w:w="2355"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r w:rsidRPr="00D37C97">
              <w:rPr>
                <w:sz w:val="16"/>
                <w:szCs w:val="16"/>
              </w:rPr>
              <w:t>Индикатор 1:</w:t>
            </w:r>
          </w:p>
          <w:p w:rsidR="00A40376" w:rsidRPr="00D37C97" w:rsidRDefault="00A40376" w:rsidP="00EF4598">
            <w:pPr>
              <w:rPr>
                <w:sz w:val="16"/>
                <w:szCs w:val="16"/>
              </w:rPr>
            </w:pPr>
            <w:r w:rsidRPr="00D37C97">
              <w:rPr>
                <w:sz w:val="16"/>
                <w:szCs w:val="16"/>
              </w:rPr>
              <w:t xml:space="preserve">доля   педагогических работников муниципальных образовательных </w:t>
            </w:r>
            <w:proofErr w:type="gramStart"/>
            <w:r w:rsidRPr="00D37C97">
              <w:rPr>
                <w:sz w:val="16"/>
                <w:szCs w:val="16"/>
              </w:rPr>
              <w:t>организаций,  вовлеченных</w:t>
            </w:r>
            <w:proofErr w:type="gramEnd"/>
            <w:r w:rsidRPr="00D37C97">
              <w:rPr>
                <w:sz w:val="16"/>
                <w:szCs w:val="16"/>
              </w:rPr>
              <w:t xml:space="preserve"> в реализацию проектов,  пилотных площадок и участие в конкурсах профессионального мастерства  различного уровня</w:t>
            </w:r>
          </w:p>
        </w:tc>
        <w:tc>
          <w:tcPr>
            <w:tcW w:w="855"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процент</w:t>
            </w:r>
          </w:p>
        </w:tc>
        <w:tc>
          <w:tcPr>
            <w:tcW w:w="1002"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40</w:t>
            </w:r>
          </w:p>
        </w:tc>
        <w:tc>
          <w:tcPr>
            <w:tcW w:w="861" w:type="dxa"/>
            <w:gridSpan w:val="2"/>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42</w:t>
            </w:r>
          </w:p>
        </w:tc>
        <w:tc>
          <w:tcPr>
            <w:tcW w:w="997" w:type="dxa"/>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43</w:t>
            </w:r>
          </w:p>
        </w:tc>
        <w:tc>
          <w:tcPr>
            <w:tcW w:w="1272" w:type="dxa"/>
            <w:gridSpan w:val="2"/>
            <w:tcBorders>
              <w:top w:val="single" w:sz="4" w:space="0" w:color="000000"/>
              <w:left w:val="single" w:sz="4" w:space="0" w:color="000000"/>
              <w:bottom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45</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A40376" w:rsidRPr="00D37C97" w:rsidRDefault="00A40376" w:rsidP="00EF4598">
            <w:pPr>
              <w:rPr>
                <w:sz w:val="16"/>
                <w:szCs w:val="16"/>
              </w:rPr>
            </w:pPr>
            <w:r w:rsidRPr="00D37C97">
              <w:rPr>
                <w:sz w:val="16"/>
                <w:szCs w:val="16"/>
              </w:rPr>
              <w:t xml:space="preserve"> </w:t>
            </w:r>
          </w:p>
        </w:tc>
      </w:tr>
      <w:tr w:rsidR="00A40376" w:rsidRPr="00D37C97" w:rsidTr="00C72D07">
        <w:trPr>
          <w:cantSplit/>
          <w:trHeight w:val="997"/>
        </w:trPr>
        <w:tc>
          <w:tcPr>
            <w:tcW w:w="2050" w:type="dxa"/>
            <w:gridSpan w:val="2"/>
            <w:vMerge w:val="restart"/>
            <w:tcBorders>
              <w:top w:val="single" w:sz="4" w:space="0" w:color="auto"/>
              <w:left w:val="single" w:sz="4" w:space="0" w:color="000000"/>
            </w:tcBorders>
            <w:shd w:val="clear" w:color="auto" w:fill="auto"/>
          </w:tcPr>
          <w:p w:rsidR="00A40376" w:rsidRPr="00D37C97" w:rsidRDefault="00A40376" w:rsidP="00EF4598">
            <w:pPr>
              <w:rPr>
                <w:sz w:val="16"/>
                <w:szCs w:val="16"/>
              </w:rPr>
            </w:pPr>
            <w:r w:rsidRPr="00D37C97">
              <w:rPr>
                <w:sz w:val="16"/>
                <w:szCs w:val="16"/>
              </w:rPr>
              <w:t>Задача 5:</w:t>
            </w:r>
          </w:p>
          <w:p w:rsidR="00A40376" w:rsidRPr="00D37C97" w:rsidRDefault="00A40376" w:rsidP="00EF4598">
            <w:pPr>
              <w:rPr>
                <w:sz w:val="16"/>
                <w:szCs w:val="16"/>
              </w:rPr>
            </w:pPr>
            <w:r w:rsidRPr="00D37C97">
              <w:rPr>
                <w:sz w:val="16"/>
                <w:szCs w:val="16"/>
              </w:rPr>
              <w:t xml:space="preserve">оказание поддержки муниципальным образовательным организациям, внёсшим значительный вклад в </w:t>
            </w:r>
            <w:r w:rsidRPr="00D37C97">
              <w:rPr>
                <w:sz w:val="16"/>
                <w:szCs w:val="16"/>
              </w:rPr>
              <w:lastRenderedPageBreak/>
              <w:t xml:space="preserve">развитие системы образования Тогучинского района Новосибирской области </w:t>
            </w:r>
          </w:p>
        </w:tc>
        <w:tc>
          <w:tcPr>
            <w:tcW w:w="2355"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lastRenderedPageBreak/>
              <w:t>Индикатор 1:</w:t>
            </w:r>
          </w:p>
          <w:p w:rsidR="00A40376" w:rsidRPr="00D37C97" w:rsidRDefault="00A40376" w:rsidP="00EF4598">
            <w:pPr>
              <w:rPr>
                <w:sz w:val="16"/>
                <w:szCs w:val="16"/>
              </w:rPr>
            </w:pPr>
            <w:r w:rsidRPr="00D37C97">
              <w:rPr>
                <w:sz w:val="16"/>
                <w:szCs w:val="16"/>
              </w:rPr>
              <w:t xml:space="preserve">доля педагогических работников муниципальных образовательных организаций, отмеченных наградами района </w:t>
            </w:r>
          </w:p>
          <w:p w:rsidR="00A40376" w:rsidRPr="00D37C97" w:rsidRDefault="00A40376" w:rsidP="00EF4598">
            <w:pPr>
              <w:rPr>
                <w:sz w:val="16"/>
                <w:szCs w:val="16"/>
              </w:rPr>
            </w:pPr>
            <w:r w:rsidRPr="00D37C97">
              <w:rPr>
                <w:sz w:val="16"/>
                <w:szCs w:val="16"/>
              </w:rPr>
              <w:t xml:space="preserve"> </w:t>
            </w:r>
          </w:p>
        </w:tc>
        <w:tc>
          <w:tcPr>
            <w:tcW w:w="855"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процент</w:t>
            </w:r>
          </w:p>
          <w:p w:rsidR="00A40376" w:rsidRPr="00D37C97" w:rsidRDefault="00A40376" w:rsidP="00EF4598">
            <w:pPr>
              <w:rPr>
                <w:sz w:val="16"/>
                <w:szCs w:val="16"/>
              </w:rPr>
            </w:pPr>
          </w:p>
          <w:p w:rsidR="00A40376" w:rsidRPr="00D37C97" w:rsidRDefault="00A40376" w:rsidP="00EF4598">
            <w:pPr>
              <w:rPr>
                <w:sz w:val="16"/>
                <w:szCs w:val="16"/>
              </w:rPr>
            </w:pPr>
          </w:p>
          <w:p w:rsidR="00A40376" w:rsidRPr="00D37C97" w:rsidRDefault="00A40376" w:rsidP="00EF4598">
            <w:pPr>
              <w:rPr>
                <w:sz w:val="16"/>
                <w:szCs w:val="16"/>
              </w:rPr>
            </w:pPr>
          </w:p>
        </w:tc>
        <w:tc>
          <w:tcPr>
            <w:tcW w:w="1002"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40</w:t>
            </w:r>
          </w:p>
          <w:p w:rsidR="00A40376" w:rsidRPr="00D37C97" w:rsidRDefault="00A40376" w:rsidP="00EF4598">
            <w:pPr>
              <w:rPr>
                <w:sz w:val="16"/>
                <w:szCs w:val="16"/>
              </w:rPr>
            </w:pPr>
          </w:p>
          <w:p w:rsidR="00A40376" w:rsidRPr="00D37C97" w:rsidRDefault="00A40376" w:rsidP="00EF4598">
            <w:pPr>
              <w:rPr>
                <w:sz w:val="16"/>
                <w:szCs w:val="16"/>
              </w:rPr>
            </w:pPr>
          </w:p>
          <w:p w:rsidR="00A40376" w:rsidRPr="00D37C97" w:rsidRDefault="00A40376" w:rsidP="00EF4598">
            <w:pPr>
              <w:rPr>
                <w:sz w:val="16"/>
                <w:szCs w:val="16"/>
              </w:rPr>
            </w:pPr>
          </w:p>
        </w:tc>
        <w:tc>
          <w:tcPr>
            <w:tcW w:w="861" w:type="dxa"/>
            <w:gridSpan w:val="2"/>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45</w:t>
            </w:r>
          </w:p>
          <w:p w:rsidR="00A40376" w:rsidRPr="00D37C97" w:rsidRDefault="00A40376" w:rsidP="00EF4598">
            <w:pPr>
              <w:rPr>
                <w:sz w:val="16"/>
                <w:szCs w:val="16"/>
              </w:rPr>
            </w:pPr>
          </w:p>
          <w:p w:rsidR="00A40376" w:rsidRPr="00D37C97" w:rsidRDefault="00A40376" w:rsidP="00EF4598">
            <w:pPr>
              <w:rPr>
                <w:sz w:val="16"/>
                <w:szCs w:val="16"/>
              </w:rPr>
            </w:pPr>
          </w:p>
          <w:p w:rsidR="00A40376" w:rsidRPr="00D37C97" w:rsidRDefault="00A40376" w:rsidP="00EF4598">
            <w:pPr>
              <w:rPr>
                <w:sz w:val="16"/>
                <w:szCs w:val="16"/>
              </w:rPr>
            </w:pPr>
          </w:p>
        </w:tc>
        <w:tc>
          <w:tcPr>
            <w:tcW w:w="997" w:type="dxa"/>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r w:rsidRPr="00D37C97">
              <w:rPr>
                <w:sz w:val="16"/>
                <w:szCs w:val="16"/>
              </w:rPr>
              <w:t xml:space="preserve">  47</w:t>
            </w:r>
          </w:p>
          <w:p w:rsidR="00A40376" w:rsidRPr="00D37C97" w:rsidRDefault="00A40376" w:rsidP="00EF4598">
            <w:pPr>
              <w:rPr>
                <w:sz w:val="16"/>
                <w:szCs w:val="16"/>
              </w:rPr>
            </w:pPr>
          </w:p>
          <w:p w:rsidR="00A40376" w:rsidRPr="00D37C97" w:rsidRDefault="00A40376" w:rsidP="00EF4598">
            <w:pPr>
              <w:rPr>
                <w:sz w:val="16"/>
                <w:szCs w:val="16"/>
              </w:rPr>
            </w:pPr>
          </w:p>
          <w:p w:rsidR="00A40376" w:rsidRPr="00D37C97" w:rsidRDefault="00A40376" w:rsidP="00EF4598">
            <w:pPr>
              <w:rPr>
                <w:sz w:val="16"/>
                <w:szCs w:val="16"/>
              </w:rPr>
            </w:pPr>
          </w:p>
        </w:tc>
        <w:tc>
          <w:tcPr>
            <w:tcW w:w="1272" w:type="dxa"/>
            <w:gridSpan w:val="2"/>
            <w:tcBorders>
              <w:top w:val="single" w:sz="4" w:space="0" w:color="000000"/>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50</w:t>
            </w:r>
          </w:p>
          <w:p w:rsidR="00A40376" w:rsidRPr="00D37C97" w:rsidRDefault="00A40376" w:rsidP="00EF4598">
            <w:pPr>
              <w:rPr>
                <w:sz w:val="16"/>
                <w:szCs w:val="16"/>
              </w:rPr>
            </w:pPr>
          </w:p>
          <w:p w:rsidR="00A40376" w:rsidRPr="00D37C97" w:rsidRDefault="00A40376" w:rsidP="00EF4598">
            <w:pPr>
              <w:rPr>
                <w:sz w:val="16"/>
                <w:szCs w:val="16"/>
              </w:rPr>
            </w:pPr>
          </w:p>
          <w:p w:rsidR="00A40376" w:rsidRPr="00D37C97" w:rsidRDefault="00A40376" w:rsidP="00EF4598">
            <w:pPr>
              <w:rPr>
                <w:sz w:val="16"/>
                <w:szCs w:val="16"/>
              </w:rPr>
            </w:pPr>
          </w:p>
        </w:tc>
        <w:tc>
          <w:tcPr>
            <w:tcW w:w="1528" w:type="dxa"/>
            <w:gridSpan w:val="2"/>
            <w:tcBorders>
              <w:top w:val="single" w:sz="4" w:space="0" w:color="000000"/>
              <w:left w:val="single" w:sz="4" w:space="0" w:color="000000"/>
              <w:bottom w:val="single" w:sz="4" w:space="0" w:color="auto"/>
              <w:right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w:t>
            </w:r>
          </w:p>
          <w:p w:rsidR="00A40376" w:rsidRPr="00D37C97" w:rsidRDefault="00A40376" w:rsidP="00EF4598">
            <w:pPr>
              <w:rPr>
                <w:sz w:val="16"/>
                <w:szCs w:val="16"/>
              </w:rPr>
            </w:pPr>
          </w:p>
          <w:p w:rsidR="00A40376" w:rsidRPr="00D37C97" w:rsidRDefault="00A40376" w:rsidP="00EF4598">
            <w:pPr>
              <w:rPr>
                <w:sz w:val="16"/>
                <w:szCs w:val="16"/>
              </w:rPr>
            </w:pPr>
          </w:p>
          <w:p w:rsidR="00A40376" w:rsidRPr="00D37C97" w:rsidRDefault="00A40376" w:rsidP="00EF4598">
            <w:pPr>
              <w:rPr>
                <w:sz w:val="16"/>
                <w:szCs w:val="16"/>
              </w:rPr>
            </w:pPr>
          </w:p>
        </w:tc>
        <w:tc>
          <w:tcPr>
            <w:tcW w:w="1197" w:type="dxa"/>
            <w:vMerge w:val="restart"/>
          </w:tcPr>
          <w:p w:rsidR="00A40376" w:rsidRPr="00D37C97" w:rsidRDefault="00A40376" w:rsidP="00EF4598">
            <w:pPr>
              <w:rPr>
                <w:sz w:val="16"/>
                <w:szCs w:val="16"/>
              </w:rPr>
            </w:pPr>
          </w:p>
        </w:tc>
        <w:tc>
          <w:tcPr>
            <w:tcW w:w="992" w:type="dxa"/>
            <w:vMerge w:val="restart"/>
          </w:tcPr>
          <w:p w:rsidR="00A40376" w:rsidRPr="00D37C97" w:rsidRDefault="00A40376" w:rsidP="00EF4598">
            <w:pPr>
              <w:rPr>
                <w:sz w:val="16"/>
                <w:szCs w:val="16"/>
              </w:rPr>
            </w:pPr>
          </w:p>
        </w:tc>
        <w:tc>
          <w:tcPr>
            <w:tcW w:w="994" w:type="dxa"/>
            <w:vMerge w:val="restart"/>
          </w:tcPr>
          <w:p w:rsidR="00A40376" w:rsidRPr="00D37C97" w:rsidRDefault="00A40376" w:rsidP="00EF4598">
            <w:pPr>
              <w:rPr>
                <w:sz w:val="16"/>
                <w:szCs w:val="16"/>
              </w:rPr>
            </w:pPr>
          </w:p>
        </w:tc>
      </w:tr>
      <w:tr w:rsidR="00A40376" w:rsidRPr="00D37C97" w:rsidTr="00C72D07">
        <w:trPr>
          <w:cantSplit/>
          <w:trHeight w:val="1545"/>
        </w:trPr>
        <w:tc>
          <w:tcPr>
            <w:tcW w:w="2050" w:type="dxa"/>
            <w:gridSpan w:val="2"/>
            <w:vMerge/>
            <w:tcBorders>
              <w:left w:val="single" w:sz="4" w:space="0" w:color="000000"/>
              <w:bottom w:val="single" w:sz="4" w:space="0" w:color="auto"/>
            </w:tcBorders>
            <w:shd w:val="clear" w:color="auto" w:fill="auto"/>
          </w:tcPr>
          <w:p w:rsidR="00A40376" w:rsidRPr="00D37C97" w:rsidRDefault="00A40376" w:rsidP="00EF4598">
            <w:pPr>
              <w:rPr>
                <w:sz w:val="16"/>
                <w:szCs w:val="16"/>
              </w:rPr>
            </w:pPr>
          </w:p>
        </w:tc>
        <w:tc>
          <w:tcPr>
            <w:tcW w:w="2355"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r w:rsidRPr="00D37C97">
              <w:rPr>
                <w:sz w:val="16"/>
                <w:szCs w:val="16"/>
              </w:rPr>
              <w:t>Индикатор 2:</w:t>
            </w:r>
          </w:p>
          <w:p w:rsidR="00A40376" w:rsidRPr="00D37C97" w:rsidRDefault="00A40376" w:rsidP="00EF4598">
            <w:pPr>
              <w:rPr>
                <w:sz w:val="16"/>
                <w:szCs w:val="16"/>
              </w:rPr>
            </w:pPr>
            <w:r w:rsidRPr="00D37C97">
              <w:rPr>
                <w:sz w:val="16"/>
                <w:szCs w:val="16"/>
              </w:rPr>
              <w:t xml:space="preserve">укрепление материально-технической </w:t>
            </w:r>
            <w:proofErr w:type="gramStart"/>
            <w:r w:rsidRPr="00D37C97">
              <w:rPr>
                <w:sz w:val="16"/>
                <w:szCs w:val="16"/>
              </w:rPr>
              <w:t>базы  муниципальных</w:t>
            </w:r>
            <w:proofErr w:type="gramEnd"/>
            <w:r w:rsidRPr="00D37C97">
              <w:rPr>
                <w:sz w:val="16"/>
                <w:szCs w:val="16"/>
              </w:rPr>
              <w:t xml:space="preserve"> образовательных организаций, отмечающих юбилейные даты</w:t>
            </w:r>
          </w:p>
        </w:tc>
        <w:tc>
          <w:tcPr>
            <w:tcW w:w="855"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количество   </w:t>
            </w:r>
            <w:proofErr w:type="gramStart"/>
            <w:r w:rsidRPr="00D37C97">
              <w:rPr>
                <w:sz w:val="16"/>
                <w:szCs w:val="16"/>
              </w:rPr>
              <w:t xml:space="preserve">   (</w:t>
            </w:r>
            <w:proofErr w:type="gramEnd"/>
            <w:r w:rsidRPr="00D37C97">
              <w:rPr>
                <w:sz w:val="16"/>
                <w:szCs w:val="16"/>
              </w:rPr>
              <w:t>шт.)</w:t>
            </w:r>
          </w:p>
        </w:tc>
        <w:tc>
          <w:tcPr>
            <w:tcW w:w="1002"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3</w:t>
            </w:r>
          </w:p>
        </w:tc>
        <w:tc>
          <w:tcPr>
            <w:tcW w:w="861" w:type="dxa"/>
            <w:gridSpan w:val="2"/>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4</w:t>
            </w:r>
          </w:p>
        </w:tc>
        <w:tc>
          <w:tcPr>
            <w:tcW w:w="997" w:type="dxa"/>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4</w:t>
            </w:r>
          </w:p>
        </w:tc>
        <w:tc>
          <w:tcPr>
            <w:tcW w:w="1272" w:type="dxa"/>
            <w:gridSpan w:val="2"/>
            <w:tcBorders>
              <w:top w:val="single" w:sz="4" w:space="0" w:color="auto"/>
              <w:left w:val="single" w:sz="4" w:space="0" w:color="000000"/>
              <w:bottom w:val="single" w:sz="4" w:space="0" w:color="auto"/>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6</w:t>
            </w:r>
          </w:p>
        </w:tc>
        <w:tc>
          <w:tcPr>
            <w:tcW w:w="1528" w:type="dxa"/>
            <w:gridSpan w:val="2"/>
            <w:tcBorders>
              <w:top w:val="single" w:sz="4" w:space="0" w:color="auto"/>
              <w:left w:val="single" w:sz="4" w:space="0" w:color="000000"/>
              <w:bottom w:val="single" w:sz="4" w:space="0" w:color="auto"/>
              <w:right w:val="single" w:sz="4" w:space="0" w:color="000000"/>
            </w:tcBorders>
            <w:shd w:val="clear" w:color="auto" w:fill="auto"/>
          </w:tcPr>
          <w:p w:rsidR="00A40376" w:rsidRPr="00D37C97" w:rsidRDefault="00A40376" w:rsidP="00EF4598">
            <w:pPr>
              <w:rPr>
                <w:sz w:val="16"/>
                <w:szCs w:val="16"/>
              </w:rPr>
            </w:pPr>
          </w:p>
          <w:p w:rsidR="00A40376" w:rsidRPr="00D37C97" w:rsidRDefault="00A40376" w:rsidP="00EF4598">
            <w:pPr>
              <w:rPr>
                <w:sz w:val="16"/>
                <w:szCs w:val="16"/>
              </w:rPr>
            </w:pPr>
            <w:r w:rsidRPr="00D37C97">
              <w:rPr>
                <w:sz w:val="16"/>
                <w:szCs w:val="16"/>
              </w:rPr>
              <w:t xml:space="preserve"> </w:t>
            </w:r>
          </w:p>
        </w:tc>
        <w:tc>
          <w:tcPr>
            <w:tcW w:w="1197" w:type="dxa"/>
            <w:vMerge/>
          </w:tcPr>
          <w:p w:rsidR="00A40376" w:rsidRPr="00D37C97" w:rsidRDefault="00A40376" w:rsidP="00EF4598">
            <w:pPr>
              <w:rPr>
                <w:sz w:val="16"/>
                <w:szCs w:val="16"/>
              </w:rPr>
            </w:pPr>
          </w:p>
        </w:tc>
        <w:tc>
          <w:tcPr>
            <w:tcW w:w="992" w:type="dxa"/>
            <w:vMerge/>
          </w:tcPr>
          <w:p w:rsidR="00A40376" w:rsidRPr="00D37C97" w:rsidRDefault="00A40376" w:rsidP="00EF4598">
            <w:pPr>
              <w:rPr>
                <w:sz w:val="16"/>
                <w:szCs w:val="16"/>
              </w:rPr>
            </w:pPr>
          </w:p>
        </w:tc>
        <w:tc>
          <w:tcPr>
            <w:tcW w:w="994" w:type="dxa"/>
            <w:vMerge/>
          </w:tcPr>
          <w:p w:rsidR="00A40376" w:rsidRPr="00D37C97" w:rsidRDefault="00A40376" w:rsidP="00EF4598">
            <w:pPr>
              <w:rPr>
                <w:sz w:val="16"/>
                <w:szCs w:val="16"/>
              </w:rPr>
            </w:pPr>
          </w:p>
        </w:tc>
      </w:tr>
      <w:tr w:rsidR="00A40376" w:rsidRPr="00D37C97" w:rsidTr="00C72D07">
        <w:tblPrEx>
          <w:tblBorders>
            <w:top w:val="single" w:sz="4" w:space="0" w:color="auto"/>
          </w:tblBorders>
          <w:tblCellMar>
            <w:top w:w="0" w:type="dxa"/>
            <w:left w:w="108" w:type="dxa"/>
            <w:right w:w="108" w:type="dxa"/>
          </w:tblCellMar>
        </w:tblPrEx>
        <w:trPr>
          <w:gridAfter w:val="13"/>
          <w:wAfter w:w="12053" w:type="dxa"/>
          <w:trHeight w:val="100"/>
        </w:trPr>
        <w:tc>
          <w:tcPr>
            <w:tcW w:w="2050" w:type="dxa"/>
            <w:gridSpan w:val="2"/>
          </w:tcPr>
          <w:p w:rsidR="00A40376" w:rsidRPr="00D37C97" w:rsidRDefault="00A40376" w:rsidP="00EF4598">
            <w:pPr>
              <w:rPr>
                <w:sz w:val="16"/>
                <w:szCs w:val="16"/>
              </w:rPr>
            </w:pPr>
          </w:p>
        </w:tc>
      </w:tr>
    </w:tbl>
    <w:p w:rsidR="00A40376" w:rsidRPr="00D37C97" w:rsidRDefault="00A40376" w:rsidP="00A40376">
      <w:pPr>
        <w:rPr>
          <w:sz w:val="16"/>
          <w:szCs w:val="16"/>
        </w:rPr>
      </w:pPr>
      <w:r w:rsidRPr="00D37C97">
        <w:rPr>
          <w:sz w:val="16"/>
          <w:szCs w:val="16"/>
        </w:rPr>
        <w:t>*приведены данные по состоянию на 01.12.24</w:t>
      </w:r>
    </w:p>
    <w:p w:rsidR="003A29B7" w:rsidRPr="00AC7D1D" w:rsidRDefault="003A29B7" w:rsidP="003A29B7">
      <w:pPr>
        <w:jc w:val="right"/>
        <w:rPr>
          <w:sz w:val="16"/>
          <w:szCs w:val="16"/>
        </w:rPr>
      </w:pPr>
      <w:r w:rsidRPr="00AC7D1D">
        <w:rPr>
          <w:sz w:val="16"/>
          <w:szCs w:val="16"/>
        </w:rPr>
        <w:t>ПРИЛОЖЕНИЕ № 2</w:t>
      </w:r>
    </w:p>
    <w:p w:rsidR="003A29B7" w:rsidRDefault="003A29B7" w:rsidP="003A29B7">
      <w:pPr>
        <w:jc w:val="right"/>
        <w:rPr>
          <w:rFonts w:eastAsia="Calibri"/>
          <w:sz w:val="16"/>
          <w:szCs w:val="16"/>
        </w:rPr>
      </w:pPr>
      <w:r w:rsidRPr="00AC7D1D">
        <w:rPr>
          <w:sz w:val="16"/>
          <w:szCs w:val="16"/>
        </w:rPr>
        <w:t xml:space="preserve">к муниципальной программе </w:t>
      </w:r>
      <w:r w:rsidRPr="00AC7D1D">
        <w:rPr>
          <w:rFonts w:eastAsia="Calibri"/>
          <w:sz w:val="16"/>
          <w:szCs w:val="16"/>
        </w:rPr>
        <w:t>«Развитие кадрового потенциала</w:t>
      </w:r>
    </w:p>
    <w:p w:rsidR="003A29B7" w:rsidRDefault="003A29B7" w:rsidP="003A29B7">
      <w:pPr>
        <w:jc w:val="right"/>
        <w:rPr>
          <w:rFonts w:eastAsia="Calibri"/>
          <w:sz w:val="16"/>
          <w:szCs w:val="16"/>
        </w:rPr>
      </w:pPr>
      <w:r w:rsidRPr="00AC7D1D">
        <w:rPr>
          <w:rFonts w:eastAsia="Calibri"/>
          <w:sz w:val="16"/>
          <w:szCs w:val="16"/>
        </w:rPr>
        <w:t xml:space="preserve">     общего и дополнительного образования детей </w:t>
      </w:r>
    </w:p>
    <w:p w:rsidR="003A29B7" w:rsidRDefault="003A29B7" w:rsidP="003A29B7">
      <w:pPr>
        <w:jc w:val="right"/>
        <w:rPr>
          <w:rFonts w:eastAsia="Calibri"/>
          <w:sz w:val="16"/>
          <w:szCs w:val="16"/>
        </w:rPr>
      </w:pPr>
      <w:r w:rsidRPr="00AC7D1D">
        <w:rPr>
          <w:rFonts w:eastAsia="Calibri"/>
          <w:sz w:val="16"/>
          <w:szCs w:val="16"/>
        </w:rPr>
        <w:t xml:space="preserve">в </w:t>
      </w:r>
      <w:proofErr w:type="spellStart"/>
      <w:r w:rsidRPr="00AC7D1D">
        <w:rPr>
          <w:rFonts w:eastAsia="Calibri"/>
          <w:sz w:val="16"/>
          <w:szCs w:val="16"/>
        </w:rPr>
        <w:t>Тогучинском</w:t>
      </w:r>
      <w:proofErr w:type="spellEnd"/>
      <w:r w:rsidRPr="00AC7D1D">
        <w:rPr>
          <w:rFonts w:eastAsia="Calibri"/>
          <w:sz w:val="16"/>
          <w:szCs w:val="16"/>
        </w:rPr>
        <w:t xml:space="preserve"> районе Новосибирской области </w:t>
      </w:r>
    </w:p>
    <w:p w:rsidR="003A29B7" w:rsidRDefault="003A29B7" w:rsidP="003A29B7">
      <w:pPr>
        <w:jc w:val="right"/>
        <w:rPr>
          <w:rFonts w:eastAsia="Calibri"/>
          <w:sz w:val="16"/>
          <w:szCs w:val="16"/>
        </w:rPr>
      </w:pPr>
      <w:r w:rsidRPr="00AC7D1D">
        <w:rPr>
          <w:rFonts w:eastAsia="Calibri"/>
          <w:sz w:val="16"/>
          <w:szCs w:val="16"/>
        </w:rPr>
        <w:t>на 2024-2026 годы»</w:t>
      </w:r>
    </w:p>
    <w:p w:rsidR="003A29B7" w:rsidRPr="003A29B7" w:rsidRDefault="003A29B7" w:rsidP="003A29B7">
      <w:pPr>
        <w:widowControl w:val="0"/>
        <w:jc w:val="center"/>
        <w:rPr>
          <w:rFonts w:eastAsia="DejaVu Sans"/>
          <w:b/>
          <w:kern w:val="1"/>
          <w:sz w:val="16"/>
          <w:szCs w:val="16"/>
          <w:lang w:eastAsia="ar-SA"/>
        </w:rPr>
      </w:pPr>
      <w:r w:rsidRPr="003A29B7">
        <w:rPr>
          <w:rFonts w:eastAsia="DejaVu Sans"/>
          <w:b/>
          <w:kern w:val="1"/>
          <w:sz w:val="16"/>
          <w:szCs w:val="16"/>
          <w:lang w:eastAsia="ar-SA"/>
        </w:rPr>
        <w:t xml:space="preserve">МЕРОПРИЯТИЯ И РЕСУРСНОЕ ОБЕСПЕЧЕНИЕ </w:t>
      </w:r>
    </w:p>
    <w:p w:rsidR="003A29B7" w:rsidRDefault="003A29B7" w:rsidP="003A29B7">
      <w:pPr>
        <w:widowControl w:val="0"/>
        <w:jc w:val="center"/>
        <w:rPr>
          <w:rFonts w:eastAsia="DejaVu Sans"/>
          <w:kern w:val="1"/>
          <w:sz w:val="16"/>
          <w:szCs w:val="16"/>
          <w:lang w:eastAsia="ar-SA"/>
        </w:rPr>
      </w:pPr>
      <w:r w:rsidRPr="003A29B7">
        <w:rPr>
          <w:rFonts w:eastAsia="DejaVu Sans"/>
          <w:kern w:val="1"/>
          <w:sz w:val="16"/>
          <w:szCs w:val="16"/>
          <w:lang w:eastAsia="ar-SA"/>
        </w:rPr>
        <w:t>Муниципальной программы</w:t>
      </w:r>
    </w:p>
    <w:p w:rsidR="003A29B7" w:rsidRDefault="003A29B7" w:rsidP="003A29B7">
      <w:pPr>
        <w:widowControl w:val="0"/>
        <w:jc w:val="right"/>
        <w:rPr>
          <w:rFonts w:eastAsia="DejaVu Sans"/>
          <w:kern w:val="1"/>
          <w:sz w:val="16"/>
          <w:szCs w:val="16"/>
          <w:lang w:eastAsia="ar-SA"/>
        </w:rPr>
      </w:pPr>
      <w:r w:rsidRPr="003A29B7">
        <w:rPr>
          <w:rFonts w:eastAsia="DejaVu Sans"/>
          <w:kern w:val="1"/>
          <w:sz w:val="16"/>
          <w:szCs w:val="16"/>
          <w:lang w:eastAsia="ar-SA"/>
        </w:rPr>
        <w:t>(тыс. руб.)</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560"/>
        <w:gridCol w:w="425"/>
        <w:gridCol w:w="1417"/>
        <w:gridCol w:w="1276"/>
        <w:gridCol w:w="1276"/>
        <w:gridCol w:w="1072"/>
        <w:gridCol w:w="1134"/>
        <w:gridCol w:w="1479"/>
        <w:gridCol w:w="1418"/>
      </w:tblGrid>
      <w:tr w:rsidR="00C72D07" w:rsidRPr="00AC7D1D" w:rsidTr="00C72D07">
        <w:trPr>
          <w:cantSplit/>
          <w:trHeight w:val="1088"/>
        </w:trPr>
        <w:tc>
          <w:tcPr>
            <w:tcW w:w="1560" w:type="dxa"/>
            <w:vMerge w:val="restart"/>
            <w:shd w:val="clear" w:color="auto" w:fill="auto"/>
          </w:tcPr>
          <w:p w:rsidR="00C72D07" w:rsidRPr="00AC7D1D" w:rsidRDefault="00C72D07" w:rsidP="00EF4598">
            <w:pPr>
              <w:rPr>
                <w:sz w:val="16"/>
                <w:szCs w:val="16"/>
              </w:rPr>
            </w:pPr>
          </w:p>
          <w:p w:rsidR="00C72D07" w:rsidRPr="00AC7D1D" w:rsidRDefault="00C72D07" w:rsidP="00EF4598">
            <w:pPr>
              <w:rPr>
                <w:sz w:val="16"/>
                <w:szCs w:val="16"/>
              </w:rPr>
            </w:pPr>
            <w:r w:rsidRPr="00AC7D1D">
              <w:rPr>
                <w:sz w:val="16"/>
                <w:szCs w:val="16"/>
              </w:rPr>
              <w:t xml:space="preserve">Наименование программы, подпрограммы, мероприятия </w:t>
            </w:r>
          </w:p>
        </w:tc>
        <w:tc>
          <w:tcPr>
            <w:tcW w:w="1842" w:type="dxa"/>
            <w:gridSpan w:val="2"/>
            <w:vMerge w:val="restart"/>
            <w:shd w:val="clear" w:color="auto" w:fill="auto"/>
          </w:tcPr>
          <w:p w:rsidR="00C72D07" w:rsidRPr="00AC7D1D" w:rsidRDefault="00C72D07" w:rsidP="00EF4598">
            <w:pPr>
              <w:rPr>
                <w:sz w:val="16"/>
                <w:szCs w:val="16"/>
              </w:rPr>
            </w:pPr>
          </w:p>
          <w:p w:rsidR="00C72D07" w:rsidRPr="00AC7D1D" w:rsidRDefault="00C72D07" w:rsidP="00EF4598">
            <w:pPr>
              <w:rPr>
                <w:sz w:val="16"/>
                <w:szCs w:val="16"/>
              </w:rPr>
            </w:pPr>
            <w:r w:rsidRPr="00AC7D1D">
              <w:rPr>
                <w:sz w:val="16"/>
                <w:szCs w:val="16"/>
              </w:rPr>
              <w:t xml:space="preserve">Наименование показателя  </w:t>
            </w:r>
          </w:p>
          <w:p w:rsidR="00C72D07" w:rsidRPr="00AC7D1D" w:rsidRDefault="00C72D07" w:rsidP="00EF4598">
            <w:pPr>
              <w:rPr>
                <w:sz w:val="16"/>
                <w:szCs w:val="16"/>
              </w:rPr>
            </w:pPr>
            <w:r w:rsidRPr="00AC7D1D">
              <w:rPr>
                <w:sz w:val="16"/>
                <w:szCs w:val="16"/>
              </w:rPr>
              <w:t xml:space="preserve"> </w:t>
            </w:r>
          </w:p>
        </w:tc>
        <w:tc>
          <w:tcPr>
            <w:tcW w:w="4758" w:type="dxa"/>
            <w:gridSpan w:val="4"/>
          </w:tcPr>
          <w:p w:rsidR="00C72D07" w:rsidRPr="00AC7D1D" w:rsidRDefault="00C72D07" w:rsidP="00EF4598">
            <w:pPr>
              <w:rPr>
                <w:rFonts w:eastAsia="Calibri"/>
                <w:sz w:val="16"/>
                <w:szCs w:val="16"/>
              </w:rPr>
            </w:pPr>
          </w:p>
          <w:p w:rsidR="00C72D07" w:rsidRPr="00AC7D1D" w:rsidRDefault="00C72D07" w:rsidP="00EF4598">
            <w:pPr>
              <w:rPr>
                <w:rFonts w:eastAsia="Calibri"/>
                <w:sz w:val="16"/>
                <w:szCs w:val="16"/>
              </w:rPr>
            </w:pPr>
            <w:r w:rsidRPr="00AC7D1D">
              <w:rPr>
                <w:rFonts w:eastAsia="Calibri"/>
                <w:sz w:val="16"/>
                <w:szCs w:val="16"/>
              </w:rPr>
              <w:t>Значение показателя</w:t>
            </w:r>
          </w:p>
          <w:p w:rsidR="00C72D07" w:rsidRPr="00AC7D1D" w:rsidRDefault="00C72D07" w:rsidP="00EF4598">
            <w:pPr>
              <w:rPr>
                <w:rFonts w:eastAsia="Calibri"/>
                <w:sz w:val="16"/>
                <w:szCs w:val="16"/>
              </w:rPr>
            </w:pPr>
            <w:r w:rsidRPr="00AC7D1D">
              <w:rPr>
                <w:rFonts w:eastAsia="Calibri"/>
                <w:sz w:val="16"/>
                <w:szCs w:val="16"/>
              </w:rPr>
              <w:t>в том числе по годам    реализации</w:t>
            </w:r>
          </w:p>
        </w:tc>
        <w:tc>
          <w:tcPr>
            <w:tcW w:w="1479" w:type="dxa"/>
            <w:vMerge w:val="restart"/>
            <w:shd w:val="clear" w:color="auto" w:fill="auto"/>
          </w:tcPr>
          <w:p w:rsidR="00C72D07" w:rsidRPr="00AC7D1D" w:rsidRDefault="00C72D07" w:rsidP="00EF4598">
            <w:pPr>
              <w:rPr>
                <w:sz w:val="16"/>
                <w:szCs w:val="16"/>
              </w:rPr>
            </w:pPr>
          </w:p>
          <w:p w:rsidR="00C72D07" w:rsidRPr="00AC7D1D" w:rsidRDefault="00C72D07" w:rsidP="00EF4598">
            <w:pPr>
              <w:rPr>
                <w:sz w:val="16"/>
                <w:szCs w:val="16"/>
              </w:rPr>
            </w:pPr>
            <w:r w:rsidRPr="00AC7D1D">
              <w:rPr>
                <w:sz w:val="16"/>
                <w:szCs w:val="16"/>
              </w:rPr>
              <w:t>Ответственный</w:t>
            </w:r>
            <w:r w:rsidRPr="00AC7D1D">
              <w:rPr>
                <w:sz w:val="16"/>
                <w:szCs w:val="16"/>
              </w:rPr>
              <w:br/>
              <w:t xml:space="preserve">исполнитель </w:t>
            </w:r>
          </w:p>
        </w:tc>
        <w:tc>
          <w:tcPr>
            <w:tcW w:w="1418" w:type="dxa"/>
            <w:vMerge w:val="restart"/>
            <w:shd w:val="clear" w:color="auto" w:fill="auto"/>
          </w:tcPr>
          <w:p w:rsidR="00C72D07" w:rsidRPr="00AC7D1D" w:rsidRDefault="00C72D07" w:rsidP="00EF4598">
            <w:pPr>
              <w:rPr>
                <w:sz w:val="16"/>
                <w:szCs w:val="16"/>
              </w:rPr>
            </w:pPr>
          </w:p>
          <w:p w:rsidR="00C72D07" w:rsidRPr="00AC7D1D" w:rsidRDefault="00C72D07" w:rsidP="00EF4598">
            <w:pPr>
              <w:rPr>
                <w:sz w:val="16"/>
                <w:szCs w:val="16"/>
              </w:rPr>
            </w:pPr>
            <w:proofErr w:type="gramStart"/>
            <w:r w:rsidRPr="00AC7D1D">
              <w:rPr>
                <w:sz w:val="16"/>
                <w:szCs w:val="16"/>
              </w:rPr>
              <w:t>Ожидаемый  результат</w:t>
            </w:r>
            <w:proofErr w:type="gramEnd"/>
          </w:p>
        </w:tc>
      </w:tr>
      <w:tr w:rsidR="00C72D07" w:rsidRPr="00AC7D1D" w:rsidTr="00C72D07">
        <w:trPr>
          <w:cantSplit/>
          <w:trHeight w:val="344"/>
        </w:trPr>
        <w:tc>
          <w:tcPr>
            <w:tcW w:w="1560" w:type="dxa"/>
            <w:vMerge/>
            <w:shd w:val="clear" w:color="auto" w:fill="auto"/>
            <w:vAlign w:val="center"/>
          </w:tcPr>
          <w:p w:rsidR="00C72D07" w:rsidRPr="00AC7D1D" w:rsidRDefault="00C72D07" w:rsidP="00EF4598">
            <w:pPr>
              <w:rPr>
                <w:sz w:val="16"/>
                <w:szCs w:val="16"/>
              </w:rPr>
            </w:pPr>
          </w:p>
        </w:tc>
        <w:tc>
          <w:tcPr>
            <w:tcW w:w="1842" w:type="dxa"/>
            <w:gridSpan w:val="2"/>
            <w:vMerge/>
            <w:shd w:val="clear" w:color="auto" w:fill="auto"/>
            <w:vAlign w:val="center"/>
          </w:tcPr>
          <w:p w:rsidR="00C72D07" w:rsidRPr="00AC7D1D" w:rsidRDefault="00C72D07" w:rsidP="00EF4598">
            <w:pPr>
              <w:rPr>
                <w:sz w:val="16"/>
                <w:szCs w:val="16"/>
              </w:rPr>
            </w:pPr>
          </w:p>
        </w:tc>
        <w:tc>
          <w:tcPr>
            <w:tcW w:w="1276" w:type="dxa"/>
            <w:shd w:val="clear" w:color="auto" w:fill="auto"/>
          </w:tcPr>
          <w:p w:rsidR="00C72D07" w:rsidRPr="00AC7D1D" w:rsidRDefault="00C72D07" w:rsidP="00EF4598">
            <w:pPr>
              <w:rPr>
                <w:sz w:val="16"/>
                <w:szCs w:val="16"/>
              </w:rPr>
            </w:pPr>
            <w:r w:rsidRPr="00AC7D1D">
              <w:rPr>
                <w:sz w:val="16"/>
                <w:szCs w:val="16"/>
              </w:rPr>
              <w:t>2024 год</w:t>
            </w:r>
          </w:p>
        </w:tc>
        <w:tc>
          <w:tcPr>
            <w:tcW w:w="1276" w:type="dxa"/>
            <w:shd w:val="clear" w:color="auto" w:fill="auto"/>
          </w:tcPr>
          <w:p w:rsidR="00C72D07" w:rsidRPr="00AC7D1D" w:rsidRDefault="00C72D07" w:rsidP="00EF4598">
            <w:pPr>
              <w:rPr>
                <w:sz w:val="16"/>
                <w:szCs w:val="16"/>
              </w:rPr>
            </w:pPr>
            <w:r w:rsidRPr="00AC7D1D">
              <w:rPr>
                <w:sz w:val="16"/>
                <w:szCs w:val="16"/>
              </w:rPr>
              <w:t>2025 год</w:t>
            </w:r>
          </w:p>
        </w:tc>
        <w:tc>
          <w:tcPr>
            <w:tcW w:w="1072" w:type="dxa"/>
            <w:shd w:val="clear" w:color="auto" w:fill="auto"/>
          </w:tcPr>
          <w:p w:rsidR="00C72D07" w:rsidRPr="00AC7D1D" w:rsidRDefault="00C72D07" w:rsidP="00EF4598">
            <w:pPr>
              <w:rPr>
                <w:sz w:val="16"/>
                <w:szCs w:val="16"/>
              </w:rPr>
            </w:pPr>
            <w:r w:rsidRPr="00AC7D1D">
              <w:rPr>
                <w:sz w:val="16"/>
                <w:szCs w:val="16"/>
              </w:rPr>
              <w:t>2026 год</w:t>
            </w:r>
          </w:p>
        </w:tc>
        <w:tc>
          <w:tcPr>
            <w:tcW w:w="1134" w:type="dxa"/>
          </w:tcPr>
          <w:p w:rsidR="00C72D07" w:rsidRPr="00AC7D1D" w:rsidRDefault="00C72D07" w:rsidP="00EF4598">
            <w:pPr>
              <w:rPr>
                <w:sz w:val="16"/>
                <w:szCs w:val="16"/>
              </w:rPr>
            </w:pPr>
            <w:r w:rsidRPr="00AC7D1D">
              <w:rPr>
                <w:sz w:val="16"/>
                <w:szCs w:val="16"/>
              </w:rPr>
              <w:t xml:space="preserve">      Итого</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vAlign w:val="center"/>
          </w:tcPr>
          <w:p w:rsidR="00C72D07" w:rsidRPr="00AC7D1D" w:rsidRDefault="00C72D07" w:rsidP="00EF4598">
            <w:pPr>
              <w:rPr>
                <w:sz w:val="16"/>
                <w:szCs w:val="16"/>
              </w:rPr>
            </w:pPr>
          </w:p>
        </w:tc>
      </w:tr>
      <w:tr w:rsidR="00C72D07" w:rsidRPr="00AC7D1D" w:rsidTr="00C72D07">
        <w:tc>
          <w:tcPr>
            <w:tcW w:w="1560" w:type="dxa"/>
            <w:shd w:val="clear" w:color="auto" w:fill="auto"/>
          </w:tcPr>
          <w:p w:rsidR="00C72D07" w:rsidRPr="00AC7D1D" w:rsidRDefault="00C72D07" w:rsidP="00EF4598">
            <w:pPr>
              <w:rPr>
                <w:sz w:val="16"/>
                <w:szCs w:val="16"/>
              </w:rPr>
            </w:pPr>
            <w:r w:rsidRPr="00AC7D1D">
              <w:rPr>
                <w:sz w:val="16"/>
                <w:szCs w:val="16"/>
              </w:rPr>
              <w:t>1</w:t>
            </w:r>
          </w:p>
        </w:tc>
        <w:tc>
          <w:tcPr>
            <w:tcW w:w="1842" w:type="dxa"/>
            <w:gridSpan w:val="2"/>
            <w:shd w:val="clear" w:color="auto" w:fill="auto"/>
          </w:tcPr>
          <w:p w:rsidR="00C72D07" w:rsidRPr="00AC7D1D" w:rsidRDefault="00C72D07" w:rsidP="00EF4598">
            <w:pPr>
              <w:rPr>
                <w:sz w:val="16"/>
                <w:szCs w:val="16"/>
              </w:rPr>
            </w:pPr>
            <w:r w:rsidRPr="00AC7D1D">
              <w:rPr>
                <w:sz w:val="16"/>
                <w:szCs w:val="16"/>
              </w:rPr>
              <w:t>2</w:t>
            </w:r>
          </w:p>
        </w:tc>
        <w:tc>
          <w:tcPr>
            <w:tcW w:w="1276" w:type="dxa"/>
            <w:shd w:val="clear" w:color="auto" w:fill="auto"/>
          </w:tcPr>
          <w:p w:rsidR="00C72D07" w:rsidRPr="00AC7D1D" w:rsidRDefault="00C72D07" w:rsidP="00EF4598">
            <w:pPr>
              <w:rPr>
                <w:sz w:val="16"/>
                <w:szCs w:val="16"/>
              </w:rPr>
            </w:pPr>
            <w:r w:rsidRPr="00AC7D1D">
              <w:rPr>
                <w:sz w:val="16"/>
                <w:szCs w:val="16"/>
              </w:rPr>
              <w:t>3</w:t>
            </w:r>
          </w:p>
        </w:tc>
        <w:tc>
          <w:tcPr>
            <w:tcW w:w="1276" w:type="dxa"/>
            <w:shd w:val="clear" w:color="auto" w:fill="auto"/>
          </w:tcPr>
          <w:p w:rsidR="00C72D07" w:rsidRPr="00AC7D1D" w:rsidRDefault="00C72D07" w:rsidP="00EF4598">
            <w:pPr>
              <w:rPr>
                <w:sz w:val="16"/>
                <w:szCs w:val="16"/>
              </w:rPr>
            </w:pPr>
            <w:r w:rsidRPr="00AC7D1D">
              <w:rPr>
                <w:sz w:val="16"/>
                <w:szCs w:val="16"/>
              </w:rPr>
              <w:t>4</w:t>
            </w:r>
          </w:p>
        </w:tc>
        <w:tc>
          <w:tcPr>
            <w:tcW w:w="1072" w:type="dxa"/>
            <w:shd w:val="clear" w:color="auto" w:fill="auto"/>
          </w:tcPr>
          <w:p w:rsidR="00C72D07" w:rsidRPr="00AC7D1D" w:rsidRDefault="00C72D07" w:rsidP="00EF4598">
            <w:pPr>
              <w:rPr>
                <w:sz w:val="16"/>
                <w:szCs w:val="16"/>
              </w:rPr>
            </w:pPr>
            <w:r w:rsidRPr="00AC7D1D">
              <w:rPr>
                <w:sz w:val="16"/>
                <w:szCs w:val="16"/>
              </w:rPr>
              <w:t>5</w:t>
            </w:r>
          </w:p>
        </w:tc>
        <w:tc>
          <w:tcPr>
            <w:tcW w:w="1134" w:type="dxa"/>
          </w:tcPr>
          <w:p w:rsidR="00C72D07" w:rsidRPr="00AC7D1D" w:rsidRDefault="00C72D07" w:rsidP="00EF4598">
            <w:pPr>
              <w:rPr>
                <w:sz w:val="16"/>
                <w:szCs w:val="16"/>
              </w:rPr>
            </w:pPr>
            <w:r w:rsidRPr="00AC7D1D">
              <w:rPr>
                <w:sz w:val="16"/>
                <w:szCs w:val="16"/>
              </w:rPr>
              <w:t xml:space="preserve">6 </w:t>
            </w:r>
          </w:p>
        </w:tc>
        <w:tc>
          <w:tcPr>
            <w:tcW w:w="1479" w:type="dxa"/>
            <w:shd w:val="clear" w:color="auto" w:fill="auto"/>
          </w:tcPr>
          <w:p w:rsidR="00C72D07" w:rsidRPr="00AC7D1D" w:rsidRDefault="00C72D07" w:rsidP="00EF4598">
            <w:pPr>
              <w:rPr>
                <w:sz w:val="16"/>
                <w:szCs w:val="16"/>
              </w:rPr>
            </w:pPr>
            <w:r w:rsidRPr="00AC7D1D">
              <w:rPr>
                <w:sz w:val="16"/>
                <w:szCs w:val="16"/>
              </w:rPr>
              <w:t>7</w:t>
            </w:r>
          </w:p>
        </w:tc>
        <w:tc>
          <w:tcPr>
            <w:tcW w:w="1418" w:type="dxa"/>
            <w:shd w:val="clear" w:color="auto" w:fill="auto"/>
          </w:tcPr>
          <w:p w:rsidR="00C72D07" w:rsidRPr="00AC7D1D" w:rsidRDefault="00C72D07" w:rsidP="00EF4598">
            <w:pPr>
              <w:rPr>
                <w:sz w:val="16"/>
                <w:szCs w:val="16"/>
              </w:rPr>
            </w:pPr>
            <w:r w:rsidRPr="00AC7D1D">
              <w:rPr>
                <w:sz w:val="16"/>
                <w:szCs w:val="16"/>
              </w:rPr>
              <w:t>8</w:t>
            </w:r>
          </w:p>
        </w:tc>
      </w:tr>
      <w:tr w:rsidR="00C72D07" w:rsidRPr="00AC7D1D" w:rsidTr="00C72D07">
        <w:trPr>
          <w:cantSplit/>
        </w:trPr>
        <w:tc>
          <w:tcPr>
            <w:tcW w:w="1560" w:type="dxa"/>
            <w:vMerge w:val="restart"/>
            <w:shd w:val="clear" w:color="auto" w:fill="auto"/>
          </w:tcPr>
          <w:p w:rsidR="00C72D07" w:rsidRPr="00AC7D1D" w:rsidRDefault="00C72D07" w:rsidP="00EF4598">
            <w:pPr>
              <w:rPr>
                <w:rFonts w:eastAsia="Calibri"/>
                <w:sz w:val="16"/>
                <w:szCs w:val="16"/>
              </w:rPr>
            </w:pPr>
            <w:r w:rsidRPr="00AC7D1D">
              <w:rPr>
                <w:rFonts w:eastAsia="Calibri"/>
                <w:sz w:val="16"/>
                <w:szCs w:val="16"/>
              </w:rPr>
              <w:t xml:space="preserve"> «Развитие кадрового потенциала   общего и дополнительного образования детей в </w:t>
            </w:r>
            <w:proofErr w:type="spellStart"/>
            <w:r w:rsidRPr="00AC7D1D">
              <w:rPr>
                <w:rFonts w:eastAsia="Calibri"/>
                <w:sz w:val="16"/>
                <w:szCs w:val="16"/>
              </w:rPr>
              <w:t>Тогучинском</w:t>
            </w:r>
            <w:proofErr w:type="spellEnd"/>
            <w:r w:rsidRPr="00AC7D1D">
              <w:rPr>
                <w:rFonts w:eastAsia="Calibri"/>
                <w:sz w:val="16"/>
                <w:szCs w:val="16"/>
              </w:rPr>
              <w:t xml:space="preserve"> районе Новосибирской области на 2024-2026 годы»</w:t>
            </w:r>
          </w:p>
          <w:p w:rsidR="00C72D07" w:rsidRPr="00AC7D1D" w:rsidRDefault="00C72D07" w:rsidP="00EF4598">
            <w:pPr>
              <w:rPr>
                <w:rFonts w:eastAsia="Calibri"/>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Всего сумма затрат, в том числе:</w:t>
            </w:r>
          </w:p>
        </w:tc>
        <w:tc>
          <w:tcPr>
            <w:tcW w:w="1276" w:type="dxa"/>
            <w:shd w:val="clear" w:color="auto" w:fill="auto"/>
          </w:tcPr>
          <w:p w:rsidR="00C72D07" w:rsidRPr="00AC7D1D" w:rsidRDefault="00C72D07" w:rsidP="00EF4598">
            <w:pPr>
              <w:rPr>
                <w:sz w:val="16"/>
                <w:szCs w:val="16"/>
              </w:rPr>
            </w:pPr>
            <w:r w:rsidRPr="00AC7D1D">
              <w:rPr>
                <w:sz w:val="16"/>
                <w:szCs w:val="16"/>
              </w:rPr>
              <w:t>366,35000</w:t>
            </w:r>
          </w:p>
        </w:tc>
        <w:tc>
          <w:tcPr>
            <w:tcW w:w="1276" w:type="dxa"/>
            <w:shd w:val="clear" w:color="auto" w:fill="auto"/>
          </w:tcPr>
          <w:p w:rsidR="00C72D07" w:rsidRPr="00AC7D1D" w:rsidRDefault="00C72D07" w:rsidP="00EF4598">
            <w:pPr>
              <w:rPr>
                <w:sz w:val="16"/>
                <w:szCs w:val="16"/>
              </w:rPr>
            </w:pPr>
            <w:r w:rsidRPr="00AC7D1D">
              <w:rPr>
                <w:sz w:val="16"/>
                <w:szCs w:val="16"/>
              </w:rPr>
              <w:t>641,40400</w:t>
            </w:r>
          </w:p>
        </w:tc>
        <w:tc>
          <w:tcPr>
            <w:tcW w:w="1072" w:type="dxa"/>
            <w:shd w:val="clear" w:color="auto" w:fill="auto"/>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1007,75400</w:t>
            </w:r>
          </w:p>
        </w:tc>
        <w:tc>
          <w:tcPr>
            <w:tcW w:w="1479" w:type="dxa"/>
            <w:vMerge w:val="restart"/>
            <w:shd w:val="clear" w:color="auto" w:fill="auto"/>
          </w:tcPr>
          <w:p w:rsidR="00C72D07" w:rsidRPr="00AC7D1D" w:rsidRDefault="00C72D07" w:rsidP="00EF4598">
            <w:pPr>
              <w:rPr>
                <w:sz w:val="16"/>
                <w:szCs w:val="16"/>
              </w:rPr>
            </w:pPr>
            <w:r w:rsidRPr="00AC7D1D">
              <w:rPr>
                <w:sz w:val="16"/>
                <w:szCs w:val="16"/>
              </w:rPr>
              <w:t xml:space="preserve">управление образования и молодёжной политики, информационно-методический отдел МБОУ ДО Тогучинского района «Центр развития творчества», муниципальные образовательные организации </w:t>
            </w:r>
          </w:p>
        </w:tc>
        <w:tc>
          <w:tcPr>
            <w:tcW w:w="1418" w:type="dxa"/>
            <w:vMerge w:val="restart"/>
            <w:shd w:val="clear" w:color="auto" w:fill="auto"/>
          </w:tcPr>
          <w:p w:rsidR="00C72D07" w:rsidRPr="00AC7D1D" w:rsidRDefault="00C72D07" w:rsidP="00EF4598">
            <w:pPr>
              <w:rPr>
                <w:sz w:val="16"/>
                <w:szCs w:val="16"/>
              </w:rPr>
            </w:pPr>
          </w:p>
        </w:tc>
      </w:tr>
      <w:tr w:rsidR="00C72D07" w:rsidRPr="00AC7D1D" w:rsidTr="00C72D07">
        <w:trPr>
          <w:cantSplit/>
        </w:trPr>
        <w:tc>
          <w:tcPr>
            <w:tcW w:w="1560" w:type="dxa"/>
            <w:vMerge/>
            <w:shd w:val="clear" w:color="auto" w:fill="auto"/>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vMerge/>
            <w:shd w:val="clear" w:color="auto" w:fill="auto"/>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560" w:type="dxa"/>
            <w:vMerge/>
            <w:shd w:val="clear" w:color="auto" w:fill="auto"/>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vMerge/>
            <w:shd w:val="clear" w:color="auto" w:fill="auto"/>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560" w:type="dxa"/>
            <w:vMerge/>
            <w:shd w:val="clear" w:color="auto" w:fill="auto"/>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366,35000</w:t>
            </w:r>
          </w:p>
        </w:tc>
        <w:tc>
          <w:tcPr>
            <w:tcW w:w="1276" w:type="dxa"/>
            <w:shd w:val="clear" w:color="auto" w:fill="auto"/>
          </w:tcPr>
          <w:p w:rsidR="00C72D07" w:rsidRPr="00AC7D1D" w:rsidRDefault="00C72D07" w:rsidP="00EF4598">
            <w:pPr>
              <w:rPr>
                <w:sz w:val="16"/>
                <w:szCs w:val="16"/>
              </w:rPr>
            </w:pPr>
            <w:r w:rsidRPr="00AC7D1D">
              <w:rPr>
                <w:sz w:val="16"/>
                <w:szCs w:val="16"/>
              </w:rPr>
              <w:t>641,40400</w:t>
            </w:r>
          </w:p>
        </w:tc>
        <w:tc>
          <w:tcPr>
            <w:tcW w:w="1072" w:type="dxa"/>
            <w:shd w:val="clear" w:color="auto" w:fill="auto"/>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1007,75400</w:t>
            </w:r>
          </w:p>
        </w:tc>
        <w:tc>
          <w:tcPr>
            <w:tcW w:w="1479" w:type="dxa"/>
            <w:vMerge/>
            <w:shd w:val="clear" w:color="auto" w:fill="auto"/>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560" w:type="dxa"/>
            <w:vMerge/>
            <w:shd w:val="clear" w:color="auto" w:fill="auto"/>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внебюджетные </w:t>
            </w:r>
            <w:r w:rsidRPr="00AC7D1D">
              <w:rPr>
                <w:sz w:val="16"/>
                <w:szCs w:val="16"/>
              </w:rPr>
              <w:br/>
              <w:t xml:space="preserve">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          0</w:t>
            </w:r>
          </w:p>
        </w:tc>
        <w:tc>
          <w:tcPr>
            <w:tcW w:w="1479" w:type="dxa"/>
            <w:vMerge/>
            <w:shd w:val="clear" w:color="auto" w:fill="auto"/>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c>
          <w:tcPr>
            <w:tcW w:w="11057" w:type="dxa"/>
            <w:gridSpan w:val="9"/>
          </w:tcPr>
          <w:p w:rsidR="00C72D07" w:rsidRPr="00AC7D1D" w:rsidRDefault="00C72D07" w:rsidP="00EF4598">
            <w:pPr>
              <w:rPr>
                <w:sz w:val="16"/>
                <w:szCs w:val="16"/>
              </w:rPr>
            </w:pPr>
            <w:r w:rsidRPr="00AC7D1D">
              <w:rPr>
                <w:sz w:val="16"/>
                <w:szCs w:val="16"/>
              </w:rPr>
              <w:t xml:space="preserve"> Цель: обеспечение системы образования Тогучинского района Новосибирской области высококвалифицированными кадрами, обладающими компетенциями по реализации основных образовательных программ   общего, в том числе дошкольного, и дополнительного образования в соответствии с федеральными государственными образовательными стандартами (далее – ФГОС), формирование и распространение инновационных педагогических практик обучения и развития детей.</w:t>
            </w:r>
          </w:p>
        </w:tc>
      </w:tr>
      <w:tr w:rsidR="00C72D07" w:rsidRPr="00AC7D1D" w:rsidTr="00C72D07">
        <w:tc>
          <w:tcPr>
            <w:tcW w:w="11057" w:type="dxa"/>
            <w:gridSpan w:val="9"/>
          </w:tcPr>
          <w:p w:rsidR="00C72D07" w:rsidRPr="00AC7D1D" w:rsidRDefault="00C72D07" w:rsidP="00EF4598">
            <w:pPr>
              <w:rPr>
                <w:rFonts w:eastAsia="Calibri"/>
                <w:sz w:val="16"/>
                <w:szCs w:val="16"/>
              </w:rPr>
            </w:pPr>
            <w:r w:rsidRPr="00AC7D1D">
              <w:rPr>
                <w:rFonts w:eastAsia="Calibri"/>
                <w:sz w:val="16"/>
                <w:szCs w:val="16"/>
              </w:rPr>
              <w:t xml:space="preserve"> Задача 1: Создание условий для повышения </w:t>
            </w:r>
            <w:proofErr w:type="gramStart"/>
            <w:r w:rsidRPr="00AC7D1D">
              <w:rPr>
                <w:rFonts w:eastAsia="Calibri"/>
                <w:sz w:val="16"/>
                <w:szCs w:val="16"/>
              </w:rPr>
              <w:t>профессиональной  квалификации</w:t>
            </w:r>
            <w:proofErr w:type="gramEnd"/>
            <w:r w:rsidRPr="00AC7D1D">
              <w:rPr>
                <w:rFonts w:eastAsia="Calibri"/>
                <w:sz w:val="16"/>
                <w:szCs w:val="16"/>
              </w:rPr>
              <w:t xml:space="preserve">  кадров с учётом требований  профессионального стандарта и ФГОС</w:t>
            </w:r>
          </w:p>
        </w:tc>
      </w:tr>
      <w:tr w:rsidR="00C72D07" w:rsidRPr="00AC7D1D" w:rsidTr="00C72D07">
        <w:trPr>
          <w:cantSplit/>
          <w:trHeight w:val="320"/>
        </w:trPr>
        <w:tc>
          <w:tcPr>
            <w:tcW w:w="1560" w:type="dxa"/>
            <w:shd w:val="clear" w:color="auto" w:fill="auto"/>
          </w:tcPr>
          <w:p w:rsidR="00C72D07" w:rsidRPr="00AC7D1D" w:rsidRDefault="00C72D07" w:rsidP="00EF4598">
            <w:pPr>
              <w:rPr>
                <w:sz w:val="16"/>
                <w:szCs w:val="16"/>
              </w:rPr>
            </w:pPr>
            <w:r w:rsidRPr="00AC7D1D">
              <w:rPr>
                <w:sz w:val="16"/>
                <w:szCs w:val="16"/>
              </w:rPr>
              <w:t>Наименование мероприятий:</w:t>
            </w:r>
          </w:p>
        </w:tc>
        <w:tc>
          <w:tcPr>
            <w:tcW w:w="9497" w:type="dxa"/>
            <w:gridSpan w:val="8"/>
            <w:shd w:val="clear" w:color="auto" w:fill="auto"/>
          </w:tcPr>
          <w:p w:rsidR="00C72D07" w:rsidRPr="00AC7D1D" w:rsidRDefault="00C72D07" w:rsidP="00EF4598">
            <w:pPr>
              <w:rPr>
                <w:sz w:val="16"/>
                <w:szCs w:val="16"/>
              </w:rPr>
            </w:pPr>
          </w:p>
          <w:p w:rsidR="00C72D07" w:rsidRPr="00AC7D1D" w:rsidRDefault="00C72D07" w:rsidP="00EF4598">
            <w:pPr>
              <w:rPr>
                <w:sz w:val="16"/>
                <w:szCs w:val="16"/>
              </w:rPr>
            </w:pPr>
          </w:p>
        </w:tc>
      </w:tr>
      <w:tr w:rsidR="00C72D07" w:rsidRPr="00AC7D1D" w:rsidTr="00C72D07">
        <w:trPr>
          <w:cantSplit/>
          <w:trHeight w:val="320"/>
        </w:trPr>
        <w:tc>
          <w:tcPr>
            <w:tcW w:w="1560" w:type="dxa"/>
            <w:vMerge w:val="restart"/>
            <w:shd w:val="clear" w:color="auto" w:fill="auto"/>
          </w:tcPr>
          <w:p w:rsidR="00C72D07" w:rsidRPr="00AC7D1D" w:rsidRDefault="00C72D07" w:rsidP="00EF4598">
            <w:pPr>
              <w:rPr>
                <w:sz w:val="16"/>
                <w:szCs w:val="16"/>
              </w:rPr>
            </w:pPr>
          </w:p>
          <w:p w:rsidR="00C72D07" w:rsidRPr="00AC7D1D" w:rsidRDefault="00C72D07" w:rsidP="00EF4598">
            <w:pPr>
              <w:rPr>
                <w:sz w:val="16"/>
                <w:szCs w:val="16"/>
              </w:rPr>
            </w:pPr>
            <w:r w:rsidRPr="00AC7D1D">
              <w:rPr>
                <w:sz w:val="16"/>
                <w:szCs w:val="16"/>
              </w:rPr>
              <w:t xml:space="preserve">1.1 Организация  </w:t>
            </w:r>
          </w:p>
          <w:p w:rsidR="00C72D07" w:rsidRPr="00AC7D1D" w:rsidRDefault="00C72D07" w:rsidP="00EF4598">
            <w:pPr>
              <w:rPr>
                <w:sz w:val="16"/>
                <w:szCs w:val="16"/>
              </w:rPr>
            </w:pPr>
            <w:r w:rsidRPr="00AC7D1D">
              <w:rPr>
                <w:sz w:val="16"/>
                <w:szCs w:val="16"/>
              </w:rPr>
              <w:t>прохождения курсов повышения квалификации и профессиональной переподготовки   педагогами муниципальных образовательных организаций</w:t>
            </w:r>
          </w:p>
          <w:p w:rsidR="00C72D07" w:rsidRPr="00AC7D1D" w:rsidRDefault="00C72D07" w:rsidP="00EF4598">
            <w:pPr>
              <w:rPr>
                <w:sz w:val="16"/>
                <w:szCs w:val="16"/>
              </w:rPr>
            </w:pPr>
          </w:p>
          <w:p w:rsidR="00C72D07" w:rsidRPr="00AC7D1D" w:rsidRDefault="00C72D07" w:rsidP="00EF4598">
            <w:pPr>
              <w:rPr>
                <w:sz w:val="16"/>
                <w:szCs w:val="16"/>
                <w:highlight w:val="yellow"/>
              </w:rPr>
            </w:pPr>
          </w:p>
        </w:tc>
        <w:tc>
          <w:tcPr>
            <w:tcW w:w="1842" w:type="dxa"/>
            <w:gridSpan w:val="2"/>
            <w:shd w:val="clear" w:color="auto" w:fill="auto"/>
          </w:tcPr>
          <w:p w:rsidR="00C72D07" w:rsidRPr="00AC7D1D" w:rsidRDefault="00C72D07" w:rsidP="00EF4598">
            <w:pPr>
              <w:rPr>
                <w:sz w:val="16"/>
                <w:szCs w:val="16"/>
              </w:rPr>
            </w:pPr>
            <w:proofErr w:type="gramStart"/>
            <w:r w:rsidRPr="00AC7D1D">
              <w:rPr>
                <w:sz w:val="16"/>
                <w:szCs w:val="16"/>
              </w:rPr>
              <w:t>Количество  мероприятий</w:t>
            </w:r>
            <w:proofErr w:type="gramEnd"/>
          </w:p>
        </w:tc>
        <w:tc>
          <w:tcPr>
            <w:tcW w:w="1276" w:type="dxa"/>
            <w:shd w:val="clear" w:color="auto" w:fill="auto"/>
          </w:tcPr>
          <w:p w:rsidR="00C72D07" w:rsidRPr="00AC7D1D" w:rsidRDefault="00C72D07" w:rsidP="00EF4598">
            <w:pPr>
              <w:rPr>
                <w:sz w:val="16"/>
                <w:szCs w:val="16"/>
              </w:rPr>
            </w:pPr>
            <w:r w:rsidRPr="00AC7D1D">
              <w:rPr>
                <w:sz w:val="16"/>
                <w:szCs w:val="16"/>
              </w:rPr>
              <w:t>1</w:t>
            </w:r>
          </w:p>
        </w:tc>
        <w:tc>
          <w:tcPr>
            <w:tcW w:w="1276" w:type="dxa"/>
            <w:shd w:val="clear" w:color="auto" w:fill="auto"/>
          </w:tcPr>
          <w:p w:rsidR="00C72D07" w:rsidRPr="00AC7D1D" w:rsidRDefault="00C72D07" w:rsidP="00EF4598">
            <w:pPr>
              <w:rPr>
                <w:sz w:val="16"/>
                <w:szCs w:val="16"/>
              </w:rPr>
            </w:pPr>
            <w:r w:rsidRPr="00AC7D1D">
              <w:rPr>
                <w:sz w:val="16"/>
                <w:szCs w:val="16"/>
              </w:rPr>
              <w:t>1</w:t>
            </w:r>
          </w:p>
        </w:tc>
        <w:tc>
          <w:tcPr>
            <w:tcW w:w="1072" w:type="dxa"/>
          </w:tcPr>
          <w:p w:rsidR="00C72D07" w:rsidRPr="00AC7D1D" w:rsidRDefault="00C72D07" w:rsidP="00EF4598">
            <w:pPr>
              <w:rPr>
                <w:sz w:val="16"/>
                <w:szCs w:val="16"/>
              </w:rPr>
            </w:pPr>
            <w:r w:rsidRPr="00AC7D1D">
              <w:rPr>
                <w:sz w:val="16"/>
                <w:szCs w:val="16"/>
              </w:rPr>
              <w:t>1</w:t>
            </w:r>
          </w:p>
        </w:tc>
        <w:tc>
          <w:tcPr>
            <w:tcW w:w="1134" w:type="dxa"/>
            <w:shd w:val="clear" w:color="auto" w:fill="auto"/>
          </w:tcPr>
          <w:p w:rsidR="00C72D07" w:rsidRPr="00AC7D1D" w:rsidRDefault="00C72D07" w:rsidP="00EF4598">
            <w:pPr>
              <w:rPr>
                <w:sz w:val="16"/>
                <w:szCs w:val="16"/>
              </w:rPr>
            </w:pPr>
            <w:r w:rsidRPr="00AC7D1D">
              <w:rPr>
                <w:sz w:val="16"/>
                <w:szCs w:val="16"/>
              </w:rPr>
              <w:t>3</w:t>
            </w:r>
          </w:p>
        </w:tc>
        <w:tc>
          <w:tcPr>
            <w:tcW w:w="1479" w:type="dxa"/>
            <w:vMerge w:val="restart"/>
            <w:shd w:val="clear" w:color="auto" w:fill="auto"/>
          </w:tcPr>
          <w:p w:rsidR="00C72D07" w:rsidRPr="00AC7D1D" w:rsidRDefault="00C72D07" w:rsidP="00EF4598">
            <w:pPr>
              <w:rPr>
                <w:sz w:val="16"/>
                <w:szCs w:val="16"/>
              </w:rPr>
            </w:pPr>
            <w:r w:rsidRPr="00AC7D1D">
              <w:rPr>
                <w:sz w:val="16"/>
                <w:szCs w:val="16"/>
              </w:rPr>
              <w:t xml:space="preserve"> управление образования и молодёжной политики, информационно-методический отдел МБОУ ДО Тогучинского района «Центр развития творчества», муниципальные образовательные организации</w:t>
            </w:r>
          </w:p>
        </w:tc>
        <w:tc>
          <w:tcPr>
            <w:tcW w:w="1418" w:type="dxa"/>
            <w:vMerge w:val="restart"/>
            <w:shd w:val="clear" w:color="auto" w:fill="auto"/>
          </w:tcPr>
          <w:p w:rsidR="00C72D07" w:rsidRPr="00AC7D1D" w:rsidRDefault="00C72D07" w:rsidP="00EF4598">
            <w:pPr>
              <w:rPr>
                <w:sz w:val="16"/>
                <w:szCs w:val="16"/>
              </w:rPr>
            </w:pPr>
            <w:r w:rsidRPr="00AC7D1D">
              <w:rPr>
                <w:sz w:val="16"/>
                <w:szCs w:val="16"/>
              </w:rPr>
              <w:t xml:space="preserve">Доля педагогических работников с высшим образованием в общей численности педагогических </w:t>
            </w:r>
            <w:proofErr w:type="gramStart"/>
            <w:r w:rsidRPr="00AC7D1D">
              <w:rPr>
                <w:sz w:val="16"/>
                <w:szCs w:val="16"/>
              </w:rPr>
              <w:t>работников  муниципальных</w:t>
            </w:r>
            <w:proofErr w:type="gramEnd"/>
            <w:r w:rsidRPr="00AC7D1D">
              <w:rPr>
                <w:sz w:val="16"/>
                <w:szCs w:val="16"/>
              </w:rPr>
              <w:t xml:space="preserve"> образовательных организаций составит 72%;</w:t>
            </w:r>
          </w:p>
          <w:p w:rsidR="00C72D07" w:rsidRPr="00AC7D1D" w:rsidRDefault="00C72D07" w:rsidP="00EF4598">
            <w:pPr>
              <w:rPr>
                <w:sz w:val="16"/>
                <w:szCs w:val="16"/>
              </w:rPr>
            </w:pPr>
          </w:p>
          <w:p w:rsidR="00C72D07" w:rsidRPr="00AC7D1D" w:rsidRDefault="00C72D07" w:rsidP="00EF4598">
            <w:pPr>
              <w:rPr>
                <w:sz w:val="16"/>
                <w:szCs w:val="16"/>
              </w:rPr>
            </w:pPr>
            <w:r w:rsidRPr="00AC7D1D">
              <w:rPr>
                <w:sz w:val="16"/>
                <w:szCs w:val="16"/>
              </w:rPr>
              <w:t>доля педагогических работников муниципальных образовательных организаций, прошедших курсы повышения квалификации или переподготовку в течение трёх лет, составит 100%</w:t>
            </w:r>
          </w:p>
          <w:p w:rsidR="00C72D07" w:rsidRPr="00AC7D1D" w:rsidRDefault="00C72D07" w:rsidP="00EF4598">
            <w:pPr>
              <w:rPr>
                <w:sz w:val="16"/>
                <w:szCs w:val="16"/>
              </w:rPr>
            </w:pPr>
            <w:r w:rsidRPr="00AC7D1D">
              <w:rPr>
                <w:sz w:val="16"/>
                <w:szCs w:val="16"/>
              </w:rPr>
              <w:t xml:space="preserve"> </w:t>
            </w:r>
          </w:p>
        </w:tc>
      </w:tr>
      <w:tr w:rsidR="00C72D07" w:rsidRPr="00AC7D1D" w:rsidTr="00C72D07">
        <w:trPr>
          <w:cantSplit/>
          <w:trHeight w:val="48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Стоимость    </w:t>
            </w:r>
            <w:r w:rsidRPr="00AC7D1D">
              <w:rPr>
                <w:sz w:val="16"/>
                <w:szCs w:val="16"/>
              </w:rPr>
              <w:br/>
              <w:t xml:space="preserve">единицы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Сумма затрат, в том числе: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41"/>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областной    </w:t>
            </w:r>
            <w:r w:rsidRPr="00AC7D1D">
              <w:rPr>
                <w:sz w:val="16"/>
                <w:szCs w:val="16"/>
              </w:rPr>
              <w:br/>
              <w:t xml:space="preserve">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2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20"/>
        </w:trPr>
        <w:tc>
          <w:tcPr>
            <w:tcW w:w="1560" w:type="dxa"/>
            <w:vMerge w:val="restart"/>
            <w:shd w:val="clear" w:color="auto" w:fill="auto"/>
          </w:tcPr>
          <w:p w:rsidR="00C72D07" w:rsidRPr="00AC7D1D" w:rsidRDefault="00C72D07" w:rsidP="00EF4598">
            <w:pPr>
              <w:rPr>
                <w:sz w:val="16"/>
                <w:szCs w:val="16"/>
              </w:rPr>
            </w:pPr>
            <w:r w:rsidRPr="00AC7D1D">
              <w:rPr>
                <w:sz w:val="16"/>
                <w:szCs w:val="16"/>
              </w:rPr>
              <w:t xml:space="preserve">1.2. Организация и проведение государственной итоговой аттестации                              </w:t>
            </w:r>
          </w:p>
        </w:tc>
        <w:tc>
          <w:tcPr>
            <w:tcW w:w="1842" w:type="dxa"/>
            <w:gridSpan w:val="2"/>
            <w:shd w:val="clear" w:color="auto" w:fill="auto"/>
          </w:tcPr>
          <w:p w:rsidR="00C72D07" w:rsidRPr="00AC7D1D" w:rsidRDefault="00C72D07" w:rsidP="00EF4598">
            <w:pPr>
              <w:rPr>
                <w:sz w:val="16"/>
                <w:szCs w:val="16"/>
              </w:rPr>
            </w:pPr>
            <w:r w:rsidRPr="00AC7D1D">
              <w:rPr>
                <w:sz w:val="16"/>
                <w:szCs w:val="16"/>
              </w:rPr>
              <w:t>Количество   мероприятий</w:t>
            </w:r>
          </w:p>
        </w:tc>
        <w:tc>
          <w:tcPr>
            <w:tcW w:w="1276" w:type="dxa"/>
            <w:shd w:val="clear" w:color="auto" w:fill="auto"/>
          </w:tcPr>
          <w:p w:rsidR="00C72D07" w:rsidRPr="00AC7D1D" w:rsidRDefault="00C72D07" w:rsidP="00EF4598">
            <w:pPr>
              <w:rPr>
                <w:sz w:val="16"/>
                <w:szCs w:val="16"/>
              </w:rPr>
            </w:pPr>
            <w:r w:rsidRPr="00AC7D1D">
              <w:rPr>
                <w:sz w:val="16"/>
                <w:szCs w:val="16"/>
              </w:rPr>
              <w:t>1</w:t>
            </w:r>
          </w:p>
        </w:tc>
        <w:tc>
          <w:tcPr>
            <w:tcW w:w="1276" w:type="dxa"/>
            <w:shd w:val="clear" w:color="auto" w:fill="auto"/>
          </w:tcPr>
          <w:p w:rsidR="00C72D07" w:rsidRPr="00AC7D1D" w:rsidRDefault="00C72D07" w:rsidP="00EF4598">
            <w:pPr>
              <w:rPr>
                <w:sz w:val="16"/>
                <w:szCs w:val="16"/>
              </w:rPr>
            </w:pPr>
            <w:r w:rsidRPr="00AC7D1D">
              <w:rPr>
                <w:sz w:val="16"/>
                <w:szCs w:val="16"/>
              </w:rPr>
              <w:t>1</w:t>
            </w:r>
          </w:p>
        </w:tc>
        <w:tc>
          <w:tcPr>
            <w:tcW w:w="1072" w:type="dxa"/>
          </w:tcPr>
          <w:p w:rsidR="00C72D07" w:rsidRPr="00AC7D1D" w:rsidRDefault="00C72D07" w:rsidP="00EF4598">
            <w:pPr>
              <w:rPr>
                <w:sz w:val="16"/>
                <w:szCs w:val="16"/>
              </w:rPr>
            </w:pPr>
            <w:r w:rsidRPr="00AC7D1D">
              <w:rPr>
                <w:sz w:val="16"/>
                <w:szCs w:val="16"/>
              </w:rPr>
              <w:t>1</w:t>
            </w:r>
          </w:p>
        </w:tc>
        <w:tc>
          <w:tcPr>
            <w:tcW w:w="1134" w:type="dxa"/>
            <w:shd w:val="clear" w:color="auto" w:fill="auto"/>
          </w:tcPr>
          <w:p w:rsidR="00C72D07" w:rsidRPr="00AC7D1D" w:rsidRDefault="00C72D07" w:rsidP="00EF4598">
            <w:pPr>
              <w:rPr>
                <w:sz w:val="16"/>
                <w:szCs w:val="16"/>
              </w:rPr>
            </w:pPr>
            <w:r w:rsidRPr="00AC7D1D">
              <w:rPr>
                <w:sz w:val="16"/>
                <w:szCs w:val="16"/>
              </w:rPr>
              <w:t xml:space="preserve"> 3</w:t>
            </w:r>
          </w:p>
        </w:tc>
        <w:tc>
          <w:tcPr>
            <w:tcW w:w="1479" w:type="dxa"/>
            <w:vMerge w:val="restart"/>
            <w:shd w:val="clear" w:color="auto" w:fill="auto"/>
          </w:tcPr>
          <w:p w:rsidR="00C72D07" w:rsidRPr="00AC7D1D" w:rsidRDefault="00C72D07" w:rsidP="00EF4598">
            <w:pPr>
              <w:rPr>
                <w:sz w:val="16"/>
                <w:szCs w:val="16"/>
              </w:rPr>
            </w:pPr>
            <w:r w:rsidRPr="00AC7D1D">
              <w:rPr>
                <w:sz w:val="16"/>
                <w:szCs w:val="16"/>
              </w:rPr>
              <w:t>управление образования и молодёжной политики</w:t>
            </w:r>
          </w:p>
        </w:tc>
        <w:tc>
          <w:tcPr>
            <w:tcW w:w="1418" w:type="dxa"/>
            <w:vMerge w:val="restart"/>
            <w:shd w:val="clear" w:color="auto" w:fill="auto"/>
          </w:tcPr>
          <w:p w:rsidR="00C72D07" w:rsidRPr="00AC7D1D" w:rsidRDefault="00C72D07" w:rsidP="00EF4598">
            <w:pPr>
              <w:rPr>
                <w:sz w:val="16"/>
                <w:szCs w:val="16"/>
              </w:rPr>
            </w:pPr>
            <w:r w:rsidRPr="00AC7D1D">
              <w:rPr>
                <w:sz w:val="16"/>
                <w:szCs w:val="16"/>
              </w:rPr>
              <w:t xml:space="preserve">  Доля выпускников, показывающих высокие результаты </w:t>
            </w:r>
            <w:proofErr w:type="spellStart"/>
            <w:r w:rsidRPr="00AC7D1D">
              <w:rPr>
                <w:sz w:val="16"/>
                <w:szCs w:val="16"/>
              </w:rPr>
              <w:t>обученности</w:t>
            </w:r>
            <w:proofErr w:type="spellEnd"/>
            <w:r w:rsidRPr="00AC7D1D">
              <w:rPr>
                <w:sz w:val="16"/>
                <w:szCs w:val="16"/>
              </w:rPr>
              <w:t xml:space="preserve">, </w:t>
            </w:r>
            <w:r w:rsidRPr="00AC7D1D">
              <w:rPr>
                <w:sz w:val="16"/>
                <w:szCs w:val="16"/>
              </w:rPr>
              <w:lastRenderedPageBreak/>
              <w:t>составит не менее 42%</w:t>
            </w:r>
          </w:p>
        </w:tc>
      </w:tr>
      <w:tr w:rsidR="00C72D07" w:rsidRPr="00AC7D1D" w:rsidTr="00C72D07">
        <w:trPr>
          <w:cantSplit/>
          <w:trHeight w:val="32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Стоимость    </w:t>
            </w:r>
            <w:r w:rsidRPr="00AC7D1D">
              <w:rPr>
                <w:sz w:val="16"/>
                <w:szCs w:val="16"/>
              </w:rPr>
              <w:br/>
              <w:t xml:space="preserve">единицы      </w:t>
            </w:r>
          </w:p>
        </w:tc>
        <w:tc>
          <w:tcPr>
            <w:tcW w:w="1276" w:type="dxa"/>
            <w:shd w:val="clear" w:color="auto" w:fill="auto"/>
          </w:tcPr>
          <w:p w:rsidR="00C72D07" w:rsidRPr="00AC7D1D" w:rsidRDefault="00C72D07" w:rsidP="00EF4598">
            <w:pPr>
              <w:rPr>
                <w:sz w:val="16"/>
                <w:szCs w:val="16"/>
              </w:rPr>
            </w:pPr>
            <w:r w:rsidRPr="00AC7D1D">
              <w:rPr>
                <w:sz w:val="16"/>
                <w:szCs w:val="16"/>
              </w:rPr>
              <w:t>50,00000</w:t>
            </w:r>
          </w:p>
        </w:tc>
        <w:tc>
          <w:tcPr>
            <w:tcW w:w="1276" w:type="dxa"/>
            <w:shd w:val="clear" w:color="auto" w:fill="auto"/>
          </w:tcPr>
          <w:p w:rsidR="00C72D07" w:rsidRPr="00AC7D1D" w:rsidRDefault="00C72D07" w:rsidP="00EF4598">
            <w:pPr>
              <w:rPr>
                <w:sz w:val="16"/>
                <w:szCs w:val="16"/>
              </w:rPr>
            </w:pPr>
            <w:r w:rsidRPr="00AC7D1D">
              <w:rPr>
                <w:sz w:val="16"/>
                <w:szCs w:val="16"/>
              </w:rPr>
              <w:t>50,00000</w:t>
            </w:r>
          </w:p>
        </w:tc>
        <w:tc>
          <w:tcPr>
            <w:tcW w:w="1072" w:type="dxa"/>
            <w:shd w:val="clear" w:color="auto" w:fill="auto"/>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33,33333</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2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Сумма затрат, в том числе: </w:t>
            </w:r>
          </w:p>
        </w:tc>
        <w:tc>
          <w:tcPr>
            <w:tcW w:w="1276" w:type="dxa"/>
            <w:shd w:val="clear" w:color="auto" w:fill="auto"/>
          </w:tcPr>
          <w:p w:rsidR="00C72D07" w:rsidRPr="00AC7D1D" w:rsidRDefault="00C72D07" w:rsidP="00EF4598">
            <w:pPr>
              <w:rPr>
                <w:sz w:val="16"/>
                <w:szCs w:val="16"/>
              </w:rPr>
            </w:pPr>
            <w:r w:rsidRPr="00AC7D1D">
              <w:rPr>
                <w:sz w:val="16"/>
                <w:szCs w:val="16"/>
              </w:rPr>
              <w:t>50,00000</w:t>
            </w:r>
          </w:p>
        </w:tc>
        <w:tc>
          <w:tcPr>
            <w:tcW w:w="1276" w:type="dxa"/>
            <w:shd w:val="clear" w:color="auto" w:fill="auto"/>
          </w:tcPr>
          <w:p w:rsidR="00C72D07" w:rsidRPr="00AC7D1D" w:rsidRDefault="00C72D07" w:rsidP="00EF4598">
            <w:pPr>
              <w:rPr>
                <w:sz w:val="16"/>
                <w:szCs w:val="16"/>
              </w:rPr>
            </w:pPr>
            <w:r w:rsidRPr="00AC7D1D">
              <w:rPr>
                <w:sz w:val="16"/>
                <w:szCs w:val="16"/>
              </w:rPr>
              <w:t>50,00000</w:t>
            </w:r>
          </w:p>
        </w:tc>
        <w:tc>
          <w:tcPr>
            <w:tcW w:w="1072" w:type="dxa"/>
            <w:shd w:val="clear" w:color="auto" w:fill="auto"/>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100,00000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2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2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областной    </w:t>
            </w:r>
            <w:r w:rsidRPr="00AC7D1D">
              <w:rPr>
                <w:sz w:val="16"/>
                <w:szCs w:val="16"/>
              </w:rPr>
              <w:br/>
              <w:t xml:space="preserve">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2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50,00000</w:t>
            </w:r>
          </w:p>
        </w:tc>
        <w:tc>
          <w:tcPr>
            <w:tcW w:w="1276" w:type="dxa"/>
            <w:shd w:val="clear" w:color="auto" w:fill="auto"/>
          </w:tcPr>
          <w:p w:rsidR="00C72D07" w:rsidRPr="00AC7D1D" w:rsidRDefault="00C72D07" w:rsidP="00EF4598">
            <w:pPr>
              <w:rPr>
                <w:sz w:val="16"/>
                <w:szCs w:val="16"/>
              </w:rPr>
            </w:pPr>
            <w:r w:rsidRPr="00AC7D1D">
              <w:rPr>
                <w:sz w:val="16"/>
                <w:szCs w:val="16"/>
              </w:rPr>
              <w:t>50,00000</w:t>
            </w:r>
          </w:p>
        </w:tc>
        <w:tc>
          <w:tcPr>
            <w:tcW w:w="1072" w:type="dxa"/>
            <w:shd w:val="clear" w:color="auto" w:fill="auto"/>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100,00000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2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trHeight w:val="320"/>
        </w:trPr>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Итого затрат на решение задачи 1, в том числе: </w:t>
            </w:r>
          </w:p>
        </w:tc>
        <w:tc>
          <w:tcPr>
            <w:tcW w:w="1276" w:type="dxa"/>
            <w:shd w:val="clear" w:color="auto" w:fill="auto"/>
          </w:tcPr>
          <w:p w:rsidR="00C72D07" w:rsidRPr="00AC7D1D" w:rsidRDefault="00C72D07" w:rsidP="00EF4598">
            <w:pPr>
              <w:rPr>
                <w:sz w:val="16"/>
                <w:szCs w:val="16"/>
              </w:rPr>
            </w:pPr>
            <w:r w:rsidRPr="00AC7D1D">
              <w:rPr>
                <w:sz w:val="16"/>
                <w:szCs w:val="16"/>
              </w:rPr>
              <w:t>50,00000</w:t>
            </w:r>
          </w:p>
        </w:tc>
        <w:tc>
          <w:tcPr>
            <w:tcW w:w="1276" w:type="dxa"/>
            <w:shd w:val="clear" w:color="auto" w:fill="auto"/>
          </w:tcPr>
          <w:p w:rsidR="00C72D07" w:rsidRPr="00AC7D1D" w:rsidRDefault="00C72D07" w:rsidP="00EF4598">
            <w:pPr>
              <w:rPr>
                <w:sz w:val="16"/>
                <w:szCs w:val="16"/>
              </w:rPr>
            </w:pPr>
            <w:r w:rsidRPr="00AC7D1D">
              <w:rPr>
                <w:sz w:val="16"/>
                <w:szCs w:val="16"/>
              </w:rPr>
              <w:t>50,00000</w:t>
            </w:r>
          </w:p>
        </w:tc>
        <w:tc>
          <w:tcPr>
            <w:tcW w:w="1072" w:type="dxa"/>
            <w:shd w:val="clear" w:color="auto" w:fill="auto"/>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100,00000</w:t>
            </w:r>
          </w:p>
          <w:p w:rsidR="00C72D07" w:rsidRPr="00AC7D1D" w:rsidRDefault="00C72D07" w:rsidP="00EF4598">
            <w:pPr>
              <w:rPr>
                <w:sz w:val="16"/>
                <w:szCs w:val="16"/>
              </w:rPr>
            </w:pPr>
            <w:r w:rsidRPr="00AC7D1D">
              <w:rPr>
                <w:sz w:val="16"/>
                <w:szCs w:val="16"/>
              </w:rPr>
              <w:t xml:space="preserve">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федеральный бюджет</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50,00000</w:t>
            </w:r>
          </w:p>
        </w:tc>
        <w:tc>
          <w:tcPr>
            <w:tcW w:w="1276" w:type="dxa"/>
            <w:shd w:val="clear" w:color="auto" w:fill="auto"/>
          </w:tcPr>
          <w:p w:rsidR="00C72D07" w:rsidRPr="00AC7D1D" w:rsidRDefault="00C72D07" w:rsidP="00EF4598">
            <w:pPr>
              <w:rPr>
                <w:sz w:val="16"/>
                <w:szCs w:val="16"/>
              </w:rPr>
            </w:pPr>
            <w:r w:rsidRPr="00AC7D1D">
              <w:rPr>
                <w:sz w:val="16"/>
                <w:szCs w:val="16"/>
              </w:rPr>
              <w:t>50,00000</w:t>
            </w:r>
          </w:p>
        </w:tc>
        <w:tc>
          <w:tcPr>
            <w:tcW w:w="1072" w:type="dxa"/>
            <w:shd w:val="clear" w:color="auto" w:fill="auto"/>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100,00000</w:t>
            </w:r>
          </w:p>
          <w:p w:rsidR="00C72D07" w:rsidRPr="00AC7D1D" w:rsidRDefault="00C72D07" w:rsidP="00EF4598">
            <w:pPr>
              <w:rPr>
                <w:sz w:val="16"/>
                <w:szCs w:val="16"/>
              </w:rPr>
            </w:pPr>
            <w:r w:rsidRPr="00AC7D1D">
              <w:rPr>
                <w:sz w:val="16"/>
                <w:szCs w:val="16"/>
              </w:rPr>
              <w:t xml:space="preserve">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p w:rsidR="00C72D07" w:rsidRPr="00AC7D1D" w:rsidRDefault="00C72D07" w:rsidP="00EF4598">
            <w:pPr>
              <w:rPr>
                <w:sz w:val="16"/>
                <w:szCs w:val="16"/>
              </w:rPr>
            </w:pPr>
          </w:p>
        </w:tc>
      </w:tr>
      <w:tr w:rsidR="00C72D07" w:rsidRPr="00AC7D1D" w:rsidTr="00C72D07">
        <w:tc>
          <w:tcPr>
            <w:tcW w:w="11057" w:type="dxa"/>
            <w:gridSpan w:val="9"/>
          </w:tcPr>
          <w:p w:rsidR="00C72D07" w:rsidRPr="00AC7D1D" w:rsidRDefault="00C72D07" w:rsidP="00EF4598">
            <w:pPr>
              <w:rPr>
                <w:rFonts w:eastAsia="Calibri"/>
                <w:sz w:val="16"/>
                <w:szCs w:val="16"/>
              </w:rPr>
            </w:pPr>
            <w:r w:rsidRPr="00AC7D1D">
              <w:rPr>
                <w:rFonts w:eastAsia="Calibri"/>
                <w:sz w:val="16"/>
                <w:szCs w:val="16"/>
              </w:rPr>
              <w:t xml:space="preserve">Задача 2: содействие    развитию    активной   позиции педагога   в   обеспечении непрерывного роста своего профессионального  </w:t>
            </w:r>
          </w:p>
          <w:p w:rsidR="00C72D07" w:rsidRPr="00AC7D1D" w:rsidRDefault="00C72D07" w:rsidP="00EF4598">
            <w:pPr>
              <w:rPr>
                <w:rFonts w:eastAsia="Calibri"/>
                <w:sz w:val="16"/>
                <w:szCs w:val="16"/>
              </w:rPr>
            </w:pPr>
            <w:r w:rsidRPr="00AC7D1D">
              <w:rPr>
                <w:rFonts w:eastAsia="Calibri"/>
                <w:sz w:val="16"/>
                <w:szCs w:val="16"/>
              </w:rPr>
              <w:t xml:space="preserve">                                                                                               мастерства                                 </w:t>
            </w:r>
          </w:p>
        </w:tc>
      </w:tr>
      <w:tr w:rsidR="00C72D07" w:rsidRPr="00AC7D1D" w:rsidTr="00C72D07">
        <w:trPr>
          <w:cantSplit/>
          <w:trHeight w:val="840"/>
        </w:trPr>
        <w:tc>
          <w:tcPr>
            <w:tcW w:w="1560" w:type="dxa"/>
            <w:shd w:val="clear" w:color="auto" w:fill="auto"/>
          </w:tcPr>
          <w:p w:rsidR="00C72D07" w:rsidRPr="00AC7D1D" w:rsidRDefault="00C72D07" w:rsidP="00EF4598">
            <w:pPr>
              <w:rPr>
                <w:sz w:val="16"/>
                <w:szCs w:val="16"/>
              </w:rPr>
            </w:pPr>
            <w:r w:rsidRPr="00AC7D1D">
              <w:rPr>
                <w:sz w:val="16"/>
                <w:szCs w:val="16"/>
              </w:rPr>
              <w:t>Наименование мероприятий:</w:t>
            </w:r>
          </w:p>
        </w:tc>
        <w:tc>
          <w:tcPr>
            <w:tcW w:w="8079" w:type="dxa"/>
            <w:gridSpan w:val="7"/>
            <w:shd w:val="clear" w:color="auto" w:fill="auto"/>
          </w:tcPr>
          <w:p w:rsidR="00C72D07" w:rsidRPr="00AC7D1D" w:rsidRDefault="00C72D07" w:rsidP="00EF4598">
            <w:pPr>
              <w:rPr>
                <w:sz w:val="16"/>
                <w:szCs w:val="16"/>
              </w:rPr>
            </w:pPr>
          </w:p>
        </w:tc>
        <w:tc>
          <w:tcPr>
            <w:tcW w:w="1418" w:type="dxa"/>
            <w:vMerge w:val="restart"/>
            <w:shd w:val="clear" w:color="auto" w:fill="auto"/>
          </w:tcPr>
          <w:p w:rsidR="00C72D07" w:rsidRPr="00AC7D1D" w:rsidRDefault="00C72D07" w:rsidP="00EF4598">
            <w:pPr>
              <w:rPr>
                <w:sz w:val="16"/>
                <w:szCs w:val="16"/>
              </w:rPr>
            </w:pPr>
            <w:r w:rsidRPr="00AC7D1D">
              <w:rPr>
                <w:sz w:val="16"/>
                <w:szCs w:val="16"/>
              </w:rPr>
              <w:t xml:space="preserve"> </w:t>
            </w:r>
          </w:p>
          <w:p w:rsidR="00C72D07" w:rsidRPr="00AC7D1D" w:rsidRDefault="00C72D07" w:rsidP="00EF4598">
            <w:pPr>
              <w:rPr>
                <w:sz w:val="16"/>
                <w:szCs w:val="16"/>
              </w:rPr>
            </w:pPr>
            <w:r w:rsidRPr="00AC7D1D">
              <w:rPr>
                <w:sz w:val="16"/>
                <w:szCs w:val="16"/>
              </w:rPr>
              <w:t xml:space="preserve"> Доля педагогических работников с высшей и первой квалификационной категорией в общей численности педагогических работников муниципальных образовательных организаций составит 73%;</w:t>
            </w:r>
          </w:p>
          <w:p w:rsidR="00C72D07" w:rsidRPr="00AC7D1D" w:rsidRDefault="00C72D07" w:rsidP="00EF4598">
            <w:pPr>
              <w:rPr>
                <w:sz w:val="16"/>
                <w:szCs w:val="16"/>
              </w:rPr>
            </w:pPr>
          </w:p>
          <w:p w:rsidR="00C72D07" w:rsidRPr="00AC7D1D" w:rsidRDefault="00C72D07" w:rsidP="00EF4598">
            <w:pPr>
              <w:rPr>
                <w:sz w:val="16"/>
                <w:szCs w:val="16"/>
              </w:rPr>
            </w:pPr>
            <w:r w:rsidRPr="00AC7D1D">
              <w:rPr>
                <w:sz w:val="16"/>
                <w:szCs w:val="16"/>
              </w:rPr>
              <w:t xml:space="preserve"> доля </w:t>
            </w:r>
            <w:proofErr w:type="gramStart"/>
            <w:r w:rsidRPr="00AC7D1D">
              <w:rPr>
                <w:sz w:val="16"/>
                <w:szCs w:val="16"/>
              </w:rPr>
              <w:t>учителей  с</w:t>
            </w:r>
            <w:proofErr w:type="gramEnd"/>
            <w:r w:rsidRPr="00AC7D1D">
              <w:rPr>
                <w:sz w:val="16"/>
                <w:szCs w:val="16"/>
              </w:rPr>
              <w:t xml:space="preserve"> первой и высшей категорией в общей численности учителей муниципальных образовательных организаций составит 75%</w:t>
            </w:r>
          </w:p>
          <w:p w:rsidR="00C72D07" w:rsidRPr="00AC7D1D" w:rsidRDefault="00C72D07" w:rsidP="00EF4598">
            <w:pPr>
              <w:rPr>
                <w:sz w:val="16"/>
                <w:szCs w:val="16"/>
              </w:rPr>
            </w:pPr>
          </w:p>
        </w:tc>
      </w:tr>
      <w:tr w:rsidR="00C72D07" w:rsidRPr="00AC7D1D" w:rsidTr="00C72D07">
        <w:trPr>
          <w:cantSplit/>
          <w:trHeight w:val="510"/>
        </w:trPr>
        <w:tc>
          <w:tcPr>
            <w:tcW w:w="1560" w:type="dxa"/>
            <w:vMerge w:val="restart"/>
            <w:shd w:val="clear" w:color="auto" w:fill="auto"/>
          </w:tcPr>
          <w:p w:rsidR="00C72D07" w:rsidRPr="00AC7D1D" w:rsidRDefault="00C72D07" w:rsidP="00EF4598">
            <w:pPr>
              <w:rPr>
                <w:sz w:val="16"/>
                <w:szCs w:val="16"/>
              </w:rPr>
            </w:pPr>
            <w:r w:rsidRPr="00AC7D1D">
              <w:rPr>
                <w:sz w:val="16"/>
                <w:szCs w:val="16"/>
              </w:rPr>
              <w:t xml:space="preserve">2.1. Организация и проведение районных конкурсов профессионального мастерства педагогических работников: «Учитель года», «Воспитатель года», «Психолог года» </w:t>
            </w:r>
          </w:p>
          <w:p w:rsidR="00C72D07" w:rsidRPr="00AC7D1D" w:rsidRDefault="00C72D07" w:rsidP="00EF4598">
            <w:pPr>
              <w:rPr>
                <w:sz w:val="16"/>
                <w:szCs w:val="16"/>
              </w:rPr>
            </w:pPr>
            <w:r w:rsidRPr="00AC7D1D">
              <w:rPr>
                <w:sz w:val="16"/>
                <w:szCs w:val="16"/>
              </w:rPr>
              <w:t xml:space="preserve">                                                 </w:t>
            </w:r>
          </w:p>
          <w:p w:rsidR="00C72D07" w:rsidRPr="00AC7D1D" w:rsidRDefault="00C72D07" w:rsidP="00EF4598">
            <w:pPr>
              <w:rPr>
                <w:sz w:val="16"/>
                <w:szCs w:val="16"/>
                <w:highlight w:val="yellow"/>
              </w:rPr>
            </w:pPr>
          </w:p>
        </w:tc>
        <w:tc>
          <w:tcPr>
            <w:tcW w:w="1842" w:type="dxa"/>
            <w:gridSpan w:val="2"/>
            <w:shd w:val="clear" w:color="auto" w:fill="auto"/>
          </w:tcPr>
          <w:p w:rsidR="00C72D07" w:rsidRPr="00AC7D1D" w:rsidRDefault="00C72D07" w:rsidP="00EF4598">
            <w:pPr>
              <w:rPr>
                <w:sz w:val="16"/>
                <w:szCs w:val="16"/>
              </w:rPr>
            </w:pPr>
            <w:r w:rsidRPr="00AC7D1D">
              <w:rPr>
                <w:sz w:val="16"/>
                <w:szCs w:val="16"/>
              </w:rPr>
              <w:t>Количество   мероприятий</w:t>
            </w:r>
          </w:p>
        </w:tc>
        <w:tc>
          <w:tcPr>
            <w:tcW w:w="1276" w:type="dxa"/>
            <w:shd w:val="clear" w:color="auto" w:fill="auto"/>
          </w:tcPr>
          <w:p w:rsidR="00C72D07" w:rsidRPr="00AC7D1D" w:rsidRDefault="00C72D07" w:rsidP="00EF4598">
            <w:pPr>
              <w:rPr>
                <w:sz w:val="16"/>
                <w:szCs w:val="16"/>
              </w:rPr>
            </w:pPr>
            <w:r w:rsidRPr="00AC7D1D">
              <w:rPr>
                <w:sz w:val="16"/>
                <w:szCs w:val="16"/>
              </w:rPr>
              <w:t>3</w:t>
            </w:r>
          </w:p>
        </w:tc>
        <w:tc>
          <w:tcPr>
            <w:tcW w:w="1276" w:type="dxa"/>
            <w:shd w:val="clear" w:color="auto" w:fill="auto"/>
          </w:tcPr>
          <w:p w:rsidR="00C72D07" w:rsidRPr="00AC7D1D" w:rsidRDefault="00C72D07" w:rsidP="00EF4598">
            <w:pPr>
              <w:rPr>
                <w:sz w:val="16"/>
                <w:szCs w:val="16"/>
              </w:rPr>
            </w:pPr>
            <w:r w:rsidRPr="00AC7D1D">
              <w:rPr>
                <w:sz w:val="16"/>
                <w:szCs w:val="16"/>
              </w:rPr>
              <w:t>3</w:t>
            </w:r>
          </w:p>
        </w:tc>
        <w:tc>
          <w:tcPr>
            <w:tcW w:w="1072" w:type="dxa"/>
          </w:tcPr>
          <w:p w:rsidR="00C72D07" w:rsidRPr="00AC7D1D" w:rsidRDefault="00C72D07" w:rsidP="00EF4598">
            <w:pPr>
              <w:rPr>
                <w:sz w:val="16"/>
                <w:szCs w:val="16"/>
              </w:rPr>
            </w:pPr>
            <w:r w:rsidRPr="00AC7D1D">
              <w:rPr>
                <w:sz w:val="16"/>
                <w:szCs w:val="16"/>
              </w:rPr>
              <w:t>3</w:t>
            </w:r>
          </w:p>
        </w:tc>
        <w:tc>
          <w:tcPr>
            <w:tcW w:w="1134" w:type="dxa"/>
            <w:shd w:val="clear" w:color="auto" w:fill="auto"/>
          </w:tcPr>
          <w:p w:rsidR="00C72D07" w:rsidRPr="00AC7D1D" w:rsidRDefault="00C72D07" w:rsidP="00EF4598">
            <w:pPr>
              <w:rPr>
                <w:sz w:val="16"/>
                <w:szCs w:val="16"/>
              </w:rPr>
            </w:pPr>
            <w:r w:rsidRPr="00AC7D1D">
              <w:rPr>
                <w:sz w:val="16"/>
                <w:szCs w:val="16"/>
              </w:rPr>
              <w:t xml:space="preserve">9 </w:t>
            </w:r>
          </w:p>
        </w:tc>
        <w:tc>
          <w:tcPr>
            <w:tcW w:w="1479" w:type="dxa"/>
            <w:vMerge w:val="restart"/>
            <w:shd w:val="clear" w:color="auto" w:fill="auto"/>
          </w:tcPr>
          <w:p w:rsidR="00C72D07" w:rsidRPr="00AC7D1D" w:rsidRDefault="00C72D07" w:rsidP="00EF4598">
            <w:pPr>
              <w:rPr>
                <w:sz w:val="16"/>
                <w:szCs w:val="16"/>
              </w:rPr>
            </w:pPr>
            <w:r w:rsidRPr="00AC7D1D">
              <w:rPr>
                <w:sz w:val="16"/>
                <w:szCs w:val="16"/>
              </w:rPr>
              <w:t>управление образования и молодёжной политики, информационно-методический отдел МБОУ ДО Тогучинского района «Центр развития творчества»</w:t>
            </w: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20"/>
        </w:trPr>
        <w:tc>
          <w:tcPr>
            <w:tcW w:w="1560" w:type="dxa"/>
            <w:vMerge/>
            <w:shd w:val="clear" w:color="auto" w:fill="auto"/>
          </w:tcPr>
          <w:p w:rsidR="00C72D07" w:rsidRPr="00AC7D1D" w:rsidRDefault="00C72D07" w:rsidP="00EF4598">
            <w:pPr>
              <w:rPr>
                <w:sz w:val="16"/>
                <w:szCs w:val="16"/>
                <w:highlight w:val="yellow"/>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Стоимость    </w:t>
            </w:r>
            <w:r w:rsidRPr="00AC7D1D">
              <w:rPr>
                <w:sz w:val="16"/>
                <w:szCs w:val="16"/>
              </w:rPr>
              <w:br/>
              <w:t xml:space="preserve">единицы      </w:t>
            </w:r>
          </w:p>
        </w:tc>
        <w:tc>
          <w:tcPr>
            <w:tcW w:w="1276" w:type="dxa"/>
            <w:shd w:val="clear" w:color="auto" w:fill="auto"/>
          </w:tcPr>
          <w:p w:rsidR="00C72D07" w:rsidRPr="00AC7D1D" w:rsidRDefault="00C72D07" w:rsidP="00EF4598">
            <w:pPr>
              <w:rPr>
                <w:sz w:val="16"/>
                <w:szCs w:val="16"/>
              </w:rPr>
            </w:pPr>
            <w:r w:rsidRPr="00AC7D1D">
              <w:rPr>
                <w:sz w:val="16"/>
                <w:szCs w:val="16"/>
              </w:rPr>
              <w:t xml:space="preserve"> 16,03000</w:t>
            </w:r>
          </w:p>
          <w:p w:rsidR="00C72D07" w:rsidRPr="00AC7D1D" w:rsidRDefault="00C72D07" w:rsidP="00EF4598">
            <w:pPr>
              <w:rPr>
                <w:sz w:val="16"/>
                <w:szCs w:val="16"/>
              </w:rPr>
            </w:pPr>
          </w:p>
        </w:tc>
        <w:tc>
          <w:tcPr>
            <w:tcW w:w="1276" w:type="dxa"/>
            <w:shd w:val="clear" w:color="auto" w:fill="auto"/>
          </w:tcPr>
          <w:p w:rsidR="00C72D07" w:rsidRPr="00AC7D1D" w:rsidRDefault="00C72D07" w:rsidP="00EF4598">
            <w:pPr>
              <w:rPr>
                <w:sz w:val="16"/>
                <w:szCs w:val="16"/>
              </w:rPr>
            </w:pPr>
            <w:r w:rsidRPr="00AC7D1D">
              <w:rPr>
                <w:sz w:val="16"/>
                <w:szCs w:val="16"/>
              </w:rPr>
              <w:t>20,83333</w:t>
            </w:r>
          </w:p>
        </w:tc>
        <w:tc>
          <w:tcPr>
            <w:tcW w:w="1072" w:type="dxa"/>
          </w:tcPr>
          <w:p w:rsidR="00C72D07" w:rsidRPr="00AC7D1D" w:rsidRDefault="00C72D07" w:rsidP="00EF4598">
            <w:pPr>
              <w:rPr>
                <w:sz w:val="16"/>
                <w:szCs w:val="16"/>
              </w:rPr>
            </w:pPr>
            <w:r w:rsidRPr="00AC7D1D">
              <w:rPr>
                <w:sz w:val="16"/>
                <w:szCs w:val="16"/>
              </w:rPr>
              <w:t>0,0</w:t>
            </w:r>
          </w:p>
          <w:p w:rsidR="00C72D07" w:rsidRPr="00AC7D1D" w:rsidRDefault="00C72D07" w:rsidP="00EF4598">
            <w:pPr>
              <w:rPr>
                <w:sz w:val="16"/>
                <w:szCs w:val="16"/>
              </w:rPr>
            </w:pPr>
          </w:p>
        </w:tc>
        <w:tc>
          <w:tcPr>
            <w:tcW w:w="1134" w:type="dxa"/>
            <w:shd w:val="clear" w:color="auto" w:fill="auto"/>
          </w:tcPr>
          <w:p w:rsidR="00C72D07" w:rsidRPr="00AC7D1D" w:rsidRDefault="00C72D07" w:rsidP="00EF4598">
            <w:pPr>
              <w:rPr>
                <w:sz w:val="16"/>
                <w:szCs w:val="16"/>
              </w:rPr>
            </w:pPr>
            <w:r w:rsidRPr="00AC7D1D">
              <w:rPr>
                <w:sz w:val="16"/>
                <w:szCs w:val="16"/>
              </w:rPr>
              <w:t xml:space="preserve"> 12,28888</w:t>
            </w:r>
          </w:p>
          <w:p w:rsidR="00C72D07" w:rsidRPr="00AC7D1D" w:rsidRDefault="00C72D07" w:rsidP="00EF4598">
            <w:pPr>
              <w:rPr>
                <w:sz w:val="16"/>
                <w:szCs w:val="16"/>
              </w:rPr>
            </w:pPr>
          </w:p>
        </w:tc>
        <w:tc>
          <w:tcPr>
            <w:tcW w:w="1479" w:type="dxa"/>
            <w:vMerge/>
            <w:shd w:val="clear" w:color="auto" w:fill="auto"/>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Сумма затрат, в том числе: </w:t>
            </w:r>
          </w:p>
        </w:tc>
        <w:tc>
          <w:tcPr>
            <w:tcW w:w="1276" w:type="dxa"/>
          </w:tcPr>
          <w:p w:rsidR="00C72D07" w:rsidRPr="00AC7D1D" w:rsidRDefault="00C72D07" w:rsidP="00EF4598">
            <w:pPr>
              <w:rPr>
                <w:sz w:val="16"/>
                <w:szCs w:val="16"/>
              </w:rPr>
            </w:pPr>
            <w:r w:rsidRPr="00AC7D1D">
              <w:rPr>
                <w:sz w:val="16"/>
                <w:szCs w:val="16"/>
              </w:rPr>
              <w:t>48,10000</w:t>
            </w:r>
          </w:p>
          <w:p w:rsidR="00C72D07" w:rsidRPr="00AC7D1D" w:rsidRDefault="00C72D07" w:rsidP="00EF4598">
            <w:pPr>
              <w:rPr>
                <w:sz w:val="16"/>
                <w:szCs w:val="16"/>
              </w:rPr>
            </w:pPr>
          </w:p>
        </w:tc>
        <w:tc>
          <w:tcPr>
            <w:tcW w:w="1276" w:type="dxa"/>
            <w:shd w:val="clear" w:color="auto" w:fill="auto"/>
          </w:tcPr>
          <w:p w:rsidR="00C72D07" w:rsidRPr="00AC7D1D" w:rsidRDefault="00C72D07" w:rsidP="00EF4598">
            <w:pPr>
              <w:rPr>
                <w:sz w:val="16"/>
                <w:szCs w:val="16"/>
              </w:rPr>
            </w:pPr>
            <w:r w:rsidRPr="00AC7D1D">
              <w:rPr>
                <w:sz w:val="16"/>
                <w:szCs w:val="16"/>
              </w:rPr>
              <w:t>62,50000</w:t>
            </w:r>
          </w:p>
        </w:tc>
        <w:tc>
          <w:tcPr>
            <w:tcW w:w="1072" w:type="dxa"/>
          </w:tcPr>
          <w:p w:rsidR="00C72D07" w:rsidRPr="00AC7D1D" w:rsidRDefault="00C72D07" w:rsidP="00EF4598">
            <w:pPr>
              <w:rPr>
                <w:sz w:val="16"/>
                <w:szCs w:val="16"/>
              </w:rPr>
            </w:pPr>
            <w:r w:rsidRPr="00AC7D1D">
              <w:rPr>
                <w:sz w:val="16"/>
                <w:szCs w:val="16"/>
              </w:rPr>
              <w:t>0,0</w:t>
            </w:r>
          </w:p>
          <w:p w:rsidR="00C72D07" w:rsidRPr="00AC7D1D" w:rsidRDefault="00C72D07" w:rsidP="00EF4598">
            <w:pPr>
              <w:rPr>
                <w:sz w:val="16"/>
                <w:szCs w:val="16"/>
              </w:rPr>
            </w:pPr>
          </w:p>
        </w:tc>
        <w:tc>
          <w:tcPr>
            <w:tcW w:w="1134" w:type="dxa"/>
          </w:tcPr>
          <w:p w:rsidR="00C72D07" w:rsidRPr="00AC7D1D" w:rsidRDefault="00C72D07" w:rsidP="00EF4598">
            <w:pPr>
              <w:rPr>
                <w:sz w:val="16"/>
                <w:szCs w:val="16"/>
              </w:rPr>
            </w:pPr>
            <w:r w:rsidRPr="00AC7D1D">
              <w:rPr>
                <w:sz w:val="16"/>
                <w:szCs w:val="16"/>
              </w:rPr>
              <w:t>110,60000</w:t>
            </w:r>
          </w:p>
          <w:p w:rsidR="00C72D07" w:rsidRPr="00AC7D1D" w:rsidRDefault="00C72D07" w:rsidP="00EF4598">
            <w:pPr>
              <w:rPr>
                <w:sz w:val="16"/>
                <w:szCs w:val="16"/>
              </w:rPr>
            </w:pP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225"/>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63"/>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tcPr>
          <w:p w:rsidR="00C72D07" w:rsidRPr="00AC7D1D" w:rsidRDefault="00C72D07" w:rsidP="00EF4598">
            <w:pPr>
              <w:rPr>
                <w:sz w:val="16"/>
                <w:szCs w:val="16"/>
              </w:rPr>
            </w:pPr>
            <w:r w:rsidRPr="00AC7D1D">
              <w:rPr>
                <w:sz w:val="16"/>
                <w:szCs w:val="16"/>
              </w:rPr>
              <w:t>48,10000</w:t>
            </w:r>
          </w:p>
          <w:p w:rsidR="00C72D07" w:rsidRPr="00AC7D1D" w:rsidRDefault="00C72D07" w:rsidP="00EF4598">
            <w:pPr>
              <w:rPr>
                <w:sz w:val="16"/>
                <w:szCs w:val="16"/>
              </w:rPr>
            </w:pPr>
          </w:p>
        </w:tc>
        <w:tc>
          <w:tcPr>
            <w:tcW w:w="1276" w:type="dxa"/>
            <w:shd w:val="clear" w:color="auto" w:fill="auto"/>
          </w:tcPr>
          <w:p w:rsidR="00C72D07" w:rsidRPr="00AC7D1D" w:rsidRDefault="00C72D07" w:rsidP="00EF4598">
            <w:pPr>
              <w:rPr>
                <w:sz w:val="16"/>
                <w:szCs w:val="16"/>
              </w:rPr>
            </w:pPr>
            <w:r w:rsidRPr="00AC7D1D">
              <w:rPr>
                <w:sz w:val="16"/>
                <w:szCs w:val="16"/>
              </w:rPr>
              <w:t>62,50000</w:t>
            </w:r>
          </w:p>
        </w:tc>
        <w:tc>
          <w:tcPr>
            <w:tcW w:w="1072" w:type="dxa"/>
          </w:tcPr>
          <w:p w:rsidR="00C72D07" w:rsidRPr="00AC7D1D" w:rsidRDefault="00C72D07" w:rsidP="00EF4598">
            <w:pPr>
              <w:rPr>
                <w:sz w:val="16"/>
                <w:szCs w:val="16"/>
              </w:rPr>
            </w:pPr>
            <w:r w:rsidRPr="00AC7D1D">
              <w:rPr>
                <w:sz w:val="16"/>
                <w:szCs w:val="16"/>
              </w:rPr>
              <w:t>0,0</w:t>
            </w:r>
          </w:p>
          <w:p w:rsidR="00C72D07" w:rsidRPr="00AC7D1D" w:rsidRDefault="00C72D07" w:rsidP="00EF4598">
            <w:pPr>
              <w:rPr>
                <w:sz w:val="16"/>
                <w:szCs w:val="16"/>
              </w:rPr>
            </w:pPr>
          </w:p>
        </w:tc>
        <w:tc>
          <w:tcPr>
            <w:tcW w:w="1134" w:type="dxa"/>
          </w:tcPr>
          <w:p w:rsidR="00C72D07" w:rsidRPr="00AC7D1D" w:rsidRDefault="00C72D07" w:rsidP="00EF4598">
            <w:pPr>
              <w:rPr>
                <w:sz w:val="16"/>
                <w:szCs w:val="16"/>
              </w:rPr>
            </w:pPr>
            <w:r w:rsidRPr="00AC7D1D">
              <w:rPr>
                <w:sz w:val="16"/>
                <w:szCs w:val="16"/>
              </w:rPr>
              <w:t>110,60000</w:t>
            </w:r>
          </w:p>
          <w:p w:rsidR="00C72D07" w:rsidRPr="00AC7D1D" w:rsidRDefault="00C72D07" w:rsidP="00EF4598">
            <w:pPr>
              <w:rPr>
                <w:sz w:val="16"/>
                <w:szCs w:val="16"/>
              </w:rPr>
            </w:pPr>
          </w:p>
        </w:tc>
        <w:tc>
          <w:tcPr>
            <w:tcW w:w="1479" w:type="dxa"/>
            <w:vMerge/>
            <w:shd w:val="clear" w:color="auto" w:fill="auto"/>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19"/>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73"/>
        </w:trPr>
        <w:tc>
          <w:tcPr>
            <w:tcW w:w="1560" w:type="dxa"/>
            <w:vMerge w:val="restart"/>
            <w:shd w:val="clear" w:color="auto" w:fill="auto"/>
          </w:tcPr>
          <w:p w:rsidR="00C72D07" w:rsidRPr="00AC7D1D" w:rsidRDefault="00C72D07" w:rsidP="00EF4598">
            <w:pPr>
              <w:rPr>
                <w:sz w:val="16"/>
                <w:szCs w:val="16"/>
              </w:rPr>
            </w:pPr>
            <w:r w:rsidRPr="00AC7D1D">
              <w:rPr>
                <w:sz w:val="16"/>
                <w:szCs w:val="16"/>
              </w:rPr>
              <w:t xml:space="preserve">2.2 Организация участия в   региональном этапе Всероссийского конкурса профессионального мастерства «Учитель </w:t>
            </w:r>
            <w:proofErr w:type="gramStart"/>
            <w:r w:rsidRPr="00AC7D1D">
              <w:rPr>
                <w:sz w:val="16"/>
                <w:szCs w:val="16"/>
              </w:rPr>
              <w:t xml:space="preserve">года»  </w:t>
            </w:r>
            <w:proofErr w:type="gramEnd"/>
          </w:p>
        </w:tc>
        <w:tc>
          <w:tcPr>
            <w:tcW w:w="1842" w:type="dxa"/>
            <w:gridSpan w:val="2"/>
            <w:shd w:val="clear" w:color="auto" w:fill="auto"/>
          </w:tcPr>
          <w:p w:rsidR="00C72D07" w:rsidRPr="00AC7D1D" w:rsidRDefault="00C72D07" w:rsidP="00EF4598">
            <w:pPr>
              <w:rPr>
                <w:sz w:val="16"/>
                <w:szCs w:val="16"/>
              </w:rPr>
            </w:pPr>
            <w:r w:rsidRPr="00AC7D1D">
              <w:rPr>
                <w:sz w:val="16"/>
                <w:szCs w:val="16"/>
              </w:rPr>
              <w:t>Количество   участников</w:t>
            </w:r>
          </w:p>
        </w:tc>
        <w:tc>
          <w:tcPr>
            <w:tcW w:w="1276" w:type="dxa"/>
            <w:shd w:val="clear" w:color="auto" w:fill="auto"/>
          </w:tcPr>
          <w:p w:rsidR="00C72D07" w:rsidRPr="00AC7D1D" w:rsidRDefault="00C72D07" w:rsidP="00EF4598">
            <w:pPr>
              <w:rPr>
                <w:sz w:val="16"/>
                <w:szCs w:val="16"/>
              </w:rPr>
            </w:pPr>
            <w:r w:rsidRPr="00AC7D1D">
              <w:rPr>
                <w:sz w:val="16"/>
                <w:szCs w:val="16"/>
              </w:rPr>
              <w:t>1</w:t>
            </w:r>
          </w:p>
        </w:tc>
        <w:tc>
          <w:tcPr>
            <w:tcW w:w="1276" w:type="dxa"/>
            <w:shd w:val="clear" w:color="auto" w:fill="auto"/>
          </w:tcPr>
          <w:p w:rsidR="00C72D07" w:rsidRPr="00AC7D1D" w:rsidRDefault="00C72D07" w:rsidP="00EF4598">
            <w:pPr>
              <w:rPr>
                <w:sz w:val="16"/>
                <w:szCs w:val="16"/>
              </w:rPr>
            </w:pPr>
            <w:r w:rsidRPr="00AC7D1D">
              <w:rPr>
                <w:sz w:val="16"/>
                <w:szCs w:val="16"/>
              </w:rPr>
              <w:t>1</w:t>
            </w:r>
          </w:p>
        </w:tc>
        <w:tc>
          <w:tcPr>
            <w:tcW w:w="1072" w:type="dxa"/>
          </w:tcPr>
          <w:p w:rsidR="00C72D07" w:rsidRPr="00AC7D1D" w:rsidRDefault="00C72D07" w:rsidP="00EF4598">
            <w:pPr>
              <w:rPr>
                <w:sz w:val="16"/>
                <w:szCs w:val="16"/>
              </w:rPr>
            </w:pPr>
            <w:r w:rsidRPr="00AC7D1D">
              <w:rPr>
                <w:sz w:val="16"/>
                <w:szCs w:val="16"/>
              </w:rPr>
              <w:t>1</w:t>
            </w:r>
          </w:p>
        </w:tc>
        <w:tc>
          <w:tcPr>
            <w:tcW w:w="1134" w:type="dxa"/>
            <w:shd w:val="clear" w:color="auto" w:fill="auto"/>
          </w:tcPr>
          <w:p w:rsidR="00C72D07" w:rsidRPr="00AC7D1D" w:rsidRDefault="00C72D07" w:rsidP="00EF4598">
            <w:pPr>
              <w:rPr>
                <w:sz w:val="16"/>
                <w:szCs w:val="16"/>
              </w:rPr>
            </w:pPr>
            <w:r w:rsidRPr="00AC7D1D">
              <w:rPr>
                <w:sz w:val="16"/>
                <w:szCs w:val="16"/>
              </w:rPr>
              <w:t>3</w:t>
            </w:r>
          </w:p>
        </w:tc>
        <w:tc>
          <w:tcPr>
            <w:tcW w:w="1479" w:type="dxa"/>
            <w:vMerge w:val="restart"/>
            <w:shd w:val="clear" w:color="auto" w:fill="auto"/>
          </w:tcPr>
          <w:p w:rsidR="00C72D07" w:rsidRPr="00AC7D1D" w:rsidRDefault="00C72D07" w:rsidP="00EF4598">
            <w:pPr>
              <w:rPr>
                <w:sz w:val="16"/>
                <w:szCs w:val="16"/>
              </w:rPr>
            </w:pPr>
            <w:r w:rsidRPr="00AC7D1D">
              <w:rPr>
                <w:sz w:val="16"/>
                <w:szCs w:val="16"/>
              </w:rPr>
              <w:t>управление образования и молодёжной политики, информационно-методический отдел МБОУ ДО Тогучинского района «Центр развития творчества»</w:t>
            </w: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2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Стоимость    </w:t>
            </w:r>
            <w:r w:rsidRPr="00AC7D1D">
              <w:rPr>
                <w:sz w:val="16"/>
                <w:szCs w:val="16"/>
              </w:rPr>
              <w:br/>
              <w:t xml:space="preserve">единицы      </w:t>
            </w:r>
          </w:p>
        </w:tc>
        <w:tc>
          <w:tcPr>
            <w:tcW w:w="1276" w:type="dxa"/>
          </w:tcPr>
          <w:p w:rsidR="00C72D07" w:rsidRPr="00AC7D1D" w:rsidRDefault="00C72D07" w:rsidP="00EF4598">
            <w:pPr>
              <w:rPr>
                <w:sz w:val="16"/>
                <w:szCs w:val="16"/>
              </w:rPr>
            </w:pPr>
            <w:r w:rsidRPr="00AC7D1D">
              <w:rPr>
                <w:sz w:val="16"/>
                <w:szCs w:val="16"/>
              </w:rPr>
              <w:t>5,35000</w:t>
            </w:r>
          </w:p>
          <w:p w:rsidR="00C72D07" w:rsidRPr="00AC7D1D" w:rsidRDefault="00C72D07" w:rsidP="00EF4598">
            <w:pPr>
              <w:rPr>
                <w:sz w:val="16"/>
                <w:szCs w:val="16"/>
              </w:rPr>
            </w:pPr>
          </w:p>
        </w:tc>
        <w:tc>
          <w:tcPr>
            <w:tcW w:w="1276" w:type="dxa"/>
            <w:shd w:val="clear" w:color="auto" w:fill="auto"/>
          </w:tcPr>
          <w:p w:rsidR="00C72D07" w:rsidRPr="00AC7D1D" w:rsidRDefault="00C72D07" w:rsidP="00EF4598">
            <w:pPr>
              <w:rPr>
                <w:sz w:val="16"/>
                <w:szCs w:val="16"/>
              </w:rPr>
            </w:pPr>
            <w:r w:rsidRPr="00AC7D1D">
              <w:rPr>
                <w:sz w:val="16"/>
                <w:szCs w:val="16"/>
              </w:rPr>
              <w:t>35,00000</w:t>
            </w:r>
          </w:p>
        </w:tc>
        <w:tc>
          <w:tcPr>
            <w:tcW w:w="1072" w:type="dxa"/>
          </w:tcPr>
          <w:p w:rsidR="00C72D07" w:rsidRPr="00AC7D1D" w:rsidRDefault="00C72D07" w:rsidP="00EF4598">
            <w:pPr>
              <w:rPr>
                <w:sz w:val="16"/>
                <w:szCs w:val="16"/>
              </w:rPr>
            </w:pPr>
            <w:r w:rsidRPr="00AC7D1D">
              <w:rPr>
                <w:sz w:val="16"/>
                <w:szCs w:val="16"/>
              </w:rPr>
              <w:t>0,0</w:t>
            </w:r>
          </w:p>
          <w:p w:rsidR="00C72D07" w:rsidRPr="00AC7D1D" w:rsidRDefault="00C72D07" w:rsidP="00EF4598">
            <w:pPr>
              <w:rPr>
                <w:sz w:val="16"/>
                <w:szCs w:val="16"/>
              </w:rPr>
            </w:pPr>
          </w:p>
        </w:tc>
        <w:tc>
          <w:tcPr>
            <w:tcW w:w="1134" w:type="dxa"/>
            <w:shd w:val="clear" w:color="auto" w:fill="auto"/>
          </w:tcPr>
          <w:p w:rsidR="00C72D07" w:rsidRPr="00AC7D1D" w:rsidRDefault="00C72D07" w:rsidP="00EF4598">
            <w:pPr>
              <w:rPr>
                <w:sz w:val="16"/>
                <w:szCs w:val="16"/>
              </w:rPr>
            </w:pPr>
            <w:r w:rsidRPr="00AC7D1D">
              <w:rPr>
                <w:sz w:val="16"/>
                <w:szCs w:val="16"/>
              </w:rPr>
              <w:t xml:space="preserve">13,45000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20"/>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 xml:space="preserve">Сумма затрат, в том числе: </w:t>
            </w:r>
          </w:p>
        </w:tc>
        <w:tc>
          <w:tcPr>
            <w:tcW w:w="1276" w:type="dxa"/>
          </w:tcPr>
          <w:p w:rsidR="00C72D07" w:rsidRPr="00AC7D1D" w:rsidRDefault="00C72D07" w:rsidP="00EF4598">
            <w:pPr>
              <w:rPr>
                <w:sz w:val="16"/>
                <w:szCs w:val="16"/>
              </w:rPr>
            </w:pPr>
            <w:r w:rsidRPr="00AC7D1D">
              <w:rPr>
                <w:sz w:val="16"/>
                <w:szCs w:val="16"/>
              </w:rPr>
              <w:t>5,35000</w:t>
            </w:r>
          </w:p>
          <w:p w:rsidR="00C72D07" w:rsidRPr="00AC7D1D" w:rsidRDefault="00C72D07" w:rsidP="00EF4598">
            <w:pPr>
              <w:rPr>
                <w:sz w:val="16"/>
                <w:szCs w:val="16"/>
              </w:rPr>
            </w:pPr>
          </w:p>
        </w:tc>
        <w:tc>
          <w:tcPr>
            <w:tcW w:w="1276" w:type="dxa"/>
            <w:shd w:val="clear" w:color="auto" w:fill="auto"/>
          </w:tcPr>
          <w:p w:rsidR="00C72D07" w:rsidRPr="00AC7D1D" w:rsidRDefault="00C72D07" w:rsidP="00EF4598">
            <w:pPr>
              <w:rPr>
                <w:sz w:val="16"/>
                <w:szCs w:val="16"/>
              </w:rPr>
            </w:pPr>
            <w:r w:rsidRPr="00AC7D1D">
              <w:rPr>
                <w:sz w:val="16"/>
                <w:szCs w:val="16"/>
              </w:rPr>
              <w:t>35,00000</w:t>
            </w:r>
          </w:p>
        </w:tc>
        <w:tc>
          <w:tcPr>
            <w:tcW w:w="1072" w:type="dxa"/>
          </w:tcPr>
          <w:p w:rsidR="00C72D07" w:rsidRPr="00AC7D1D" w:rsidRDefault="00C72D07" w:rsidP="00EF4598">
            <w:pPr>
              <w:rPr>
                <w:sz w:val="16"/>
                <w:szCs w:val="16"/>
              </w:rPr>
            </w:pPr>
            <w:r w:rsidRPr="00AC7D1D">
              <w:rPr>
                <w:sz w:val="16"/>
                <w:szCs w:val="16"/>
              </w:rPr>
              <w:t>0,0</w:t>
            </w:r>
          </w:p>
          <w:p w:rsidR="00C72D07" w:rsidRPr="00AC7D1D" w:rsidRDefault="00C72D07" w:rsidP="00EF4598">
            <w:pPr>
              <w:rPr>
                <w:sz w:val="16"/>
                <w:szCs w:val="16"/>
              </w:rPr>
            </w:pPr>
          </w:p>
        </w:tc>
        <w:tc>
          <w:tcPr>
            <w:tcW w:w="1134" w:type="dxa"/>
            <w:shd w:val="clear" w:color="auto" w:fill="auto"/>
          </w:tcPr>
          <w:p w:rsidR="00C72D07" w:rsidRPr="00AC7D1D" w:rsidRDefault="00C72D07" w:rsidP="00EF4598">
            <w:pPr>
              <w:rPr>
                <w:sz w:val="16"/>
                <w:szCs w:val="16"/>
              </w:rPr>
            </w:pPr>
            <w:r w:rsidRPr="00AC7D1D">
              <w:rPr>
                <w:sz w:val="16"/>
                <w:szCs w:val="16"/>
              </w:rPr>
              <w:t>40,35000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27"/>
        </w:trPr>
        <w:tc>
          <w:tcPr>
            <w:tcW w:w="1560" w:type="dxa"/>
            <w:vMerge/>
            <w:shd w:val="clear" w:color="auto" w:fill="auto"/>
            <w:vAlign w:val="center"/>
          </w:tcPr>
          <w:p w:rsidR="00C72D07" w:rsidRPr="00AC7D1D" w:rsidRDefault="00C72D07" w:rsidP="00EF4598">
            <w:pPr>
              <w:rPr>
                <w:sz w:val="16"/>
                <w:szCs w:val="16"/>
              </w:rPr>
            </w:pPr>
          </w:p>
        </w:tc>
        <w:tc>
          <w:tcPr>
            <w:tcW w:w="1842" w:type="dxa"/>
            <w:gridSpan w:val="2"/>
            <w:shd w:val="clear" w:color="auto" w:fill="auto"/>
          </w:tcPr>
          <w:p w:rsidR="00C72D07" w:rsidRPr="00AC7D1D" w:rsidRDefault="00C72D07" w:rsidP="00EF4598">
            <w:pPr>
              <w:rPr>
                <w:sz w:val="16"/>
                <w:szCs w:val="16"/>
              </w:rPr>
            </w:pPr>
            <w:r w:rsidRPr="00AC7D1D">
              <w:rPr>
                <w:sz w:val="16"/>
                <w:szCs w:val="16"/>
              </w:rPr>
              <w:t>федеральный бюджет</w:t>
            </w:r>
          </w:p>
        </w:tc>
        <w:tc>
          <w:tcPr>
            <w:tcW w:w="1276" w:type="dxa"/>
            <w:tcBorders>
              <w:bottom w:val="single" w:sz="4" w:space="0" w:color="auto"/>
            </w:tcBorders>
          </w:tcPr>
          <w:p w:rsidR="00C72D07" w:rsidRPr="00AC7D1D" w:rsidRDefault="00C72D07" w:rsidP="00EF4598">
            <w:pPr>
              <w:rPr>
                <w:sz w:val="16"/>
                <w:szCs w:val="16"/>
              </w:rPr>
            </w:pPr>
            <w:r w:rsidRPr="00AC7D1D">
              <w:rPr>
                <w:sz w:val="16"/>
                <w:szCs w:val="16"/>
              </w:rPr>
              <w:t>0</w:t>
            </w:r>
          </w:p>
        </w:tc>
        <w:tc>
          <w:tcPr>
            <w:tcW w:w="1276" w:type="dxa"/>
            <w:tcBorders>
              <w:bottom w:val="single" w:sz="4" w:space="0" w:color="auto"/>
            </w:tcBorders>
            <w:shd w:val="clear" w:color="auto" w:fill="auto"/>
          </w:tcPr>
          <w:p w:rsidR="00C72D07" w:rsidRPr="00AC7D1D" w:rsidRDefault="00C72D07" w:rsidP="00EF4598">
            <w:pPr>
              <w:rPr>
                <w:sz w:val="16"/>
                <w:szCs w:val="16"/>
              </w:rPr>
            </w:pPr>
            <w:r w:rsidRPr="00AC7D1D">
              <w:rPr>
                <w:sz w:val="16"/>
                <w:szCs w:val="16"/>
              </w:rPr>
              <w:t>0</w:t>
            </w:r>
          </w:p>
        </w:tc>
        <w:tc>
          <w:tcPr>
            <w:tcW w:w="1072" w:type="dxa"/>
            <w:tcBorders>
              <w:bottom w:val="single" w:sz="4" w:space="0" w:color="auto"/>
            </w:tcBorders>
          </w:tcPr>
          <w:p w:rsidR="00C72D07" w:rsidRPr="00AC7D1D" w:rsidRDefault="00C72D07" w:rsidP="00EF4598">
            <w:pPr>
              <w:rPr>
                <w:sz w:val="16"/>
                <w:szCs w:val="16"/>
              </w:rPr>
            </w:pPr>
            <w:r w:rsidRPr="00AC7D1D">
              <w:rPr>
                <w:sz w:val="16"/>
                <w:szCs w:val="16"/>
              </w:rPr>
              <w:t>0</w:t>
            </w:r>
          </w:p>
        </w:tc>
        <w:tc>
          <w:tcPr>
            <w:tcW w:w="1134" w:type="dxa"/>
            <w:tcBorders>
              <w:bottom w:val="single" w:sz="4" w:space="0" w:color="auto"/>
            </w:tcBorders>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20"/>
        </w:trPr>
        <w:tc>
          <w:tcPr>
            <w:tcW w:w="1560" w:type="dxa"/>
            <w:vMerge/>
            <w:shd w:val="clear" w:color="auto" w:fill="auto"/>
            <w:vAlign w:val="center"/>
          </w:tcPr>
          <w:p w:rsidR="00C72D07" w:rsidRPr="00AC7D1D" w:rsidRDefault="00C72D07" w:rsidP="00EF4598">
            <w:pPr>
              <w:rPr>
                <w:sz w:val="16"/>
                <w:szCs w:val="16"/>
              </w:rPr>
            </w:pPr>
          </w:p>
        </w:tc>
        <w:tc>
          <w:tcPr>
            <w:tcW w:w="1842" w:type="dxa"/>
            <w:gridSpan w:val="2"/>
            <w:tcBorders>
              <w:bottom w:val="single" w:sz="4" w:space="0" w:color="auto"/>
              <w:right w:val="single" w:sz="4" w:space="0" w:color="auto"/>
            </w:tcBorders>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tcPr>
          <w:p w:rsidR="00C72D07" w:rsidRPr="00AC7D1D" w:rsidRDefault="00C72D07" w:rsidP="00EF4598">
            <w:pPr>
              <w:rPr>
                <w:sz w:val="16"/>
                <w:szCs w:val="16"/>
              </w:rPr>
            </w:pPr>
            <w:r w:rsidRPr="00AC7D1D">
              <w:rPr>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2D07" w:rsidRPr="00AC7D1D" w:rsidRDefault="00C72D07" w:rsidP="00EF4598">
            <w:pPr>
              <w:rPr>
                <w:sz w:val="16"/>
                <w:szCs w:val="16"/>
              </w:rPr>
            </w:pPr>
            <w:r w:rsidRPr="00AC7D1D">
              <w:rPr>
                <w:sz w:val="16"/>
                <w:szCs w:val="16"/>
              </w:rPr>
              <w:t>0</w:t>
            </w:r>
          </w:p>
        </w:tc>
        <w:tc>
          <w:tcPr>
            <w:tcW w:w="1072" w:type="dxa"/>
            <w:tcBorders>
              <w:top w:val="single" w:sz="4" w:space="0" w:color="auto"/>
              <w:left w:val="single" w:sz="4" w:space="0" w:color="auto"/>
              <w:bottom w:val="single" w:sz="4" w:space="0" w:color="auto"/>
              <w:right w:val="single" w:sz="4" w:space="0" w:color="auto"/>
            </w:tcBorders>
          </w:tcPr>
          <w:p w:rsidR="00C72D07" w:rsidRPr="00AC7D1D" w:rsidRDefault="00C72D07" w:rsidP="00EF4598">
            <w:pPr>
              <w:rPr>
                <w:sz w:val="16"/>
                <w:szCs w:val="16"/>
              </w:rPr>
            </w:pPr>
            <w:r w:rsidRPr="00AC7D1D">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tcBorders>
              <w:left w:val="single" w:sz="4" w:space="0" w:color="auto"/>
            </w:tcBorders>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33"/>
        </w:trPr>
        <w:tc>
          <w:tcPr>
            <w:tcW w:w="1560" w:type="dxa"/>
            <w:vMerge/>
            <w:tcBorders>
              <w:right w:val="single" w:sz="4" w:space="0" w:color="auto"/>
            </w:tcBorders>
            <w:shd w:val="clear" w:color="auto" w:fill="auto"/>
            <w:vAlign w:val="center"/>
          </w:tcPr>
          <w:p w:rsidR="00C72D07" w:rsidRPr="00AC7D1D" w:rsidRDefault="00C72D07" w:rsidP="00EF4598">
            <w:pPr>
              <w:rPr>
                <w:sz w:val="16"/>
                <w:szCs w:val="16"/>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tcPr>
          <w:p w:rsidR="00C72D07" w:rsidRPr="00AC7D1D" w:rsidRDefault="00C72D07" w:rsidP="00EF4598">
            <w:pPr>
              <w:rPr>
                <w:sz w:val="16"/>
                <w:szCs w:val="16"/>
              </w:rPr>
            </w:pPr>
            <w:r w:rsidRPr="00AC7D1D">
              <w:rPr>
                <w:sz w:val="16"/>
                <w:szCs w:val="16"/>
              </w:rPr>
              <w:t>5,35000</w:t>
            </w:r>
          </w:p>
          <w:p w:rsidR="00C72D07" w:rsidRPr="00AC7D1D" w:rsidRDefault="00C72D07" w:rsidP="00EF4598">
            <w:pPr>
              <w:rPr>
                <w:sz w:val="16"/>
                <w:szCs w:val="16"/>
              </w:rPr>
            </w:pPr>
          </w:p>
        </w:tc>
        <w:tc>
          <w:tcPr>
            <w:tcW w:w="1276" w:type="dxa"/>
            <w:shd w:val="clear" w:color="auto" w:fill="auto"/>
          </w:tcPr>
          <w:p w:rsidR="00C72D07" w:rsidRPr="00AC7D1D" w:rsidRDefault="00C72D07" w:rsidP="00EF4598">
            <w:pPr>
              <w:rPr>
                <w:sz w:val="16"/>
                <w:szCs w:val="16"/>
              </w:rPr>
            </w:pPr>
            <w:r w:rsidRPr="00AC7D1D">
              <w:rPr>
                <w:sz w:val="16"/>
                <w:szCs w:val="16"/>
              </w:rPr>
              <w:t>35,00000</w:t>
            </w:r>
          </w:p>
        </w:tc>
        <w:tc>
          <w:tcPr>
            <w:tcW w:w="1072" w:type="dxa"/>
          </w:tcPr>
          <w:p w:rsidR="00C72D07" w:rsidRPr="00AC7D1D" w:rsidRDefault="00C72D07" w:rsidP="00EF4598">
            <w:pPr>
              <w:rPr>
                <w:sz w:val="16"/>
                <w:szCs w:val="16"/>
              </w:rPr>
            </w:pPr>
            <w:r w:rsidRPr="00AC7D1D">
              <w:rPr>
                <w:sz w:val="16"/>
                <w:szCs w:val="16"/>
              </w:rPr>
              <w:t>0,0</w:t>
            </w:r>
          </w:p>
          <w:p w:rsidR="00C72D07" w:rsidRPr="00AC7D1D" w:rsidRDefault="00C72D07" w:rsidP="00EF4598">
            <w:pPr>
              <w:rPr>
                <w:sz w:val="16"/>
                <w:szCs w:val="16"/>
              </w:rPr>
            </w:pPr>
          </w:p>
        </w:tc>
        <w:tc>
          <w:tcPr>
            <w:tcW w:w="1134" w:type="dxa"/>
            <w:shd w:val="clear" w:color="auto" w:fill="auto"/>
          </w:tcPr>
          <w:p w:rsidR="00C72D07" w:rsidRPr="00AC7D1D" w:rsidRDefault="00C72D07" w:rsidP="00EF4598">
            <w:pPr>
              <w:rPr>
                <w:sz w:val="16"/>
                <w:szCs w:val="16"/>
              </w:rPr>
            </w:pPr>
            <w:r w:rsidRPr="00AC7D1D">
              <w:rPr>
                <w:sz w:val="16"/>
                <w:szCs w:val="16"/>
              </w:rPr>
              <w:t>40,35000</w:t>
            </w:r>
          </w:p>
          <w:p w:rsidR="00C72D07" w:rsidRPr="00AC7D1D" w:rsidRDefault="00C72D07" w:rsidP="00EF4598">
            <w:pPr>
              <w:rPr>
                <w:sz w:val="16"/>
                <w:szCs w:val="16"/>
              </w:rPr>
            </w:pPr>
            <w:r w:rsidRPr="00AC7D1D">
              <w:rPr>
                <w:sz w:val="16"/>
                <w:szCs w:val="16"/>
              </w:rPr>
              <w:t xml:space="preserve"> </w:t>
            </w:r>
          </w:p>
        </w:tc>
        <w:tc>
          <w:tcPr>
            <w:tcW w:w="1479" w:type="dxa"/>
            <w:vMerge/>
            <w:tcBorders>
              <w:left w:val="single" w:sz="4" w:space="0" w:color="auto"/>
            </w:tcBorders>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534"/>
        </w:trPr>
        <w:tc>
          <w:tcPr>
            <w:tcW w:w="1560" w:type="dxa"/>
            <w:vMerge/>
            <w:tcBorders>
              <w:right w:val="single" w:sz="4" w:space="0" w:color="auto"/>
            </w:tcBorders>
            <w:shd w:val="clear" w:color="auto" w:fill="auto"/>
            <w:vAlign w:val="center"/>
          </w:tcPr>
          <w:p w:rsidR="00C72D07" w:rsidRPr="00AC7D1D" w:rsidRDefault="00C72D07" w:rsidP="00EF4598">
            <w:pPr>
              <w:rPr>
                <w:sz w:val="16"/>
                <w:szCs w:val="16"/>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tcPr>
          <w:p w:rsidR="00C72D07" w:rsidRPr="00AC7D1D" w:rsidRDefault="00C72D07" w:rsidP="00EF4598">
            <w:pPr>
              <w:rPr>
                <w:sz w:val="16"/>
                <w:szCs w:val="16"/>
              </w:rPr>
            </w:pPr>
            <w:r w:rsidRPr="00AC7D1D">
              <w:rPr>
                <w:sz w:val="16"/>
                <w:szCs w:val="16"/>
              </w:rPr>
              <w:t>0,0</w:t>
            </w:r>
          </w:p>
          <w:p w:rsidR="00C72D07" w:rsidRPr="00AC7D1D" w:rsidRDefault="00C72D07" w:rsidP="00EF459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2D07" w:rsidRPr="00AC7D1D" w:rsidRDefault="00C72D07" w:rsidP="00EF4598">
            <w:pPr>
              <w:rPr>
                <w:sz w:val="16"/>
                <w:szCs w:val="16"/>
              </w:rPr>
            </w:pPr>
            <w:r w:rsidRPr="00AC7D1D">
              <w:rPr>
                <w:sz w:val="16"/>
                <w:szCs w:val="16"/>
              </w:rPr>
              <w:t>0</w:t>
            </w:r>
          </w:p>
        </w:tc>
        <w:tc>
          <w:tcPr>
            <w:tcW w:w="1072" w:type="dxa"/>
            <w:tcBorders>
              <w:top w:val="single" w:sz="4" w:space="0" w:color="auto"/>
              <w:left w:val="single" w:sz="4" w:space="0" w:color="auto"/>
              <w:bottom w:val="single" w:sz="4" w:space="0" w:color="auto"/>
              <w:right w:val="single" w:sz="4" w:space="0" w:color="auto"/>
            </w:tcBorders>
          </w:tcPr>
          <w:p w:rsidR="00C72D07" w:rsidRPr="00AC7D1D" w:rsidRDefault="00C72D07" w:rsidP="00EF4598">
            <w:pPr>
              <w:rPr>
                <w:sz w:val="16"/>
                <w:szCs w:val="16"/>
              </w:rPr>
            </w:pPr>
            <w:r w:rsidRPr="00AC7D1D">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tcBorders>
              <w:left w:val="single" w:sz="4" w:space="0" w:color="auto"/>
            </w:tcBorders>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trHeight w:val="320"/>
        </w:trPr>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Итого затрат на решение   задачи 2, в том числе: </w:t>
            </w:r>
          </w:p>
        </w:tc>
        <w:tc>
          <w:tcPr>
            <w:tcW w:w="1276" w:type="dxa"/>
            <w:shd w:val="clear" w:color="auto" w:fill="auto"/>
          </w:tcPr>
          <w:p w:rsidR="00C72D07" w:rsidRPr="00AC7D1D" w:rsidRDefault="00C72D07" w:rsidP="00EF4598">
            <w:pPr>
              <w:rPr>
                <w:sz w:val="16"/>
                <w:szCs w:val="16"/>
              </w:rPr>
            </w:pPr>
            <w:r w:rsidRPr="00AC7D1D">
              <w:rPr>
                <w:sz w:val="16"/>
                <w:szCs w:val="16"/>
              </w:rPr>
              <w:t>53,45000</w:t>
            </w:r>
          </w:p>
          <w:p w:rsidR="00C72D07" w:rsidRPr="00AC7D1D" w:rsidRDefault="00C72D07" w:rsidP="00EF4598">
            <w:pPr>
              <w:rPr>
                <w:sz w:val="16"/>
                <w:szCs w:val="16"/>
              </w:rPr>
            </w:pPr>
            <w:r w:rsidRPr="00AC7D1D">
              <w:rPr>
                <w:sz w:val="16"/>
                <w:szCs w:val="16"/>
              </w:rPr>
              <w:t xml:space="preserve"> </w:t>
            </w:r>
          </w:p>
        </w:tc>
        <w:tc>
          <w:tcPr>
            <w:tcW w:w="1276" w:type="dxa"/>
            <w:shd w:val="clear" w:color="auto" w:fill="auto"/>
          </w:tcPr>
          <w:p w:rsidR="00C72D07" w:rsidRPr="00AC7D1D" w:rsidRDefault="00C72D07" w:rsidP="00EF4598">
            <w:pPr>
              <w:rPr>
                <w:sz w:val="16"/>
                <w:szCs w:val="16"/>
              </w:rPr>
            </w:pPr>
            <w:r w:rsidRPr="00AC7D1D">
              <w:rPr>
                <w:sz w:val="16"/>
                <w:szCs w:val="16"/>
              </w:rPr>
              <w:t>97,50000</w:t>
            </w:r>
          </w:p>
        </w:tc>
        <w:tc>
          <w:tcPr>
            <w:tcW w:w="1072" w:type="dxa"/>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150,95000</w:t>
            </w:r>
          </w:p>
          <w:p w:rsidR="00C72D07" w:rsidRPr="00AC7D1D" w:rsidRDefault="00C72D07" w:rsidP="00EF4598">
            <w:pPr>
              <w:rPr>
                <w:sz w:val="16"/>
                <w:szCs w:val="16"/>
              </w:rPr>
            </w:pPr>
            <w:r w:rsidRPr="00AC7D1D">
              <w:rPr>
                <w:sz w:val="16"/>
                <w:szCs w:val="16"/>
              </w:rPr>
              <w:t xml:space="preserve">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53,45000</w:t>
            </w:r>
          </w:p>
          <w:p w:rsidR="00C72D07" w:rsidRPr="00AC7D1D" w:rsidRDefault="00C72D07" w:rsidP="00EF4598">
            <w:pPr>
              <w:rPr>
                <w:sz w:val="16"/>
                <w:szCs w:val="16"/>
              </w:rPr>
            </w:pPr>
            <w:r w:rsidRPr="00AC7D1D">
              <w:rPr>
                <w:sz w:val="16"/>
                <w:szCs w:val="16"/>
              </w:rPr>
              <w:t xml:space="preserve"> </w:t>
            </w:r>
          </w:p>
        </w:tc>
        <w:tc>
          <w:tcPr>
            <w:tcW w:w="1276" w:type="dxa"/>
            <w:shd w:val="clear" w:color="auto" w:fill="auto"/>
          </w:tcPr>
          <w:p w:rsidR="00C72D07" w:rsidRPr="00AC7D1D" w:rsidRDefault="00C72D07" w:rsidP="00EF4598">
            <w:pPr>
              <w:rPr>
                <w:sz w:val="16"/>
                <w:szCs w:val="16"/>
              </w:rPr>
            </w:pPr>
            <w:r w:rsidRPr="00AC7D1D">
              <w:rPr>
                <w:sz w:val="16"/>
                <w:szCs w:val="16"/>
              </w:rPr>
              <w:t>97,50000</w:t>
            </w:r>
          </w:p>
        </w:tc>
        <w:tc>
          <w:tcPr>
            <w:tcW w:w="1072" w:type="dxa"/>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150,95000</w:t>
            </w:r>
          </w:p>
          <w:p w:rsidR="00C72D07" w:rsidRPr="00AC7D1D" w:rsidRDefault="00C72D07" w:rsidP="00EF4598">
            <w:pPr>
              <w:rPr>
                <w:sz w:val="16"/>
                <w:szCs w:val="16"/>
              </w:rPr>
            </w:pPr>
            <w:r w:rsidRPr="00AC7D1D">
              <w:rPr>
                <w:sz w:val="16"/>
                <w:szCs w:val="16"/>
              </w:rPr>
              <w:t xml:space="preserve">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 xml:space="preserve">      0</w:t>
            </w:r>
          </w:p>
        </w:tc>
        <w:tc>
          <w:tcPr>
            <w:tcW w:w="1276" w:type="dxa"/>
            <w:shd w:val="clear" w:color="auto" w:fill="auto"/>
          </w:tcPr>
          <w:p w:rsidR="00C72D07" w:rsidRPr="00AC7D1D" w:rsidRDefault="00C72D07" w:rsidP="00EF4598">
            <w:pPr>
              <w:rPr>
                <w:sz w:val="16"/>
                <w:szCs w:val="16"/>
              </w:rPr>
            </w:pPr>
            <w:r w:rsidRPr="00AC7D1D">
              <w:rPr>
                <w:sz w:val="16"/>
                <w:szCs w:val="16"/>
              </w:rPr>
              <w:t xml:space="preserve">        0</w:t>
            </w:r>
          </w:p>
        </w:tc>
        <w:tc>
          <w:tcPr>
            <w:tcW w:w="1072" w:type="dxa"/>
          </w:tcPr>
          <w:p w:rsidR="00C72D07" w:rsidRPr="00AC7D1D" w:rsidRDefault="00C72D07" w:rsidP="00EF4598">
            <w:pPr>
              <w:rPr>
                <w:sz w:val="16"/>
                <w:szCs w:val="16"/>
              </w:rPr>
            </w:pPr>
            <w:r w:rsidRPr="00AC7D1D">
              <w:rPr>
                <w:sz w:val="16"/>
                <w:szCs w:val="16"/>
              </w:rPr>
              <w:t xml:space="preserve">       0</w:t>
            </w:r>
          </w:p>
        </w:tc>
        <w:tc>
          <w:tcPr>
            <w:tcW w:w="1134" w:type="dxa"/>
            <w:shd w:val="clear" w:color="auto" w:fill="auto"/>
          </w:tcPr>
          <w:p w:rsidR="00C72D07" w:rsidRPr="00AC7D1D" w:rsidRDefault="00C72D07" w:rsidP="00EF4598">
            <w:pPr>
              <w:rPr>
                <w:sz w:val="16"/>
                <w:szCs w:val="16"/>
              </w:rPr>
            </w:pPr>
            <w:r w:rsidRPr="00AC7D1D">
              <w:rPr>
                <w:sz w:val="16"/>
                <w:szCs w:val="16"/>
              </w:rPr>
              <w:t xml:space="preserve">           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11057" w:type="dxa"/>
            <w:gridSpan w:val="9"/>
          </w:tcPr>
          <w:p w:rsidR="00C72D07" w:rsidRPr="00AC7D1D" w:rsidRDefault="00C72D07" w:rsidP="00EF4598">
            <w:pPr>
              <w:rPr>
                <w:rFonts w:eastAsia="Calibri"/>
                <w:sz w:val="16"/>
                <w:szCs w:val="16"/>
              </w:rPr>
            </w:pPr>
            <w:r w:rsidRPr="00AC7D1D">
              <w:rPr>
                <w:rFonts w:eastAsia="Calibri"/>
                <w:sz w:val="16"/>
                <w:szCs w:val="16"/>
              </w:rPr>
              <w:t xml:space="preserve">Задача 3: создание благоприятных   условий   для   реализации системы мер   по привлечению и закреплению квалифицированных </w:t>
            </w:r>
          </w:p>
          <w:p w:rsidR="00C72D07" w:rsidRPr="00AC7D1D" w:rsidRDefault="00C72D07" w:rsidP="00EF4598">
            <w:pPr>
              <w:rPr>
                <w:rFonts w:eastAsia="Calibri"/>
                <w:sz w:val="16"/>
                <w:szCs w:val="16"/>
              </w:rPr>
            </w:pPr>
            <w:r w:rsidRPr="00AC7D1D">
              <w:rPr>
                <w:rFonts w:eastAsia="Calibri"/>
                <w:sz w:val="16"/>
                <w:szCs w:val="16"/>
              </w:rPr>
              <w:t xml:space="preserve">                                          кадров в системе   </w:t>
            </w:r>
            <w:proofErr w:type="gramStart"/>
            <w:r w:rsidRPr="00AC7D1D">
              <w:rPr>
                <w:rFonts w:eastAsia="Calibri"/>
                <w:sz w:val="16"/>
                <w:szCs w:val="16"/>
              </w:rPr>
              <w:t>образования  Тогучинского</w:t>
            </w:r>
            <w:proofErr w:type="gramEnd"/>
            <w:r w:rsidRPr="00AC7D1D">
              <w:rPr>
                <w:rFonts w:eastAsia="Calibri"/>
                <w:sz w:val="16"/>
                <w:szCs w:val="16"/>
              </w:rPr>
              <w:t xml:space="preserve">  района Новосибирской области</w:t>
            </w:r>
          </w:p>
        </w:tc>
      </w:tr>
      <w:tr w:rsidR="00C72D07" w:rsidRPr="00AC7D1D" w:rsidTr="00C72D07">
        <w:tc>
          <w:tcPr>
            <w:tcW w:w="11057" w:type="dxa"/>
            <w:gridSpan w:val="9"/>
          </w:tcPr>
          <w:p w:rsidR="00C72D07" w:rsidRPr="00AC7D1D" w:rsidRDefault="00C72D07" w:rsidP="00EF4598">
            <w:pPr>
              <w:rPr>
                <w:sz w:val="16"/>
                <w:szCs w:val="16"/>
              </w:rPr>
            </w:pPr>
            <w:r w:rsidRPr="00AC7D1D">
              <w:rPr>
                <w:sz w:val="16"/>
                <w:szCs w:val="16"/>
              </w:rPr>
              <w:t>Наименование мероприятий:</w:t>
            </w:r>
          </w:p>
        </w:tc>
      </w:tr>
      <w:tr w:rsidR="00C72D07" w:rsidRPr="00AC7D1D" w:rsidTr="00C72D07">
        <w:trPr>
          <w:cantSplit/>
        </w:trPr>
        <w:tc>
          <w:tcPr>
            <w:tcW w:w="1985" w:type="dxa"/>
            <w:gridSpan w:val="2"/>
            <w:vMerge w:val="restart"/>
            <w:shd w:val="clear" w:color="auto" w:fill="auto"/>
          </w:tcPr>
          <w:p w:rsidR="00C72D07" w:rsidRPr="00AC7D1D" w:rsidRDefault="00C72D07" w:rsidP="00EF4598">
            <w:pPr>
              <w:rPr>
                <w:sz w:val="16"/>
                <w:szCs w:val="16"/>
              </w:rPr>
            </w:pPr>
          </w:p>
          <w:p w:rsidR="00C72D07" w:rsidRPr="00AC7D1D" w:rsidRDefault="00C72D07" w:rsidP="00EF4598">
            <w:pPr>
              <w:rPr>
                <w:sz w:val="16"/>
                <w:szCs w:val="16"/>
              </w:rPr>
            </w:pPr>
            <w:r w:rsidRPr="00AC7D1D">
              <w:rPr>
                <w:sz w:val="16"/>
                <w:szCs w:val="16"/>
              </w:rPr>
              <w:t xml:space="preserve">3.1. Организация и проведение встреч выпускников общеобразовательных организаций с представителями учебных заведений педагогической направленности </w:t>
            </w:r>
          </w:p>
          <w:p w:rsidR="00C72D07" w:rsidRPr="00AC7D1D" w:rsidRDefault="00C72D07" w:rsidP="00EF4598">
            <w:pPr>
              <w:rPr>
                <w:sz w:val="16"/>
                <w:szCs w:val="16"/>
              </w:rPr>
            </w:pPr>
          </w:p>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Количество   мероприятий</w:t>
            </w:r>
          </w:p>
        </w:tc>
        <w:tc>
          <w:tcPr>
            <w:tcW w:w="1276" w:type="dxa"/>
            <w:shd w:val="clear" w:color="auto" w:fill="auto"/>
          </w:tcPr>
          <w:p w:rsidR="00C72D07" w:rsidRPr="00AC7D1D" w:rsidRDefault="00C72D07" w:rsidP="00EF4598">
            <w:pPr>
              <w:rPr>
                <w:sz w:val="16"/>
                <w:szCs w:val="16"/>
              </w:rPr>
            </w:pPr>
            <w:r w:rsidRPr="00AC7D1D">
              <w:rPr>
                <w:sz w:val="16"/>
                <w:szCs w:val="16"/>
              </w:rPr>
              <w:t>2</w:t>
            </w:r>
          </w:p>
        </w:tc>
        <w:tc>
          <w:tcPr>
            <w:tcW w:w="1276" w:type="dxa"/>
            <w:shd w:val="clear" w:color="auto" w:fill="auto"/>
          </w:tcPr>
          <w:p w:rsidR="00C72D07" w:rsidRPr="00AC7D1D" w:rsidRDefault="00C72D07" w:rsidP="00EF4598">
            <w:pPr>
              <w:rPr>
                <w:sz w:val="16"/>
                <w:szCs w:val="16"/>
              </w:rPr>
            </w:pPr>
            <w:r w:rsidRPr="00AC7D1D">
              <w:rPr>
                <w:sz w:val="16"/>
                <w:szCs w:val="16"/>
              </w:rPr>
              <w:t>2</w:t>
            </w:r>
          </w:p>
        </w:tc>
        <w:tc>
          <w:tcPr>
            <w:tcW w:w="1072" w:type="dxa"/>
            <w:shd w:val="clear" w:color="auto" w:fill="auto"/>
          </w:tcPr>
          <w:p w:rsidR="00C72D07" w:rsidRPr="00AC7D1D" w:rsidRDefault="00C72D07" w:rsidP="00EF4598">
            <w:pPr>
              <w:rPr>
                <w:sz w:val="16"/>
                <w:szCs w:val="16"/>
              </w:rPr>
            </w:pPr>
            <w:r w:rsidRPr="00AC7D1D">
              <w:rPr>
                <w:sz w:val="16"/>
                <w:szCs w:val="16"/>
              </w:rPr>
              <w:t>2</w:t>
            </w:r>
          </w:p>
        </w:tc>
        <w:tc>
          <w:tcPr>
            <w:tcW w:w="1134" w:type="dxa"/>
          </w:tcPr>
          <w:p w:rsidR="00C72D07" w:rsidRPr="00AC7D1D" w:rsidRDefault="00C72D07" w:rsidP="00EF4598">
            <w:pPr>
              <w:rPr>
                <w:sz w:val="16"/>
                <w:szCs w:val="16"/>
              </w:rPr>
            </w:pPr>
            <w:r w:rsidRPr="00AC7D1D">
              <w:rPr>
                <w:sz w:val="16"/>
                <w:szCs w:val="16"/>
              </w:rPr>
              <w:t>6</w:t>
            </w:r>
          </w:p>
        </w:tc>
        <w:tc>
          <w:tcPr>
            <w:tcW w:w="1479" w:type="dxa"/>
            <w:vMerge w:val="restart"/>
            <w:shd w:val="clear" w:color="auto" w:fill="auto"/>
          </w:tcPr>
          <w:p w:rsidR="00C72D07" w:rsidRPr="00AC7D1D" w:rsidRDefault="00C72D07" w:rsidP="00EF4598">
            <w:pPr>
              <w:rPr>
                <w:sz w:val="16"/>
                <w:szCs w:val="16"/>
              </w:rPr>
            </w:pPr>
            <w:r w:rsidRPr="00AC7D1D">
              <w:rPr>
                <w:sz w:val="16"/>
                <w:szCs w:val="16"/>
              </w:rPr>
              <w:t xml:space="preserve"> управление образования и молодёжной политики, МБОУ ДО Тогучинского района «Центр развития творчества»</w:t>
            </w:r>
          </w:p>
          <w:p w:rsidR="00C72D07" w:rsidRPr="00AC7D1D" w:rsidRDefault="00C72D07" w:rsidP="00EF4598">
            <w:pPr>
              <w:rPr>
                <w:sz w:val="16"/>
                <w:szCs w:val="16"/>
              </w:rPr>
            </w:pPr>
            <w:r w:rsidRPr="00AC7D1D">
              <w:rPr>
                <w:sz w:val="16"/>
                <w:szCs w:val="16"/>
              </w:rPr>
              <w:t xml:space="preserve"> </w:t>
            </w:r>
          </w:p>
        </w:tc>
        <w:tc>
          <w:tcPr>
            <w:tcW w:w="1418" w:type="dxa"/>
            <w:vMerge w:val="restart"/>
            <w:shd w:val="clear" w:color="auto" w:fill="auto"/>
          </w:tcPr>
          <w:p w:rsidR="00C72D07" w:rsidRPr="00AC7D1D" w:rsidRDefault="00C72D07" w:rsidP="00EF4598">
            <w:pPr>
              <w:rPr>
                <w:sz w:val="16"/>
                <w:szCs w:val="16"/>
              </w:rPr>
            </w:pPr>
          </w:p>
          <w:p w:rsidR="00C72D07" w:rsidRPr="00AC7D1D" w:rsidRDefault="00C72D07" w:rsidP="00EF4598">
            <w:pPr>
              <w:rPr>
                <w:sz w:val="16"/>
                <w:szCs w:val="16"/>
              </w:rPr>
            </w:pPr>
          </w:p>
          <w:p w:rsidR="00C72D07" w:rsidRPr="00AC7D1D" w:rsidRDefault="00C72D07" w:rsidP="00EF4598">
            <w:pPr>
              <w:rPr>
                <w:sz w:val="16"/>
                <w:szCs w:val="16"/>
              </w:rPr>
            </w:pPr>
          </w:p>
          <w:p w:rsidR="00C72D07" w:rsidRPr="00AC7D1D" w:rsidRDefault="00C72D07" w:rsidP="00EF4598">
            <w:pPr>
              <w:rPr>
                <w:sz w:val="16"/>
                <w:szCs w:val="16"/>
              </w:rPr>
            </w:pPr>
          </w:p>
          <w:p w:rsidR="00C72D07" w:rsidRPr="00AC7D1D" w:rsidRDefault="00C72D07" w:rsidP="00EF4598">
            <w:pPr>
              <w:rPr>
                <w:sz w:val="16"/>
                <w:szCs w:val="16"/>
              </w:rPr>
            </w:pPr>
          </w:p>
          <w:p w:rsidR="00C72D07" w:rsidRPr="00AC7D1D" w:rsidRDefault="00C72D07" w:rsidP="00EF4598">
            <w:pPr>
              <w:rPr>
                <w:sz w:val="16"/>
                <w:szCs w:val="16"/>
              </w:rPr>
            </w:pPr>
          </w:p>
          <w:p w:rsidR="00C72D07" w:rsidRPr="00AC7D1D" w:rsidRDefault="00C72D07" w:rsidP="00EF4598">
            <w:pPr>
              <w:rPr>
                <w:sz w:val="16"/>
                <w:szCs w:val="16"/>
              </w:rPr>
            </w:pPr>
          </w:p>
          <w:p w:rsidR="00C72D07" w:rsidRPr="00AC7D1D" w:rsidRDefault="00C72D07" w:rsidP="00EF4598">
            <w:pPr>
              <w:rPr>
                <w:sz w:val="16"/>
                <w:szCs w:val="16"/>
              </w:rPr>
            </w:pPr>
            <w:r w:rsidRPr="00AC7D1D">
              <w:rPr>
                <w:sz w:val="16"/>
                <w:szCs w:val="16"/>
              </w:rPr>
              <w:t xml:space="preserve">Доля педагогических работников в возрасте до 35 лет в общей численности педагогических работников муниципальных </w:t>
            </w:r>
            <w:r w:rsidRPr="00AC7D1D">
              <w:rPr>
                <w:sz w:val="16"/>
                <w:szCs w:val="16"/>
              </w:rPr>
              <w:lastRenderedPageBreak/>
              <w:t>образовательных организаций   составит не менее   22%;</w:t>
            </w:r>
          </w:p>
          <w:p w:rsidR="00C72D07" w:rsidRPr="00AC7D1D" w:rsidRDefault="00C72D07" w:rsidP="00EF4598">
            <w:pPr>
              <w:rPr>
                <w:sz w:val="16"/>
                <w:szCs w:val="16"/>
              </w:rPr>
            </w:pPr>
          </w:p>
          <w:p w:rsidR="00C72D07" w:rsidRPr="00AC7D1D" w:rsidRDefault="00C72D07" w:rsidP="00EF4598">
            <w:pPr>
              <w:rPr>
                <w:sz w:val="16"/>
                <w:szCs w:val="16"/>
              </w:rPr>
            </w:pPr>
          </w:p>
          <w:p w:rsidR="00C72D07" w:rsidRPr="00AC7D1D" w:rsidRDefault="00C72D07" w:rsidP="00EF4598">
            <w:pPr>
              <w:rPr>
                <w:sz w:val="16"/>
                <w:szCs w:val="16"/>
              </w:rPr>
            </w:pPr>
            <w:r w:rsidRPr="00AC7D1D">
              <w:rPr>
                <w:sz w:val="16"/>
                <w:szCs w:val="16"/>
              </w:rPr>
              <w:t xml:space="preserve"> </w:t>
            </w:r>
          </w:p>
          <w:p w:rsidR="00C72D07" w:rsidRPr="00AC7D1D" w:rsidRDefault="00C72D07" w:rsidP="00EF4598">
            <w:pPr>
              <w:rPr>
                <w:sz w:val="16"/>
                <w:szCs w:val="16"/>
              </w:rPr>
            </w:pPr>
            <w:r w:rsidRPr="00AC7D1D">
              <w:rPr>
                <w:sz w:val="16"/>
                <w:szCs w:val="16"/>
              </w:rPr>
              <w:t xml:space="preserve">  </w:t>
            </w: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Стоимость    </w:t>
            </w:r>
            <w:r w:rsidRPr="00AC7D1D">
              <w:rPr>
                <w:sz w:val="16"/>
                <w:szCs w:val="16"/>
              </w:rPr>
              <w:br/>
              <w:t xml:space="preserve">единицы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Сумма затрат, в том числе: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val="restart"/>
            <w:shd w:val="clear" w:color="auto" w:fill="auto"/>
          </w:tcPr>
          <w:p w:rsidR="00C72D07" w:rsidRPr="00AC7D1D" w:rsidRDefault="00C72D07" w:rsidP="00EF4598">
            <w:pPr>
              <w:rPr>
                <w:sz w:val="16"/>
                <w:szCs w:val="16"/>
              </w:rPr>
            </w:pPr>
            <w:r w:rsidRPr="00AC7D1D">
              <w:rPr>
                <w:sz w:val="16"/>
                <w:szCs w:val="16"/>
              </w:rPr>
              <w:t xml:space="preserve"> </w:t>
            </w:r>
          </w:p>
          <w:p w:rsidR="00C72D07" w:rsidRPr="00AC7D1D" w:rsidRDefault="00C72D07" w:rsidP="00EF4598">
            <w:pPr>
              <w:rPr>
                <w:sz w:val="16"/>
                <w:szCs w:val="16"/>
              </w:rPr>
            </w:pPr>
            <w:proofErr w:type="gramStart"/>
            <w:r w:rsidRPr="00AC7D1D">
              <w:rPr>
                <w:sz w:val="16"/>
                <w:szCs w:val="16"/>
              </w:rPr>
              <w:lastRenderedPageBreak/>
              <w:t>3.2  Организация</w:t>
            </w:r>
            <w:proofErr w:type="gramEnd"/>
            <w:r w:rsidRPr="00AC7D1D">
              <w:rPr>
                <w:sz w:val="16"/>
                <w:szCs w:val="16"/>
              </w:rPr>
              <w:t xml:space="preserve"> деятельности Ассоциации молодых педагогов Тогучинского района</w:t>
            </w:r>
          </w:p>
        </w:tc>
        <w:tc>
          <w:tcPr>
            <w:tcW w:w="1417" w:type="dxa"/>
            <w:shd w:val="clear" w:color="auto" w:fill="auto"/>
          </w:tcPr>
          <w:p w:rsidR="00C72D07" w:rsidRPr="00AC7D1D" w:rsidRDefault="00C72D07" w:rsidP="00EF4598">
            <w:pPr>
              <w:rPr>
                <w:sz w:val="16"/>
                <w:szCs w:val="16"/>
              </w:rPr>
            </w:pPr>
            <w:r w:rsidRPr="00AC7D1D">
              <w:rPr>
                <w:sz w:val="16"/>
                <w:szCs w:val="16"/>
              </w:rPr>
              <w:lastRenderedPageBreak/>
              <w:t>Количество   мероприятий</w:t>
            </w:r>
          </w:p>
        </w:tc>
        <w:tc>
          <w:tcPr>
            <w:tcW w:w="1276" w:type="dxa"/>
            <w:shd w:val="clear" w:color="auto" w:fill="auto"/>
          </w:tcPr>
          <w:p w:rsidR="00C72D07" w:rsidRPr="00AC7D1D" w:rsidRDefault="00C72D07" w:rsidP="00EF4598">
            <w:pPr>
              <w:rPr>
                <w:sz w:val="16"/>
                <w:szCs w:val="16"/>
              </w:rPr>
            </w:pPr>
            <w:r w:rsidRPr="00AC7D1D">
              <w:rPr>
                <w:sz w:val="16"/>
                <w:szCs w:val="16"/>
              </w:rPr>
              <w:t>3</w:t>
            </w:r>
          </w:p>
        </w:tc>
        <w:tc>
          <w:tcPr>
            <w:tcW w:w="1276" w:type="dxa"/>
            <w:shd w:val="clear" w:color="auto" w:fill="auto"/>
          </w:tcPr>
          <w:p w:rsidR="00C72D07" w:rsidRPr="00AC7D1D" w:rsidRDefault="00C72D07" w:rsidP="00EF4598">
            <w:pPr>
              <w:rPr>
                <w:sz w:val="16"/>
                <w:szCs w:val="16"/>
              </w:rPr>
            </w:pPr>
            <w:r w:rsidRPr="00AC7D1D">
              <w:rPr>
                <w:sz w:val="16"/>
                <w:szCs w:val="16"/>
              </w:rPr>
              <w:t>3</w:t>
            </w:r>
          </w:p>
        </w:tc>
        <w:tc>
          <w:tcPr>
            <w:tcW w:w="1072" w:type="dxa"/>
            <w:shd w:val="clear" w:color="auto" w:fill="auto"/>
          </w:tcPr>
          <w:p w:rsidR="00C72D07" w:rsidRPr="00AC7D1D" w:rsidRDefault="00C72D07" w:rsidP="00EF4598">
            <w:pPr>
              <w:rPr>
                <w:sz w:val="16"/>
                <w:szCs w:val="16"/>
              </w:rPr>
            </w:pPr>
            <w:r w:rsidRPr="00AC7D1D">
              <w:rPr>
                <w:sz w:val="16"/>
                <w:szCs w:val="16"/>
              </w:rPr>
              <w:t>3</w:t>
            </w:r>
          </w:p>
        </w:tc>
        <w:tc>
          <w:tcPr>
            <w:tcW w:w="1134" w:type="dxa"/>
          </w:tcPr>
          <w:p w:rsidR="00C72D07" w:rsidRPr="00AC7D1D" w:rsidRDefault="00C72D07" w:rsidP="00EF4598">
            <w:pPr>
              <w:rPr>
                <w:sz w:val="16"/>
                <w:szCs w:val="16"/>
              </w:rPr>
            </w:pPr>
            <w:r w:rsidRPr="00AC7D1D">
              <w:rPr>
                <w:sz w:val="16"/>
                <w:szCs w:val="16"/>
              </w:rPr>
              <w:t>9</w:t>
            </w:r>
          </w:p>
        </w:tc>
        <w:tc>
          <w:tcPr>
            <w:tcW w:w="1479" w:type="dxa"/>
            <w:vMerge w:val="restart"/>
            <w:shd w:val="clear" w:color="auto" w:fill="auto"/>
          </w:tcPr>
          <w:p w:rsidR="00C72D07" w:rsidRPr="00AC7D1D" w:rsidRDefault="00C72D07" w:rsidP="00EF4598">
            <w:pPr>
              <w:rPr>
                <w:sz w:val="16"/>
                <w:szCs w:val="16"/>
              </w:rPr>
            </w:pPr>
            <w:r w:rsidRPr="00AC7D1D">
              <w:rPr>
                <w:sz w:val="16"/>
                <w:szCs w:val="16"/>
              </w:rPr>
              <w:t xml:space="preserve">управление образования и </w:t>
            </w:r>
            <w:r w:rsidRPr="00AC7D1D">
              <w:rPr>
                <w:sz w:val="16"/>
                <w:szCs w:val="16"/>
              </w:rPr>
              <w:lastRenderedPageBreak/>
              <w:t xml:space="preserve">молодёжной политики   </w:t>
            </w: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Стоимость    </w:t>
            </w:r>
            <w:r w:rsidRPr="00AC7D1D">
              <w:rPr>
                <w:sz w:val="16"/>
                <w:szCs w:val="16"/>
              </w:rPr>
              <w:br/>
              <w:t xml:space="preserve">единицы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Сумма затрат, в том числе: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val="restart"/>
            <w:shd w:val="clear" w:color="auto" w:fill="auto"/>
          </w:tcPr>
          <w:p w:rsidR="00C72D07" w:rsidRPr="00AC7D1D" w:rsidRDefault="00C72D07" w:rsidP="00EF4598">
            <w:pPr>
              <w:rPr>
                <w:sz w:val="16"/>
                <w:szCs w:val="16"/>
              </w:rPr>
            </w:pPr>
          </w:p>
          <w:p w:rsidR="00C72D07" w:rsidRPr="00470280" w:rsidRDefault="00C72D07" w:rsidP="00EF4598">
            <w:pPr>
              <w:rPr>
                <w:sz w:val="16"/>
                <w:szCs w:val="16"/>
              </w:rPr>
            </w:pPr>
            <w:r w:rsidRPr="00AC7D1D">
              <w:rPr>
                <w:sz w:val="16"/>
                <w:szCs w:val="16"/>
              </w:rPr>
              <w:t>3.3. Предоставление мер материальной поддержки студентам НГПУ, обучающимся по договорам о целевом обучении</w:t>
            </w:r>
          </w:p>
        </w:tc>
        <w:tc>
          <w:tcPr>
            <w:tcW w:w="1417" w:type="dxa"/>
            <w:shd w:val="clear" w:color="auto" w:fill="auto"/>
          </w:tcPr>
          <w:p w:rsidR="00C72D07" w:rsidRPr="00AC7D1D" w:rsidRDefault="00C72D07" w:rsidP="00EF4598">
            <w:pPr>
              <w:rPr>
                <w:sz w:val="16"/>
                <w:szCs w:val="16"/>
              </w:rPr>
            </w:pPr>
            <w:r w:rsidRPr="00AC7D1D">
              <w:rPr>
                <w:sz w:val="16"/>
                <w:szCs w:val="16"/>
              </w:rPr>
              <w:t>Количество   мероприятий/ участников</w:t>
            </w:r>
          </w:p>
        </w:tc>
        <w:tc>
          <w:tcPr>
            <w:tcW w:w="1276" w:type="dxa"/>
            <w:shd w:val="clear" w:color="auto" w:fill="auto"/>
          </w:tcPr>
          <w:p w:rsidR="00C72D07" w:rsidRPr="00AC7D1D" w:rsidRDefault="00C72D07" w:rsidP="00EF4598">
            <w:pPr>
              <w:rPr>
                <w:sz w:val="16"/>
                <w:szCs w:val="16"/>
              </w:rPr>
            </w:pPr>
            <w:r w:rsidRPr="00AC7D1D">
              <w:rPr>
                <w:sz w:val="16"/>
                <w:szCs w:val="16"/>
              </w:rPr>
              <w:t>2/14</w:t>
            </w:r>
          </w:p>
        </w:tc>
        <w:tc>
          <w:tcPr>
            <w:tcW w:w="1276" w:type="dxa"/>
            <w:shd w:val="clear" w:color="auto" w:fill="auto"/>
          </w:tcPr>
          <w:p w:rsidR="00C72D07" w:rsidRPr="00AC7D1D" w:rsidRDefault="00C72D07" w:rsidP="00EF4598">
            <w:pPr>
              <w:rPr>
                <w:sz w:val="16"/>
                <w:szCs w:val="16"/>
              </w:rPr>
            </w:pPr>
            <w:r w:rsidRPr="00AC7D1D">
              <w:rPr>
                <w:sz w:val="16"/>
                <w:szCs w:val="16"/>
              </w:rPr>
              <w:t>2/22</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4/36</w:t>
            </w:r>
          </w:p>
        </w:tc>
        <w:tc>
          <w:tcPr>
            <w:tcW w:w="1479" w:type="dxa"/>
            <w:vMerge w:val="restart"/>
            <w:shd w:val="clear" w:color="auto" w:fill="auto"/>
            <w:vAlign w:val="center"/>
          </w:tcPr>
          <w:p w:rsidR="00C72D07" w:rsidRPr="00AC7D1D" w:rsidRDefault="00C72D07" w:rsidP="00EF4598">
            <w:pPr>
              <w:rPr>
                <w:sz w:val="16"/>
                <w:szCs w:val="16"/>
              </w:rPr>
            </w:pPr>
            <w:r w:rsidRPr="00AC7D1D">
              <w:rPr>
                <w:sz w:val="16"/>
                <w:szCs w:val="16"/>
              </w:rPr>
              <w:t xml:space="preserve">управление образования и молодёжной политики, муниципальные образовательные </w:t>
            </w:r>
            <w:proofErr w:type="spellStart"/>
            <w:r w:rsidRPr="00AC7D1D">
              <w:rPr>
                <w:sz w:val="16"/>
                <w:szCs w:val="16"/>
              </w:rPr>
              <w:t>оргагизации</w:t>
            </w:r>
            <w:proofErr w:type="spellEnd"/>
            <w:r w:rsidRPr="00AC7D1D">
              <w:rPr>
                <w:sz w:val="16"/>
                <w:szCs w:val="16"/>
              </w:rPr>
              <w:t xml:space="preserve">  </w:t>
            </w: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Стоимость    </w:t>
            </w:r>
            <w:r w:rsidRPr="00AC7D1D">
              <w:rPr>
                <w:sz w:val="16"/>
                <w:szCs w:val="16"/>
              </w:rPr>
              <w:br/>
              <w:t>единицы (</w:t>
            </w:r>
            <w:proofErr w:type="gramStart"/>
            <w:r w:rsidRPr="00AC7D1D">
              <w:rPr>
                <w:sz w:val="16"/>
                <w:szCs w:val="16"/>
              </w:rPr>
              <w:t xml:space="preserve">мероприятия)   </w:t>
            </w:r>
            <w:proofErr w:type="gramEnd"/>
            <w:r w:rsidRPr="00AC7D1D">
              <w:rPr>
                <w:sz w:val="16"/>
                <w:szCs w:val="16"/>
              </w:rPr>
              <w:t xml:space="preserve">  </w:t>
            </w:r>
          </w:p>
        </w:tc>
        <w:tc>
          <w:tcPr>
            <w:tcW w:w="1276" w:type="dxa"/>
            <w:shd w:val="clear" w:color="auto" w:fill="auto"/>
          </w:tcPr>
          <w:p w:rsidR="00C72D07" w:rsidRPr="00AC7D1D" w:rsidRDefault="00C72D07" w:rsidP="00EF4598">
            <w:pPr>
              <w:rPr>
                <w:sz w:val="16"/>
                <w:szCs w:val="16"/>
              </w:rPr>
            </w:pPr>
            <w:r w:rsidRPr="00AC7D1D">
              <w:rPr>
                <w:sz w:val="16"/>
                <w:szCs w:val="16"/>
              </w:rPr>
              <w:t>54,00000</w:t>
            </w:r>
          </w:p>
        </w:tc>
        <w:tc>
          <w:tcPr>
            <w:tcW w:w="1276" w:type="dxa"/>
            <w:shd w:val="clear" w:color="auto" w:fill="auto"/>
          </w:tcPr>
          <w:p w:rsidR="00C72D07" w:rsidRPr="00AC7D1D" w:rsidRDefault="00C72D07" w:rsidP="00EF4598">
            <w:pPr>
              <w:rPr>
                <w:sz w:val="16"/>
                <w:szCs w:val="16"/>
              </w:rPr>
            </w:pPr>
            <w:r w:rsidRPr="00AC7D1D">
              <w:rPr>
                <w:sz w:val="16"/>
                <w:szCs w:val="16"/>
              </w:rPr>
              <w:t>151,95200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102,97600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Сумма затрат, в том числе: </w:t>
            </w:r>
          </w:p>
        </w:tc>
        <w:tc>
          <w:tcPr>
            <w:tcW w:w="1276" w:type="dxa"/>
            <w:shd w:val="clear" w:color="auto" w:fill="auto"/>
          </w:tcPr>
          <w:p w:rsidR="00C72D07" w:rsidRPr="00AC7D1D" w:rsidRDefault="00C72D07" w:rsidP="00EF4598">
            <w:pPr>
              <w:rPr>
                <w:sz w:val="16"/>
                <w:szCs w:val="16"/>
              </w:rPr>
            </w:pPr>
            <w:r w:rsidRPr="00AC7D1D">
              <w:rPr>
                <w:sz w:val="16"/>
                <w:szCs w:val="16"/>
              </w:rPr>
              <w:t>108,00000</w:t>
            </w:r>
          </w:p>
        </w:tc>
        <w:tc>
          <w:tcPr>
            <w:tcW w:w="1276" w:type="dxa"/>
            <w:shd w:val="clear" w:color="auto" w:fill="auto"/>
          </w:tcPr>
          <w:p w:rsidR="00C72D07" w:rsidRPr="00AC7D1D" w:rsidRDefault="00C72D07" w:rsidP="00EF4598">
            <w:pPr>
              <w:rPr>
                <w:sz w:val="16"/>
                <w:szCs w:val="16"/>
              </w:rPr>
            </w:pPr>
            <w:r w:rsidRPr="00AC7D1D">
              <w:rPr>
                <w:sz w:val="16"/>
                <w:szCs w:val="16"/>
              </w:rPr>
              <w:t>303,90400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411,90400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108,00000</w:t>
            </w:r>
          </w:p>
        </w:tc>
        <w:tc>
          <w:tcPr>
            <w:tcW w:w="1276" w:type="dxa"/>
            <w:shd w:val="clear" w:color="auto" w:fill="auto"/>
          </w:tcPr>
          <w:p w:rsidR="00C72D07" w:rsidRPr="00AC7D1D" w:rsidRDefault="00C72D07" w:rsidP="00EF4598">
            <w:pPr>
              <w:rPr>
                <w:sz w:val="16"/>
                <w:szCs w:val="16"/>
              </w:rPr>
            </w:pPr>
            <w:r w:rsidRPr="00AC7D1D">
              <w:rPr>
                <w:sz w:val="16"/>
                <w:szCs w:val="16"/>
              </w:rPr>
              <w:t>303,90400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411,90400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Итого затрат на решение   задачи 3, в том числе: </w:t>
            </w:r>
          </w:p>
        </w:tc>
        <w:tc>
          <w:tcPr>
            <w:tcW w:w="1276" w:type="dxa"/>
            <w:shd w:val="clear" w:color="auto" w:fill="auto"/>
          </w:tcPr>
          <w:p w:rsidR="00C72D07" w:rsidRPr="00AC7D1D" w:rsidRDefault="00C72D07" w:rsidP="00EF4598">
            <w:pPr>
              <w:rPr>
                <w:sz w:val="16"/>
                <w:szCs w:val="16"/>
              </w:rPr>
            </w:pPr>
            <w:r w:rsidRPr="00AC7D1D">
              <w:rPr>
                <w:sz w:val="16"/>
                <w:szCs w:val="16"/>
              </w:rPr>
              <w:t>108,00000</w:t>
            </w:r>
          </w:p>
        </w:tc>
        <w:tc>
          <w:tcPr>
            <w:tcW w:w="1276" w:type="dxa"/>
            <w:shd w:val="clear" w:color="auto" w:fill="auto"/>
          </w:tcPr>
          <w:p w:rsidR="00C72D07" w:rsidRPr="00AC7D1D" w:rsidRDefault="00C72D07" w:rsidP="00EF4598">
            <w:pPr>
              <w:rPr>
                <w:sz w:val="16"/>
                <w:szCs w:val="16"/>
              </w:rPr>
            </w:pPr>
            <w:r w:rsidRPr="00AC7D1D">
              <w:rPr>
                <w:sz w:val="16"/>
                <w:szCs w:val="16"/>
              </w:rPr>
              <w:t>303,90400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411,90400</w:t>
            </w:r>
          </w:p>
          <w:p w:rsidR="00C72D07" w:rsidRPr="00AC7D1D" w:rsidRDefault="00C72D07" w:rsidP="00EF4598">
            <w:pPr>
              <w:rPr>
                <w:sz w:val="16"/>
                <w:szCs w:val="16"/>
              </w:rPr>
            </w:pPr>
            <w:r w:rsidRPr="00AC7D1D">
              <w:rPr>
                <w:sz w:val="16"/>
                <w:szCs w:val="16"/>
              </w:rPr>
              <w:t xml:space="preserve">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108,00000</w:t>
            </w:r>
          </w:p>
        </w:tc>
        <w:tc>
          <w:tcPr>
            <w:tcW w:w="1276" w:type="dxa"/>
            <w:shd w:val="clear" w:color="auto" w:fill="auto"/>
          </w:tcPr>
          <w:p w:rsidR="00C72D07" w:rsidRPr="00AC7D1D" w:rsidRDefault="00C72D07" w:rsidP="00EF4598">
            <w:pPr>
              <w:rPr>
                <w:sz w:val="16"/>
                <w:szCs w:val="16"/>
              </w:rPr>
            </w:pPr>
            <w:r w:rsidRPr="00AC7D1D">
              <w:rPr>
                <w:sz w:val="16"/>
                <w:szCs w:val="16"/>
              </w:rPr>
              <w:t>303,90400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411,90400</w:t>
            </w:r>
          </w:p>
          <w:p w:rsidR="00C72D07" w:rsidRPr="00AC7D1D" w:rsidRDefault="00C72D07" w:rsidP="00EF4598">
            <w:pPr>
              <w:rPr>
                <w:sz w:val="16"/>
                <w:szCs w:val="16"/>
              </w:rPr>
            </w:pPr>
            <w:r w:rsidRPr="00AC7D1D">
              <w:rPr>
                <w:sz w:val="16"/>
                <w:szCs w:val="16"/>
              </w:rPr>
              <w:t xml:space="preserve">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shd w:val="clear" w:color="auto" w:fill="auto"/>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11057" w:type="dxa"/>
            <w:gridSpan w:val="9"/>
          </w:tcPr>
          <w:p w:rsidR="00C72D07" w:rsidRPr="00AC7D1D" w:rsidRDefault="00C72D07" w:rsidP="00EF4598">
            <w:pPr>
              <w:rPr>
                <w:sz w:val="16"/>
                <w:szCs w:val="16"/>
              </w:rPr>
            </w:pPr>
            <w:r w:rsidRPr="00AC7D1D">
              <w:rPr>
                <w:sz w:val="16"/>
                <w:szCs w:val="16"/>
              </w:rPr>
              <w:t xml:space="preserve">Задача 4: совершенствование системы мероприятий, направленных на выявление, поощрение и распространение   лучшего </w:t>
            </w:r>
          </w:p>
          <w:p w:rsidR="00C72D07" w:rsidRPr="00AC7D1D" w:rsidRDefault="00C72D07" w:rsidP="00EF4598">
            <w:pPr>
              <w:rPr>
                <w:sz w:val="16"/>
                <w:szCs w:val="16"/>
              </w:rPr>
            </w:pPr>
            <w:r w:rsidRPr="00AC7D1D">
              <w:rPr>
                <w:sz w:val="16"/>
                <w:szCs w:val="16"/>
              </w:rPr>
              <w:t xml:space="preserve">                                                                                      педагогического опыта</w:t>
            </w:r>
          </w:p>
        </w:tc>
      </w:tr>
      <w:tr w:rsidR="00C72D07" w:rsidRPr="00AC7D1D" w:rsidTr="00C72D07">
        <w:tc>
          <w:tcPr>
            <w:tcW w:w="1985" w:type="dxa"/>
            <w:gridSpan w:val="2"/>
          </w:tcPr>
          <w:p w:rsidR="00C72D07" w:rsidRPr="00AC7D1D" w:rsidRDefault="00C72D07" w:rsidP="00EF4598">
            <w:pPr>
              <w:rPr>
                <w:sz w:val="16"/>
                <w:szCs w:val="16"/>
              </w:rPr>
            </w:pPr>
            <w:r w:rsidRPr="00AC7D1D">
              <w:rPr>
                <w:sz w:val="16"/>
                <w:szCs w:val="16"/>
              </w:rPr>
              <w:t xml:space="preserve">Наименование мероприятий: </w:t>
            </w:r>
          </w:p>
        </w:tc>
        <w:tc>
          <w:tcPr>
            <w:tcW w:w="9072" w:type="dxa"/>
            <w:gridSpan w:val="7"/>
            <w:shd w:val="clear" w:color="auto" w:fill="auto"/>
          </w:tcPr>
          <w:p w:rsidR="00C72D07" w:rsidRPr="00AC7D1D" w:rsidRDefault="00C72D07" w:rsidP="00EF4598">
            <w:pPr>
              <w:rPr>
                <w:sz w:val="16"/>
                <w:szCs w:val="16"/>
              </w:rPr>
            </w:pPr>
          </w:p>
        </w:tc>
      </w:tr>
      <w:tr w:rsidR="00C72D07" w:rsidRPr="00AC7D1D" w:rsidTr="00C72D07">
        <w:trPr>
          <w:cantSplit/>
          <w:trHeight w:val="418"/>
        </w:trPr>
        <w:tc>
          <w:tcPr>
            <w:tcW w:w="1985" w:type="dxa"/>
            <w:gridSpan w:val="2"/>
            <w:vMerge w:val="restart"/>
            <w:shd w:val="clear" w:color="auto" w:fill="auto"/>
          </w:tcPr>
          <w:p w:rsidR="00C72D07" w:rsidRPr="00AC7D1D" w:rsidRDefault="00C72D07" w:rsidP="00EF4598">
            <w:pPr>
              <w:rPr>
                <w:sz w:val="16"/>
                <w:szCs w:val="16"/>
              </w:rPr>
            </w:pPr>
          </w:p>
          <w:p w:rsidR="00C72D07" w:rsidRPr="00AC7D1D" w:rsidRDefault="00C72D07" w:rsidP="00EF4598">
            <w:pPr>
              <w:rPr>
                <w:sz w:val="16"/>
                <w:szCs w:val="16"/>
              </w:rPr>
            </w:pPr>
            <w:r w:rsidRPr="00AC7D1D">
              <w:rPr>
                <w:sz w:val="16"/>
                <w:szCs w:val="16"/>
              </w:rPr>
              <w:t xml:space="preserve"> 4.1. Поощрение (награждение) педагогических работников, внесших значительный вклад в развитие системы образования Тогучинского </w:t>
            </w:r>
            <w:proofErr w:type="gramStart"/>
            <w:r w:rsidRPr="00AC7D1D">
              <w:rPr>
                <w:sz w:val="16"/>
                <w:szCs w:val="16"/>
              </w:rPr>
              <w:t>района  на</w:t>
            </w:r>
            <w:proofErr w:type="gramEnd"/>
            <w:r w:rsidRPr="00AC7D1D">
              <w:rPr>
                <w:sz w:val="16"/>
                <w:szCs w:val="16"/>
              </w:rPr>
              <w:t xml:space="preserve"> Августовской педагогической конференции  и торжественном мероприятии, посвящённом Дню Учителя </w:t>
            </w:r>
          </w:p>
          <w:p w:rsidR="00C72D07" w:rsidRPr="00AC7D1D" w:rsidRDefault="00C72D07" w:rsidP="00EF4598">
            <w:pPr>
              <w:rPr>
                <w:sz w:val="16"/>
                <w:szCs w:val="16"/>
              </w:rPr>
            </w:pPr>
          </w:p>
          <w:p w:rsidR="00C72D07" w:rsidRPr="00AC7D1D" w:rsidRDefault="00C72D07" w:rsidP="00EF4598">
            <w:pPr>
              <w:rPr>
                <w:sz w:val="16"/>
                <w:szCs w:val="16"/>
              </w:rPr>
            </w:pPr>
          </w:p>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Количество   мероприятий </w:t>
            </w:r>
          </w:p>
        </w:tc>
        <w:tc>
          <w:tcPr>
            <w:tcW w:w="1276" w:type="dxa"/>
            <w:shd w:val="clear" w:color="auto" w:fill="auto"/>
          </w:tcPr>
          <w:p w:rsidR="00C72D07" w:rsidRPr="00AC7D1D" w:rsidRDefault="00C72D07" w:rsidP="00EF4598">
            <w:pPr>
              <w:rPr>
                <w:sz w:val="16"/>
                <w:szCs w:val="16"/>
              </w:rPr>
            </w:pPr>
            <w:r w:rsidRPr="00AC7D1D">
              <w:rPr>
                <w:sz w:val="16"/>
                <w:szCs w:val="16"/>
              </w:rPr>
              <w:t>2</w:t>
            </w:r>
          </w:p>
        </w:tc>
        <w:tc>
          <w:tcPr>
            <w:tcW w:w="1276" w:type="dxa"/>
            <w:shd w:val="clear" w:color="auto" w:fill="auto"/>
          </w:tcPr>
          <w:p w:rsidR="00C72D07" w:rsidRPr="00AC7D1D" w:rsidRDefault="00C72D07" w:rsidP="00EF4598">
            <w:pPr>
              <w:rPr>
                <w:sz w:val="16"/>
                <w:szCs w:val="16"/>
              </w:rPr>
            </w:pPr>
            <w:r w:rsidRPr="00AC7D1D">
              <w:rPr>
                <w:sz w:val="16"/>
                <w:szCs w:val="16"/>
              </w:rPr>
              <w:t>2</w:t>
            </w:r>
          </w:p>
        </w:tc>
        <w:tc>
          <w:tcPr>
            <w:tcW w:w="1072" w:type="dxa"/>
          </w:tcPr>
          <w:p w:rsidR="00C72D07" w:rsidRPr="00AC7D1D" w:rsidRDefault="00C72D07" w:rsidP="00EF4598">
            <w:pPr>
              <w:rPr>
                <w:sz w:val="16"/>
                <w:szCs w:val="16"/>
              </w:rPr>
            </w:pPr>
            <w:r w:rsidRPr="00AC7D1D">
              <w:rPr>
                <w:sz w:val="16"/>
                <w:szCs w:val="16"/>
              </w:rPr>
              <w:t>2</w:t>
            </w:r>
          </w:p>
        </w:tc>
        <w:tc>
          <w:tcPr>
            <w:tcW w:w="1134" w:type="dxa"/>
            <w:shd w:val="clear" w:color="auto" w:fill="auto"/>
          </w:tcPr>
          <w:p w:rsidR="00C72D07" w:rsidRPr="00AC7D1D" w:rsidRDefault="00C72D07" w:rsidP="00EF4598">
            <w:pPr>
              <w:rPr>
                <w:sz w:val="16"/>
                <w:szCs w:val="16"/>
              </w:rPr>
            </w:pPr>
            <w:r w:rsidRPr="00AC7D1D">
              <w:rPr>
                <w:sz w:val="16"/>
                <w:szCs w:val="16"/>
              </w:rPr>
              <w:t>6</w:t>
            </w:r>
          </w:p>
        </w:tc>
        <w:tc>
          <w:tcPr>
            <w:tcW w:w="1479" w:type="dxa"/>
            <w:vMerge w:val="restart"/>
            <w:shd w:val="clear" w:color="auto" w:fill="auto"/>
          </w:tcPr>
          <w:p w:rsidR="00C72D07" w:rsidRPr="00AC7D1D" w:rsidRDefault="00C72D07" w:rsidP="00EF4598">
            <w:pPr>
              <w:rPr>
                <w:sz w:val="16"/>
                <w:szCs w:val="16"/>
              </w:rPr>
            </w:pPr>
            <w:r w:rsidRPr="00AC7D1D">
              <w:rPr>
                <w:sz w:val="16"/>
                <w:szCs w:val="16"/>
              </w:rPr>
              <w:t xml:space="preserve"> управление образования и молодёжной политики, </w:t>
            </w:r>
          </w:p>
          <w:p w:rsidR="00C72D07" w:rsidRPr="00AC7D1D" w:rsidRDefault="00C72D07" w:rsidP="00EF4598">
            <w:pPr>
              <w:rPr>
                <w:sz w:val="16"/>
                <w:szCs w:val="16"/>
              </w:rPr>
            </w:pPr>
            <w:r w:rsidRPr="00AC7D1D">
              <w:rPr>
                <w:sz w:val="16"/>
                <w:szCs w:val="16"/>
              </w:rPr>
              <w:t>информационно-методический отдел МБОУ ДО Тогучинского района «Центр развития творчества»</w:t>
            </w:r>
          </w:p>
        </w:tc>
        <w:tc>
          <w:tcPr>
            <w:tcW w:w="1418" w:type="dxa"/>
            <w:vMerge w:val="restart"/>
            <w:shd w:val="clear" w:color="auto" w:fill="auto"/>
          </w:tcPr>
          <w:p w:rsidR="00C72D07" w:rsidRPr="00AC7D1D" w:rsidRDefault="00C72D07" w:rsidP="00EF4598">
            <w:pPr>
              <w:rPr>
                <w:sz w:val="16"/>
                <w:szCs w:val="16"/>
              </w:rPr>
            </w:pPr>
            <w:r w:rsidRPr="00AC7D1D">
              <w:rPr>
                <w:sz w:val="16"/>
                <w:szCs w:val="16"/>
              </w:rPr>
              <w:t xml:space="preserve">Доля   педагогических работников муниципальных образовательных организаций, вовлеченных в реализацию проектов, пилотных площадок и участие в конкурсах профессионального </w:t>
            </w:r>
            <w:proofErr w:type="gramStart"/>
            <w:r w:rsidRPr="00AC7D1D">
              <w:rPr>
                <w:sz w:val="16"/>
                <w:szCs w:val="16"/>
              </w:rPr>
              <w:t>мастерства  различного</w:t>
            </w:r>
            <w:proofErr w:type="gramEnd"/>
            <w:r w:rsidRPr="00AC7D1D">
              <w:rPr>
                <w:sz w:val="16"/>
                <w:szCs w:val="16"/>
              </w:rPr>
              <w:t xml:space="preserve"> уровня,  достигнет 45%</w:t>
            </w:r>
          </w:p>
          <w:p w:rsidR="00C72D07" w:rsidRPr="00AC7D1D" w:rsidRDefault="00C72D07" w:rsidP="00EF4598">
            <w:pPr>
              <w:rPr>
                <w:sz w:val="16"/>
                <w:szCs w:val="16"/>
              </w:rPr>
            </w:pPr>
            <w:r w:rsidRPr="00AC7D1D">
              <w:rPr>
                <w:sz w:val="16"/>
                <w:szCs w:val="16"/>
              </w:rPr>
              <w:t xml:space="preserve"> </w:t>
            </w:r>
          </w:p>
          <w:p w:rsidR="00C72D07" w:rsidRPr="00AC7D1D" w:rsidRDefault="00C72D07" w:rsidP="00EF4598">
            <w:pPr>
              <w:rPr>
                <w:sz w:val="16"/>
                <w:szCs w:val="16"/>
              </w:rPr>
            </w:pPr>
            <w:r w:rsidRPr="00AC7D1D">
              <w:rPr>
                <w:sz w:val="16"/>
                <w:szCs w:val="16"/>
              </w:rPr>
              <w:t xml:space="preserve">Доля педагогических работников муниципальных </w:t>
            </w:r>
            <w:proofErr w:type="gramStart"/>
            <w:r w:rsidRPr="00AC7D1D">
              <w:rPr>
                <w:sz w:val="16"/>
                <w:szCs w:val="16"/>
              </w:rPr>
              <w:t>образовательных  организаций</w:t>
            </w:r>
            <w:proofErr w:type="gramEnd"/>
            <w:r w:rsidRPr="00AC7D1D">
              <w:rPr>
                <w:sz w:val="16"/>
                <w:szCs w:val="16"/>
              </w:rPr>
              <w:t>, отмеченных наградами района, составит не менее 50% ;</w:t>
            </w:r>
          </w:p>
        </w:tc>
      </w:tr>
      <w:tr w:rsidR="00C72D07" w:rsidRPr="00AC7D1D" w:rsidTr="00C72D07">
        <w:trPr>
          <w:cantSplit/>
          <w:trHeight w:val="567"/>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Стоимость    единицы      </w:t>
            </w:r>
          </w:p>
        </w:tc>
        <w:tc>
          <w:tcPr>
            <w:tcW w:w="1276" w:type="dxa"/>
            <w:shd w:val="clear" w:color="auto" w:fill="auto"/>
          </w:tcPr>
          <w:p w:rsidR="00C72D07" w:rsidRPr="00AC7D1D" w:rsidRDefault="00C72D07" w:rsidP="00EF4598">
            <w:pPr>
              <w:rPr>
                <w:sz w:val="16"/>
                <w:szCs w:val="16"/>
              </w:rPr>
            </w:pPr>
            <w:r w:rsidRPr="00AC7D1D">
              <w:rPr>
                <w:sz w:val="16"/>
                <w:szCs w:val="16"/>
              </w:rPr>
              <w:t xml:space="preserve">17,45  </w:t>
            </w:r>
          </w:p>
        </w:tc>
        <w:tc>
          <w:tcPr>
            <w:tcW w:w="1276" w:type="dxa"/>
            <w:shd w:val="clear" w:color="auto" w:fill="auto"/>
          </w:tcPr>
          <w:p w:rsidR="00C72D07" w:rsidRPr="00AC7D1D" w:rsidRDefault="00C72D07" w:rsidP="00EF4598">
            <w:pPr>
              <w:rPr>
                <w:sz w:val="16"/>
                <w:szCs w:val="16"/>
              </w:rPr>
            </w:pPr>
            <w:r w:rsidRPr="00AC7D1D">
              <w:rPr>
                <w:sz w:val="16"/>
                <w:szCs w:val="16"/>
              </w:rPr>
              <w:t>35,00000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17,48333</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Сумма затрат, в том числе: </w:t>
            </w:r>
          </w:p>
        </w:tc>
        <w:tc>
          <w:tcPr>
            <w:tcW w:w="1276" w:type="dxa"/>
          </w:tcPr>
          <w:p w:rsidR="00C72D07" w:rsidRPr="00AC7D1D" w:rsidRDefault="00C72D07" w:rsidP="00EF4598">
            <w:pPr>
              <w:rPr>
                <w:sz w:val="16"/>
                <w:szCs w:val="16"/>
              </w:rPr>
            </w:pPr>
            <w:r w:rsidRPr="00AC7D1D">
              <w:rPr>
                <w:sz w:val="16"/>
                <w:szCs w:val="16"/>
              </w:rPr>
              <w:t>34,90000</w:t>
            </w:r>
          </w:p>
        </w:tc>
        <w:tc>
          <w:tcPr>
            <w:tcW w:w="1276" w:type="dxa"/>
            <w:shd w:val="clear" w:color="auto" w:fill="auto"/>
          </w:tcPr>
          <w:p w:rsidR="00C72D07" w:rsidRPr="00AC7D1D" w:rsidRDefault="00C72D07" w:rsidP="00EF4598">
            <w:pPr>
              <w:rPr>
                <w:sz w:val="16"/>
                <w:szCs w:val="16"/>
              </w:rPr>
            </w:pPr>
            <w:r w:rsidRPr="00AC7D1D">
              <w:rPr>
                <w:sz w:val="16"/>
                <w:szCs w:val="16"/>
              </w:rPr>
              <w:t>70,00000</w:t>
            </w:r>
          </w:p>
        </w:tc>
        <w:tc>
          <w:tcPr>
            <w:tcW w:w="1072" w:type="dxa"/>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104,90000</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395"/>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tcPr>
          <w:p w:rsidR="00C72D07" w:rsidRPr="00AC7D1D" w:rsidRDefault="00C72D07" w:rsidP="00EF4598">
            <w:pPr>
              <w:rPr>
                <w:sz w:val="16"/>
                <w:szCs w:val="16"/>
              </w:rPr>
            </w:pPr>
            <w:r w:rsidRPr="00AC7D1D">
              <w:rPr>
                <w:sz w:val="16"/>
                <w:szCs w:val="16"/>
              </w:rPr>
              <w:t>34,90000</w:t>
            </w:r>
          </w:p>
        </w:tc>
        <w:tc>
          <w:tcPr>
            <w:tcW w:w="1276" w:type="dxa"/>
            <w:shd w:val="clear" w:color="auto" w:fill="auto"/>
          </w:tcPr>
          <w:p w:rsidR="00C72D07" w:rsidRPr="00AC7D1D" w:rsidRDefault="00C72D07" w:rsidP="00EF4598">
            <w:pPr>
              <w:rPr>
                <w:sz w:val="16"/>
                <w:szCs w:val="16"/>
              </w:rPr>
            </w:pPr>
            <w:r w:rsidRPr="00AC7D1D">
              <w:rPr>
                <w:sz w:val="16"/>
                <w:szCs w:val="16"/>
              </w:rPr>
              <w:t>70,00000</w:t>
            </w:r>
          </w:p>
        </w:tc>
        <w:tc>
          <w:tcPr>
            <w:tcW w:w="1072" w:type="dxa"/>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104,90000</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2647"/>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trHeight w:val="320"/>
        </w:trPr>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Итого затрат на решение задачи 4, в том числе: </w:t>
            </w:r>
          </w:p>
        </w:tc>
        <w:tc>
          <w:tcPr>
            <w:tcW w:w="1276" w:type="dxa"/>
          </w:tcPr>
          <w:p w:rsidR="00C72D07" w:rsidRPr="00AC7D1D" w:rsidRDefault="00C72D07" w:rsidP="00EF4598">
            <w:pPr>
              <w:rPr>
                <w:sz w:val="16"/>
                <w:szCs w:val="16"/>
              </w:rPr>
            </w:pPr>
            <w:r w:rsidRPr="00AC7D1D">
              <w:rPr>
                <w:sz w:val="16"/>
                <w:szCs w:val="16"/>
              </w:rPr>
              <w:t>34,90000</w:t>
            </w:r>
          </w:p>
        </w:tc>
        <w:tc>
          <w:tcPr>
            <w:tcW w:w="1276" w:type="dxa"/>
            <w:shd w:val="clear" w:color="auto" w:fill="auto"/>
          </w:tcPr>
          <w:p w:rsidR="00C72D07" w:rsidRPr="00AC7D1D" w:rsidRDefault="00C72D07" w:rsidP="00EF4598">
            <w:pPr>
              <w:rPr>
                <w:sz w:val="16"/>
                <w:szCs w:val="16"/>
              </w:rPr>
            </w:pPr>
            <w:r w:rsidRPr="00AC7D1D">
              <w:rPr>
                <w:sz w:val="16"/>
                <w:szCs w:val="16"/>
              </w:rPr>
              <w:t>70,00000</w:t>
            </w:r>
          </w:p>
        </w:tc>
        <w:tc>
          <w:tcPr>
            <w:tcW w:w="1072" w:type="dxa"/>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104,90000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tcPr>
          <w:p w:rsidR="00C72D07" w:rsidRPr="00AC7D1D" w:rsidRDefault="00C72D07" w:rsidP="00EF4598">
            <w:pPr>
              <w:rPr>
                <w:sz w:val="16"/>
                <w:szCs w:val="16"/>
              </w:rPr>
            </w:pPr>
            <w:r w:rsidRPr="00AC7D1D">
              <w:rPr>
                <w:sz w:val="16"/>
                <w:szCs w:val="16"/>
              </w:rPr>
              <w:t>34,90000</w:t>
            </w:r>
          </w:p>
        </w:tc>
        <w:tc>
          <w:tcPr>
            <w:tcW w:w="1276" w:type="dxa"/>
            <w:shd w:val="clear" w:color="auto" w:fill="auto"/>
          </w:tcPr>
          <w:p w:rsidR="00C72D07" w:rsidRPr="00AC7D1D" w:rsidRDefault="00C72D07" w:rsidP="00EF4598">
            <w:pPr>
              <w:rPr>
                <w:sz w:val="16"/>
                <w:szCs w:val="16"/>
              </w:rPr>
            </w:pPr>
            <w:r w:rsidRPr="00AC7D1D">
              <w:rPr>
                <w:sz w:val="16"/>
                <w:szCs w:val="16"/>
              </w:rPr>
              <w:t>70,00000</w:t>
            </w:r>
          </w:p>
        </w:tc>
        <w:tc>
          <w:tcPr>
            <w:tcW w:w="1072" w:type="dxa"/>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104,90000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p w:rsidR="00C72D07" w:rsidRPr="00AC7D1D" w:rsidRDefault="00C72D07" w:rsidP="00EF4598">
            <w:pPr>
              <w:rPr>
                <w:sz w:val="16"/>
                <w:szCs w:val="16"/>
              </w:rPr>
            </w:pPr>
          </w:p>
        </w:tc>
        <w:tc>
          <w:tcPr>
            <w:tcW w:w="1276" w:type="dxa"/>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rPr>
          <w:trHeight w:val="734"/>
        </w:trPr>
        <w:tc>
          <w:tcPr>
            <w:tcW w:w="11057" w:type="dxa"/>
            <w:gridSpan w:val="9"/>
          </w:tcPr>
          <w:p w:rsidR="00C72D07" w:rsidRPr="00AC7D1D" w:rsidRDefault="00C72D07" w:rsidP="00EF4598">
            <w:pPr>
              <w:rPr>
                <w:sz w:val="16"/>
                <w:szCs w:val="16"/>
              </w:rPr>
            </w:pPr>
            <w:r w:rsidRPr="00AC7D1D">
              <w:rPr>
                <w:sz w:val="16"/>
                <w:szCs w:val="16"/>
              </w:rPr>
              <w:t xml:space="preserve">Задача </w:t>
            </w:r>
            <w:proofErr w:type="gramStart"/>
            <w:r w:rsidRPr="00AC7D1D">
              <w:rPr>
                <w:sz w:val="16"/>
                <w:szCs w:val="16"/>
              </w:rPr>
              <w:t xml:space="preserve">5:   </w:t>
            </w:r>
            <w:proofErr w:type="gramEnd"/>
            <w:r w:rsidRPr="00AC7D1D">
              <w:rPr>
                <w:sz w:val="16"/>
                <w:szCs w:val="16"/>
              </w:rPr>
              <w:t xml:space="preserve">  оказание поддержки муниципальным образовательным организациям, внёсшим значительный вклад в развитие системы   образования Тогучинского района Новосибирской области</w:t>
            </w:r>
          </w:p>
        </w:tc>
      </w:tr>
      <w:tr w:rsidR="00C72D07" w:rsidRPr="00AC7D1D" w:rsidTr="00C72D07">
        <w:trPr>
          <w:cantSplit/>
          <w:trHeight w:val="982"/>
        </w:trPr>
        <w:tc>
          <w:tcPr>
            <w:tcW w:w="1985" w:type="dxa"/>
            <w:gridSpan w:val="2"/>
            <w:shd w:val="clear" w:color="auto" w:fill="auto"/>
          </w:tcPr>
          <w:p w:rsidR="00C72D07" w:rsidRPr="00AC7D1D" w:rsidRDefault="00C72D07" w:rsidP="00EF4598">
            <w:pPr>
              <w:rPr>
                <w:sz w:val="16"/>
                <w:szCs w:val="16"/>
              </w:rPr>
            </w:pPr>
            <w:proofErr w:type="gramStart"/>
            <w:r w:rsidRPr="00AC7D1D">
              <w:rPr>
                <w:sz w:val="16"/>
                <w:szCs w:val="16"/>
              </w:rPr>
              <w:lastRenderedPageBreak/>
              <w:t>Наименование  мероприятия</w:t>
            </w:r>
            <w:proofErr w:type="gramEnd"/>
            <w:r w:rsidRPr="00AC7D1D">
              <w:rPr>
                <w:sz w:val="16"/>
                <w:szCs w:val="16"/>
              </w:rPr>
              <w:t xml:space="preserve">: </w:t>
            </w:r>
          </w:p>
        </w:tc>
        <w:tc>
          <w:tcPr>
            <w:tcW w:w="6175" w:type="dxa"/>
            <w:gridSpan w:val="5"/>
            <w:shd w:val="clear" w:color="auto" w:fill="auto"/>
          </w:tcPr>
          <w:p w:rsidR="00C72D07" w:rsidRPr="00AC7D1D" w:rsidRDefault="00C72D07" w:rsidP="00EF4598">
            <w:pPr>
              <w:rPr>
                <w:sz w:val="16"/>
                <w:szCs w:val="16"/>
              </w:rPr>
            </w:pPr>
          </w:p>
        </w:tc>
        <w:tc>
          <w:tcPr>
            <w:tcW w:w="1479" w:type="dxa"/>
            <w:vMerge w:val="restart"/>
            <w:shd w:val="clear" w:color="auto" w:fill="auto"/>
          </w:tcPr>
          <w:p w:rsidR="00C72D07" w:rsidRPr="00AC7D1D" w:rsidRDefault="00C72D07" w:rsidP="00EF4598">
            <w:pPr>
              <w:rPr>
                <w:sz w:val="16"/>
                <w:szCs w:val="16"/>
              </w:rPr>
            </w:pPr>
            <w:r w:rsidRPr="00AC7D1D">
              <w:rPr>
                <w:sz w:val="16"/>
                <w:szCs w:val="16"/>
              </w:rPr>
              <w:t xml:space="preserve"> управление образования и молодёжной политики </w:t>
            </w:r>
          </w:p>
        </w:tc>
        <w:tc>
          <w:tcPr>
            <w:tcW w:w="1418" w:type="dxa"/>
            <w:vMerge w:val="restart"/>
            <w:shd w:val="clear" w:color="auto" w:fill="auto"/>
          </w:tcPr>
          <w:p w:rsidR="00C72D07" w:rsidRPr="00AC7D1D" w:rsidRDefault="00C72D07" w:rsidP="00EF4598">
            <w:pPr>
              <w:rPr>
                <w:sz w:val="16"/>
                <w:szCs w:val="16"/>
              </w:rPr>
            </w:pPr>
            <w:r w:rsidRPr="00AC7D1D">
              <w:rPr>
                <w:sz w:val="16"/>
                <w:szCs w:val="16"/>
              </w:rPr>
              <w:t xml:space="preserve"> Доля педагогических работников муниципальных образовательных организаций, отмеченных наградами района, составит не менее 50%.</w:t>
            </w:r>
          </w:p>
          <w:p w:rsidR="00C72D07" w:rsidRPr="00AC7D1D" w:rsidRDefault="00C72D07" w:rsidP="00EF4598">
            <w:pPr>
              <w:rPr>
                <w:sz w:val="16"/>
                <w:szCs w:val="16"/>
              </w:rPr>
            </w:pPr>
          </w:p>
          <w:p w:rsidR="00C72D07" w:rsidRPr="00AC7D1D" w:rsidRDefault="00C72D07" w:rsidP="00EF4598">
            <w:pPr>
              <w:rPr>
                <w:sz w:val="16"/>
                <w:szCs w:val="16"/>
              </w:rPr>
            </w:pPr>
            <w:r w:rsidRPr="00AC7D1D">
              <w:rPr>
                <w:sz w:val="16"/>
                <w:szCs w:val="16"/>
              </w:rPr>
              <w:t>Укрепление материально-технической базы   14 муниципальных образовательных организаций, отмечающих юбилейные даты</w:t>
            </w:r>
          </w:p>
        </w:tc>
      </w:tr>
      <w:tr w:rsidR="00C72D07" w:rsidRPr="00AC7D1D" w:rsidTr="00C72D07">
        <w:trPr>
          <w:cantSplit/>
          <w:trHeight w:val="320"/>
        </w:trPr>
        <w:tc>
          <w:tcPr>
            <w:tcW w:w="1985" w:type="dxa"/>
            <w:gridSpan w:val="2"/>
            <w:vMerge w:val="restart"/>
            <w:shd w:val="clear" w:color="auto" w:fill="auto"/>
          </w:tcPr>
          <w:p w:rsidR="00C72D07" w:rsidRPr="00AC7D1D" w:rsidRDefault="00C72D07" w:rsidP="00EF4598">
            <w:pPr>
              <w:rPr>
                <w:sz w:val="16"/>
                <w:szCs w:val="16"/>
              </w:rPr>
            </w:pPr>
            <w:r w:rsidRPr="00AC7D1D">
              <w:rPr>
                <w:sz w:val="16"/>
                <w:szCs w:val="16"/>
              </w:rPr>
              <w:t xml:space="preserve">5.1.Чествование и материальное поощрение коллективов муниципальных образовательных организаций, внёсших значительный вклад в развитие системы </w:t>
            </w:r>
            <w:proofErr w:type="gramStart"/>
            <w:r w:rsidRPr="00AC7D1D">
              <w:rPr>
                <w:sz w:val="16"/>
                <w:szCs w:val="16"/>
              </w:rPr>
              <w:t>образования  Тогучинского</w:t>
            </w:r>
            <w:proofErr w:type="gramEnd"/>
            <w:r w:rsidRPr="00AC7D1D">
              <w:rPr>
                <w:sz w:val="16"/>
                <w:szCs w:val="16"/>
              </w:rPr>
              <w:t xml:space="preserve"> района,  в связи с юбилейными датами</w:t>
            </w:r>
          </w:p>
        </w:tc>
        <w:tc>
          <w:tcPr>
            <w:tcW w:w="1417" w:type="dxa"/>
            <w:shd w:val="clear" w:color="auto" w:fill="auto"/>
          </w:tcPr>
          <w:p w:rsidR="00C72D07" w:rsidRPr="00AC7D1D" w:rsidRDefault="00C72D07" w:rsidP="00EF4598">
            <w:pPr>
              <w:rPr>
                <w:sz w:val="16"/>
                <w:szCs w:val="16"/>
              </w:rPr>
            </w:pPr>
            <w:r w:rsidRPr="00AC7D1D">
              <w:rPr>
                <w:sz w:val="16"/>
                <w:szCs w:val="16"/>
              </w:rPr>
              <w:t xml:space="preserve">Количество   </w:t>
            </w:r>
          </w:p>
        </w:tc>
        <w:tc>
          <w:tcPr>
            <w:tcW w:w="1276" w:type="dxa"/>
            <w:shd w:val="clear" w:color="auto" w:fill="auto"/>
          </w:tcPr>
          <w:p w:rsidR="00C72D07" w:rsidRPr="00AC7D1D" w:rsidRDefault="00C72D07" w:rsidP="00EF4598">
            <w:pPr>
              <w:rPr>
                <w:sz w:val="16"/>
                <w:szCs w:val="16"/>
              </w:rPr>
            </w:pPr>
            <w:r w:rsidRPr="00AC7D1D">
              <w:rPr>
                <w:sz w:val="16"/>
                <w:szCs w:val="16"/>
              </w:rPr>
              <w:t>4</w:t>
            </w:r>
          </w:p>
        </w:tc>
        <w:tc>
          <w:tcPr>
            <w:tcW w:w="1276" w:type="dxa"/>
            <w:shd w:val="clear" w:color="auto" w:fill="auto"/>
          </w:tcPr>
          <w:p w:rsidR="00C72D07" w:rsidRPr="00AC7D1D" w:rsidRDefault="00C72D07" w:rsidP="00EF4598">
            <w:pPr>
              <w:rPr>
                <w:sz w:val="16"/>
                <w:szCs w:val="16"/>
              </w:rPr>
            </w:pPr>
            <w:r w:rsidRPr="00AC7D1D">
              <w:rPr>
                <w:sz w:val="16"/>
                <w:szCs w:val="16"/>
              </w:rPr>
              <w:t>4</w:t>
            </w:r>
          </w:p>
        </w:tc>
        <w:tc>
          <w:tcPr>
            <w:tcW w:w="1072" w:type="dxa"/>
          </w:tcPr>
          <w:p w:rsidR="00C72D07" w:rsidRPr="00AC7D1D" w:rsidRDefault="00C72D07" w:rsidP="00EF4598">
            <w:pPr>
              <w:rPr>
                <w:sz w:val="16"/>
                <w:szCs w:val="16"/>
              </w:rPr>
            </w:pPr>
            <w:r w:rsidRPr="00AC7D1D">
              <w:rPr>
                <w:sz w:val="16"/>
                <w:szCs w:val="16"/>
              </w:rPr>
              <w:t>6</w:t>
            </w:r>
          </w:p>
        </w:tc>
        <w:tc>
          <w:tcPr>
            <w:tcW w:w="1134" w:type="dxa"/>
            <w:shd w:val="clear" w:color="auto" w:fill="auto"/>
          </w:tcPr>
          <w:p w:rsidR="00C72D07" w:rsidRPr="00AC7D1D" w:rsidRDefault="00C72D07" w:rsidP="00EF4598">
            <w:pPr>
              <w:rPr>
                <w:sz w:val="16"/>
                <w:szCs w:val="16"/>
              </w:rPr>
            </w:pPr>
            <w:r w:rsidRPr="00AC7D1D">
              <w:rPr>
                <w:sz w:val="16"/>
                <w:szCs w:val="16"/>
              </w:rPr>
              <w:t>14</w:t>
            </w:r>
          </w:p>
        </w:tc>
        <w:tc>
          <w:tcPr>
            <w:tcW w:w="1479" w:type="dxa"/>
            <w:vMerge/>
            <w:shd w:val="clear" w:color="auto" w:fill="auto"/>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Стоимость    </w:t>
            </w:r>
            <w:r w:rsidRPr="00AC7D1D">
              <w:rPr>
                <w:sz w:val="16"/>
                <w:szCs w:val="16"/>
              </w:rPr>
              <w:br/>
              <w:t xml:space="preserve">единицы      </w:t>
            </w:r>
          </w:p>
        </w:tc>
        <w:tc>
          <w:tcPr>
            <w:tcW w:w="1276" w:type="dxa"/>
            <w:shd w:val="clear" w:color="auto" w:fill="auto"/>
          </w:tcPr>
          <w:p w:rsidR="00C72D07" w:rsidRPr="00AC7D1D" w:rsidRDefault="00C72D07" w:rsidP="00EF4598">
            <w:pPr>
              <w:rPr>
                <w:sz w:val="16"/>
                <w:szCs w:val="16"/>
              </w:rPr>
            </w:pPr>
            <w:r w:rsidRPr="00AC7D1D">
              <w:rPr>
                <w:sz w:val="16"/>
                <w:szCs w:val="16"/>
              </w:rPr>
              <w:t>30,00000</w:t>
            </w:r>
          </w:p>
          <w:p w:rsidR="00C72D07" w:rsidRPr="00AC7D1D" w:rsidRDefault="00C72D07" w:rsidP="00EF4598">
            <w:pPr>
              <w:rPr>
                <w:sz w:val="16"/>
                <w:szCs w:val="16"/>
              </w:rPr>
            </w:pPr>
            <w:r w:rsidRPr="00AC7D1D">
              <w:rPr>
                <w:sz w:val="16"/>
                <w:szCs w:val="16"/>
              </w:rPr>
              <w:t xml:space="preserve"> </w:t>
            </w:r>
          </w:p>
        </w:tc>
        <w:tc>
          <w:tcPr>
            <w:tcW w:w="1276" w:type="dxa"/>
            <w:shd w:val="clear" w:color="auto" w:fill="auto"/>
          </w:tcPr>
          <w:p w:rsidR="00C72D07" w:rsidRPr="00AC7D1D" w:rsidRDefault="00C72D07" w:rsidP="00EF4598">
            <w:pPr>
              <w:rPr>
                <w:sz w:val="16"/>
                <w:szCs w:val="16"/>
              </w:rPr>
            </w:pPr>
            <w:r w:rsidRPr="00AC7D1D">
              <w:rPr>
                <w:sz w:val="16"/>
                <w:szCs w:val="16"/>
              </w:rPr>
              <w:t>30,00000</w:t>
            </w:r>
          </w:p>
          <w:p w:rsidR="00C72D07" w:rsidRPr="00AC7D1D" w:rsidRDefault="00C72D07" w:rsidP="00EF4598">
            <w:pPr>
              <w:rPr>
                <w:sz w:val="16"/>
                <w:szCs w:val="16"/>
              </w:rPr>
            </w:pPr>
            <w:r w:rsidRPr="00AC7D1D">
              <w:rPr>
                <w:sz w:val="16"/>
                <w:szCs w:val="16"/>
              </w:rPr>
              <w:t xml:space="preserve"> </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17,14285</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Сумма затрат, в том числе: </w:t>
            </w:r>
          </w:p>
        </w:tc>
        <w:tc>
          <w:tcPr>
            <w:tcW w:w="1276" w:type="dxa"/>
            <w:shd w:val="clear" w:color="auto" w:fill="auto"/>
          </w:tcPr>
          <w:p w:rsidR="00C72D07" w:rsidRPr="00AC7D1D" w:rsidRDefault="00C72D07" w:rsidP="00EF4598">
            <w:pPr>
              <w:rPr>
                <w:sz w:val="16"/>
                <w:szCs w:val="16"/>
              </w:rPr>
            </w:pPr>
            <w:r w:rsidRPr="00AC7D1D">
              <w:rPr>
                <w:sz w:val="16"/>
                <w:szCs w:val="16"/>
              </w:rPr>
              <w:t>120,00000</w:t>
            </w:r>
          </w:p>
          <w:p w:rsidR="00C72D07" w:rsidRPr="00AC7D1D" w:rsidRDefault="00C72D07" w:rsidP="00EF4598">
            <w:pPr>
              <w:rPr>
                <w:sz w:val="16"/>
                <w:szCs w:val="16"/>
              </w:rPr>
            </w:pPr>
            <w:r w:rsidRPr="00AC7D1D">
              <w:rPr>
                <w:sz w:val="16"/>
                <w:szCs w:val="16"/>
              </w:rPr>
              <w:t xml:space="preserve"> </w:t>
            </w:r>
          </w:p>
        </w:tc>
        <w:tc>
          <w:tcPr>
            <w:tcW w:w="1276" w:type="dxa"/>
            <w:shd w:val="clear" w:color="auto" w:fill="auto"/>
          </w:tcPr>
          <w:p w:rsidR="00C72D07" w:rsidRPr="00AC7D1D" w:rsidRDefault="00C72D07" w:rsidP="00EF4598">
            <w:pPr>
              <w:rPr>
                <w:sz w:val="16"/>
                <w:szCs w:val="16"/>
              </w:rPr>
            </w:pPr>
            <w:r w:rsidRPr="00AC7D1D">
              <w:rPr>
                <w:sz w:val="16"/>
                <w:szCs w:val="16"/>
              </w:rPr>
              <w:t>120,00000</w:t>
            </w:r>
          </w:p>
          <w:p w:rsidR="00C72D07" w:rsidRPr="00AC7D1D" w:rsidRDefault="00C72D07" w:rsidP="00EF4598">
            <w:pPr>
              <w:rPr>
                <w:sz w:val="16"/>
                <w:szCs w:val="16"/>
              </w:rPr>
            </w:pPr>
            <w:r w:rsidRPr="00AC7D1D">
              <w:rPr>
                <w:sz w:val="16"/>
                <w:szCs w:val="16"/>
              </w:rPr>
              <w:t xml:space="preserve"> </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240,00000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705"/>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vMerge/>
            <w:shd w:val="clear" w:color="auto" w:fill="auto"/>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480"/>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120,00000</w:t>
            </w:r>
          </w:p>
          <w:p w:rsidR="00C72D07" w:rsidRPr="00AC7D1D" w:rsidRDefault="00C72D07" w:rsidP="00EF4598">
            <w:pPr>
              <w:rPr>
                <w:sz w:val="16"/>
                <w:szCs w:val="16"/>
              </w:rPr>
            </w:pPr>
            <w:r w:rsidRPr="00AC7D1D">
              <w:rPr>
                <w:sz w:val="16"/>
                <w:szCs w:val="16"/>
              </w:rPr>
              <w:t xml:space="preserve"> </w:t>
            </w:r>
          </w:p>
        </w:tc>
        <w:tc>
          <w:tcPr>
            <w:tcW w:w="1276" w:type="dxa"/>
            <w:shd w:val="clear" w:color="auto" w:fill="auto"/>
          </w:tcPr>
          <w:p w:rsidR="00C72D07" w:rsidRPr="00AC7D1D" w:rsidRDefault="00C72D07" w:rsidP="00EF4598">
            <w:pPr>
              <w:rPr>
                <w:sz w:val="16"/>
                <w:szCs w:val="16"/>
              </w:rPr>
            </w:pPr>
            <w:r w:rsidRPr="00AC7D1D">
              <w:rPr>
                <w:sz w:val="16"/>
                <w:szCs w:val="16"/>
              </w:rPr>
              <w:t>120,00000</w:t>
            </w:r>
          </w:p>
          <w:p w:rsidR="00C72D07" w:rsidRPr="00AC7D1D" w:rsidRDefault="00C72D07" w:rsidP="00EF4598">
            <w:pPr>
              <w:rPr>
                <w:sz w:val="16"/>
                <w:szCs w:val="16"/>
              </w:rPr>
            </w:pPr>
            <w:r w:rsidRPr="00AC7D1D">
              <w:rPr>
                <w:sz w:val="16"/>
                <w:szCs w:val="16"/>
              </w:rPr>
              <w:t xml:space="preserve"> </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240,00000</w:t>
            </w:r>
          </w:p>
          <w:p w:rsidR="00C72D07" w:rsidRPr="00AC7D1D" w:rsidRDefault="00C72D07" w:rsidP="00EF4598">
            <w:pPr>
              <w:rPr>
                <w:sz w:val="16"/>
                <w:szCs w:val="16"/>
              </w:rPr>
            </w:pPr>
            <w:r w:rsidRPr="00AC7D1D">
              <w:rPr>
                <w:sz w:val="16"/>
                <w:szCs w:val="16"/>
              </w:rPr>
              <w:t xml:space="preserve"> </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cantSplit/>
          <w:trHeight w:val="675"/>
        </w:trPr>
        <w:tc>
          <w:tcPr>
            <w:tcW w:w="1985" w:type="dxa"/>
            <w:gridSpan w:val="2"/>
            <w:vMerge/>
            <w:shd w:val="clear" w:color="auto" w:fill="auto"/>
            <w:vAlign w:val="center"/>
          </w:tcPr>
          <w:p w:rsidR="00C72D07" w:rsidRPr="00AC7D1D" w:rsidRDefault="00C72D07" w:rsidP="00EF4598">
            <w:pPr>
              <w:rPr>
                <w:sz w:val="16"/>
                <w:szCs w:val="16"/>
              </w:rPr>
            </w:pPr>
          </w:p>
        </w:tc>
        <w:tc>
          <w:tcPr>
            <w:tcW w:w="1417" w:type="dxa"/>
            <w:shd w:val="clear" w:color="auto" w:fill="auto"/>
          </w:tcPr>
          <w:p w:rsidR="00C72D07" w:rsidRPr="00AC7D1D" w:rsidRDefault="00C72D07" w:rsidP="00EF4598">
            <w:pPr>
              <w:rPr>
                <w:sz w:val="16"/>
                <w:szCs w:val="16"/>
              </w:rPr>
            </w:pPr>
            <w:r w:rsidRPr="00AC7D1D">
              <w:rPr>
                <w:sz w:val="16"/>
                <w:szCs w:val="16"/>
              </w:rPr>
              <w:t>внебюджетные источники</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vMerge/>
            <w:shd w:val="clear" w:color="auto" w:fill="auto"/>
            <w:vAlign w:val="center"/>
          </w:tcPr>
          <w:p w:rsidR="00C72D07" w:rsidRPr="00AC7D1D" w:rsidRDefault="00C72D07" w:rsidP="00EF4598">
            <w:pPr>
              <w:rPr>
                <w:sz w:val="16"/>
                <w:szCs w:val="16"/>
              </w:rPr>
            </w:pPr>
          </w:p>
        </w:tc>
        <w:tc>
          <w:tcPr>
            <w:tcW w:w="1418" w:type="dxa"/>
            <w:vMerge/>
            <w:shd w:val="clear" w:color="auto" w:fill="auto"/>
          </w:tcPr>
          <w:p w:rsidR="00C72D07" w:rsidRPr="00AC7D1D" w:rsidRDefault="00C72D07" w:rsidP="00EF4598">
            <w:pPr>
              <w:rPr>
                <w:sz w:val="16"/>
                <w:szCs w:val="16"/>
              </w:rPr>
            </w:pPr>
          </w:p>
        </w:tc>
      </w:tr>
      <w:tr w:rsidR="00C72D07" w:rsidRPr="00AC7D1D" w:rsidTr="00C72D07">
        <w:trPr>
          <w:trHeight w:val="320"/>
        </w:trPr>
        <w:tc>
          <w:tcPr>
            <w:tcW w:w="3402" w:type="dxa"/>
            <w:gridSpan w:val="3"/>
            <w:shd w:val="clear" w:color="auto" w:fill="auto"/>
          </w:tcPr>
          <w:p w:rsidR="00C72D07" w:rsidRPr="00AC7D1D" w:rsidRDefault="00C72D07" w:rsidP="00EF4598">
            <w:pPr>
              <w:rPr>
                <w:sz w:val="16"/>
                <w:szCs w:val="16"/>
              </w:rPr>
            </w:pPr>
            <w:r w:rsidRPr="00AC7D1D">
              <w:rPr>
                <w:sz w:val="16"/>
                <w:szCs w:val="16"/>
              </w:rPr>
              <w:t>Итого затрат на решение   задачи 5, в том числе:</w:t>
            </w:r>
          </w:p>
        </w:tc>
        <w:tc>
          <w:tcPr>
            <w:tcW w:w="1276" w:type="dxa"/>
            <w:shd w:val="clear" w:color="auto" w:fill="auto"/>
          </w:tcPr>
          <w:p w:rsidR="00C72D07" w:rsidRPr="00AC7D1D" w:rsidRDefault="00C72D07" w:rsidP="00EF4598">
            <w:pPr>
              <w:rPr>
                <w:sz w:val="16"/>
                <w:szCs w:val="16"/>
              </w:rPr>
            </w:pPr>
            <w:r w:rsidRPr="00AC7D1D">
              <w:rPr>
                <w:sz w:val="16"/>
                <w:szCs w:val="16"/>
              </w:rPr>
              <w:t>120,00000</w:t>
            </w:r>
          </w:p>
          <w:p w:rsidR="00C72D07" w:rsidRPr="00AC7D1D" w:rsidRDefault="00C72D07" w:rsidP="00EF4598">
            <w:pPr>
              <w:rPr>
                <w:sz w:val="16"/>
                <w:szCs w:val="16"/>
              </w:rPr>
            </w:pPr>
            <w:r w:rsidRPr="00AC7D1D">
              <w:rPr>
                <w:sz w:val="16"/>
                <w:szCs w:val="16"/>
              </w:rPr>
              <w:t xml:space="preserve"> </w:t>
            </w:r>
          </w:p>
        </w:tc>
        <w:tc>
          <w:tcPr>
            <w:tcW w:w="1276" w:type="dxa"/>
            <w:shd w:val="clear" w:color="auto" w:fill="auto"/>
          </w:tcPr>
          <w:p w:rsidR="00C72D07" w:rsidRPr="00AC7D1D" w:rsidRDefault="00C72D07" w:rsidP="00EF4598">
            <w:pPr>
              <w:rPr>
                <w:sz w:val="16"/>
                <w:szCs w:val="16"/>
              </w:rPr>
            </w:pPr>
            <w:r w:rsidRPr="00AC7D1D">
              <w:rPr>
                <w:sz w:val="16"/>
                <w:szCs w:val="16"/>
              </w:rPr>
              <w:t>120,00000</w:t>
            </w:r>
          </w:p>
          <w:p w:rsidR="00C72D07" w:rsidRPr="00AC7D1D" w:rsidRDefault="00C72D07" w:rsidP="00EF4598">
            <w:pPr>
              <w:rPr>
                <w:sz w:val="16"/>
                <w:szCs w:val="16"/>
              </w:rPr>
            </w:pPr>
            <w:r w:rsidRPr="00AC7D1D">
              <w:rPr>
                <w:sz w:val="16"/>
                <w:szCs w:val="16"/>
              </w:rPr>
              <w:t xml:space="preserve"> </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240,00000</w:t>
            </w:r>
          </w:p>
          <w:p w:rsidR="00C72D07" w:rsidRPr="00AC7D1D" w:rsidRDefault="00C72D07" w:rsidP="00EF4598">
            <w:pPr>
              <w:rPr>
                <w:sz w:val="16"/>
                <w:szCs w:val="16"/>
              </w:rPr>
            </w:pPr>
            <w:r w:rsidRPr="00AC7D1D">
              <w:rPr>
                <w:sz w:val="16"/>
                <w:szCs w:val="16"/>
              </w:rPr>
              <w:t xml:space="preserve">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rPr>
          <w:trHeight w:val="418"/>
        </w:trPr>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120,00000</w:t>
            </w:r>
          </w:p>
          <w:p w:rsidR="00C72D07" w:rsidRPr="00AC7D1D" w:rsidRDefault="00C72D07" w:rsidP="00EF4598">
            <w:pPr>
              <w:rPr>
                <w:sz w:val="16"/>
                <w:szCs w:val="16"/>
              </w:rPr>
            </w:pPr>
            <w:r w:rsidRPr="00AC7D1D">
              <w:rPr>
                <w:sz w:val="16"/>
                <w:szCs w:val="16"/>
              </w:rPr>
              <w:t xml:space="preserve"> </w:t>
            </w:r>
          </w:p>
        </w:tc>
        <w:tc>
          <w:tcPr>
            <w:tcW w:w="1276" w:type="dxa"/>
            <w:shd w:val="clear" w:color="auto" w:fill="auto"/>
          </w:tcPr>
          <w:p w:rsidR="00C72D07" w:rsidRPr="00AC7D1D" w:rsidRDefault="00C72D07" w:rsidP="00EF4598">
            <w:pPr>
              <w:rPr>
                <w:sz w:val="16"/>
                <w:szCs w:val="16"/>
              </w:rPr>
            </w:pPr>
            <w:r w:rsidRPr="00AC7D1D">
              <w:rPr>
                <w:sz w:val="16"/>
                <w:szCs w:val="16"/>
              </w:rPr>
              <w:t>120,00000</w:t>
            </w:r>
          </w:p>
          <w:p w:rsidR="00C72D07" w:rsidRPr="00AC7D1D" w:rsidRDefault="00C72D07" w:rsidP="00EF4598">
            <w:pPr>
              <w:rPr>
                <w:sz w:val="16"/>
                <w:szCs w:val="16"/>
              </w:rPr>
            </w:pPr>
            <w:r w:rsidRPr="00AC7D1D">
              <w:rPr>
                <w:sz w:val="16"/>
                <w:szCs w:val="16"/>
              </w:rPr>
              <w:t xml:space="preserve"> </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240,00000</w:t>
            </w:r>
          </w:p>
          <w:p w:rsidR="00C72D07" w:rsidRPr="00AC7D1D" w:rsidRDefault="00C72D07" w:rsidP="00EF4598">
            <w:pPr>
              <w:rPr>
                <w:sz w:val="16"/>
                <w:szCs w:val="16"/>
              </w:rPr>
            </w:pPr>
            <w:r w:rsidRPr="00AC7D1D">
              <w:rPr>
                <w:sz w:val="16"/>
                <w:szCs w:val="16"/>
              </w:rPr>
              <w:t xml:space="preserve">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 xml:space="preserve">0 </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rPr>
          <w:trHeight w:val="320"/>
        </w:trPr>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Итого затрат на достижение цели, в том числе: </w:t>
            </w:r>
          </w:p>
        </w:tc>
        <w:tc>
          <w:tcPr>
            <w:tcW w:w="1276" w:type="dxa"/>
            <w:shd w:val="clear" w:color="auto" w:fill="auto"/>
          </w:tcPr>
          <w:p w:rsidR="00C72D07" w:rsidRPr="00AC7D1D" w:rsidRDefault="00C72D07" w:rsidP="00EF4598">
            <w:pPr>
              <w:rPr>
                <w:sz w:val="16"/>
                <w:szCs w:val="16"/>
              </w:rPr>
            </w:pPr>
            <w:r w:rsidRPr="00AC7D1D">
              <w:rPr>
                <w:sz w:val="16"/>
                <w:szCs w:val="16"/>
              </w:rPr>
              <w:t>366,35000</w:t>
            </w:r>
          </w:p>
        </w:tc>
        <w:tc>
          <w:tcPr>
            <w:tcW w:w="1276" w:type="dxa"/>
            <w:shd w:val="clear" w:color="auto" w:fill="auto"/>
          </w:tcPr>
          <w:p w:rsidR="00C72D07" w:rsidRPr="00AC7D1D" w:rsidRDefault="00C72D07" w:rsidP="00EF4598">
            <w:pPr>
              <w:rPr>
                <w:sz w:val="16"/>
                <w:szCs w:val="16"/>
              </w:rPr>
            </w:pPr>
            <w:r w:rsidRPr="00AC7D1D">
              <w:rPr>
                <w:sz w:val="16"/>
                <w:szCs w:val="16"/>
              </w:rPr>
              <w:t>641,40400</w:t>
            </w:r>
          </w:p>
        </w:tc>
        <w:tc>
          <w:tcPr>
            <w:tcW w:w="1072" w:type="dxa"/>
            <w:shd w:val="clear" w:color="auto" w:fill="auto"/>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1007,75400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366,35000</w:t>
            </w:r>
          </w:p>
        </w:tc>
        <w:tc>
          <w:tcPr>
            <w:tcW w:w="1276" w:type="dxa"/>
            <w:shd w:val="clear" w:color="auto" w:fill="auto"/>
          </w:tcPr>
          <w:p w:rsidR="00C72D07" w:rsidRPr="00AC7D1D" w:rsidRDefault="00C72D07" w:rsidP="00EF4598">
            <w:pPr>
              <w:rPr>
                <w:sz w:val="16"/>
                <w:szCs w:val="16"/>
              </w:rPr>
            </w:pPr>
            <w:r w:rsidRPr="00AC7D1D">
              <w:rPr>
                <w:sz w:val="16"/>
                <w:szCs w:val="16"/>
              </w:rPr>
              <w:t>641,40400</w:t>
            </w:r>
          </w:p>
        </w:tc>
        <w:tc>
          <w:tcPr>
            <w:tcW w:w="1072" w:type="dxa"/>
            <w:shd w:val="clear" w:color="auto" w:fill="auto"/>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1007,75400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внебюджетные источники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Итого затрат по программе, в том числе: </w:t>
            </w:r>
          </w:p>
        </w:tc>
        <w:tc>
          <w:tcPr>
            <w:tcW w:w="1276" w:type="dxa"/>
            <w:shd w:val="clear" w:color="auto" w:fill="auto"/>
          </w:tcPr>
          <w:p w:rsidR="00C72D07" w:rsidRPr="00AC7D1D" w:rsidRDefault="00C72D07" w:rsidP="00EF4598">
            <w:pPr>
              <w:rPr>
                <w:sz w:val="16"/>
                <w:szCs w:val="16"/>
              </w:rPr>
            </w:pPr>
            <w:r w:rsidRPr="00AC7D1D">
              <w:rPr>
                <w:sz w:val="16"/>
                <w:szCs w:val="16"/>
              </w:rPr>
              <w:t>366,35000</w:t>
            </w:r>
          </w:p>
        </w:tc>
        <w:tc>
          <w:tcPr>
            <w:tcW w:w="1276" w:type="dxa"/>
            <w:shd w:val="clear" w:color="auto" w:fill="auto"/>
          </w:tcPr>
          <w:p w:rsidR="00C72D07" w:rsidRPr="00AC7D1D" w:rsidRDefault="00C72D07" w:rsidP="00EF4598">
            <w:pPr>
              <w:rPr>
                <w:sz w:val="16"/>
                <w:szCs w:val="16"/>
              </w:rPr>
            </w:pPr>
            <w:r w:rsidRPr="00AC7D1D">
              <w:rPr>
                <w:sz w:val="16"/>
                <w:szCs w:val="16"/>
              </w:rPr>
              <w:t>641,40400</w:t>
            </w:r>
          </w:p>
        </w:tc>
        <w:tc>
          <w:tcPr>
            <w:tcW w:w="1072" w:type="dxa"/>
            <w:shd w:val="clear" w:color="auto" w:fill="auto"/>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1007,75400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федеральный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областной бюджет          </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 xml:space="preserve">местные бюджеты </w:t>
            </w:r>
          </w:p>
        </w:tc>
        <w:tc>
          <w:tcPr>
            <w:tcW w:w="1276" w:type="dxa"/>
            <w:shd w:val="clear" w:color="auto" w:fill="auto"/>
          </w:tcPr>
          <w:p w:rsidR="00C72D07" w:rsidRPr="00AC7D1D" w:rsidRDefault="00C72D07" w:rsidP="00EF4598">
            <w:pPr>
              <w:rPr>
                <w:sz w:val="16"/>
                <w:szCs w:val="16"/>
              </w:rPr>
            </w:pPr>
            <w:r w:rsidRPr="00AC7D1D">
              <w:rPr>
                <w:sz w:val="16"/>
                <w:szCs w:val="16"/>
              </w:rPr>
              <w:t>366,35000</w:t>
            </w:r>
          </w:p>
        </w:tc>
        <w:tc>
          <w:tcPr>
            <w:tcW w:w="1276" w:type="dxa"/>
            <w:shd w:val="clear" w:color="auto" w:fill="auto"/>
          </w:tcPr>
          <w:p w:rsidR="00C72D07" w:rsidRPr="00AC7D1D" w:rsidRDefault="00C72D07" w:rsidP="00EF4598">
            <w:pPr>
              <w:rPr>
                <w:sz w:val="16"/>
                <w:szCs w:val="16"/>
              </w:rPr>
            </w:pPr>
            <w:r w:rsidRPr="00AC7D1D">
              <w:rPr>
                <w:sz w:val="16"/>
                <w:szCs w:val="16"/>
              </w:rPr>
              <w:t>641,40400</w:t>
            </w:r>
          </w:p>
        </w:tc>
        <w:tc>
          <w:tcPr>
            <w:tcW w:w="1072" w:type="dxa"/>
            <w:shd w:val="clear" w:color="auto" w:fill="auto"/>
          </w:tcPr>
          <w:p w:rsidR="00C72D07" w:rsidRPr="00AC7D1D" w:rsidRDefault="00C72D07" w:rsidP="00EF4598">
            <w:pPr>
              <w:rPr>
                <w:sz w:val="16"/>
                <w:szCs w:val="16"/>
              </w:rPr>
            </w:pPr>
            <w:r w:rsidRPr="00AC7D1D">
              <w:rPr>
                <w:sz w:val="16"/>
                <w:szCs w:val="16"/>
              </w:rPr>
              <w:t>0,0</w:t>
            </w:r>
          </w:p>
        </w:tc>
        <w:tc>
          <w:tcPr>
            <w:tcW w:w="1134" w:type="dxa"/>
            <w:shd w:val="clear" w:color="auto" w:fill="auto"/>
          </w:tcPr>
          <w:p w:rsidR="00C72D07" w:rsidRPr="00AC7D1D" w:rsidRDefault="00C72D07" w:rsidP="00EF4598">
            <w:pPr>
              <w:rPr>
                <w:sz w:val="16"/>
                <w:szCs w:val="16"/>
              </w:rPr>
            </w:pPr>
            <w:r w:rsidRPr="00AC7D1D">
              <w:rPr>
                <w:sz w:val="16"/>
                <w:szCs w:val="16"/>
              </w:rPr>
              <w:t>1007,75400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r w:rsidR="00C72D07" w:rsidRPr="00AC7D1D" w:rsidTr="00C72D07">
        <w:tc>
          <w:tcPr>
            <w:tcW w:w="3402" w:type="dxa"/>
            <w:gridSpan w:val="3"/>
            <w:shd w:val="clear" w:color="auto" w:fill="auto"/>
          </w:tcPr>
          <w:p w:rsidR="00C72D07" w:rsidRPr="00AC7D1D" w:rsidRDefault="00C72D07" w:rsidP="00EF4598">
            <w:pPr>
              <w:rPr>
                <w:sz w:val="16"/>
                <w:szCs w:val="16"/>
              </w:rPr>
            </w:pPr>
            <w:r w:rsidRPr="00AC7D1D">
              <w:rPr>
                <w:sz w:val="16"/>
                <w:szCs w:val="16"/>
              </w:rPr>
              <w:t>внебюджетные источники</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276" w:type="dxa"/>
            <w:shd w:val="clear" w:color="auto" w:fill="auto"/>
          </w:tcPr>
          <w:p w:rsidR="00C72D07" w:rsidRPr="00AC7D1D" w:rsidRDefault="00C72D07" w:rsidP="00EF4598">
            <w:pPr>
              <w:rPr>
                <w:sz w:val="16"/>
                <w:szCs w:val="16"/>
              </w:rPr>
            </w:pPr>
            <w:r w:rsidRPr="00AC7D1D">
              <w:rPr>
                <w:sz w:val="16"/>
                <w:szCs w:val="16"/>
              </w:rPr>
              <w:t>0</w:t>
            </w:r>
          </w:p>
        </w:tc>
        <w:tc>
          <w:tcPr>
            <w:tcW w:w="1072" w:type="dxa"/>
          </w:tcPr>
          <w:p w:rsidR="00C72D07" w:rsidRPr="00AC7D1D" w:rsidRDefault="00C72D07" w:rsidP="00EF4598">
            <w:pPr>
              <w:rPr>
                <w:sz w:val="16"/>
                <w:szCs w:val="16"/>
              </w:rPr>
            </w:pPr>
            <w:r w:rsidRPr="00AC7D1D">
              <w:rPr>
                <w:sz w:val="16"/>
                <w:szCs w:val="16"/>
              </w:rPr>
              <w:t>0</w:t>
            </w:r>
          </w:p>
        </w:tc>
        <w:tc>
          <w:tcPr>
            <w:tcW w:w="1134" w:type="dxa"/>
            <w:shd w:val="clear" w:color="auto" w:fill="auto"/>
          </w:tcPr>
          <w:p w:rsidR="00C72D07" w:rsidRPr="00AC7D1D" w:rsidRDefault="00C72D07" w:rsidP="00EF4598">
            <w:pPr>
              <w:rPr>
                <w:sz w:val="16"/>
                <w:szCs w:val="16"/>
              </w:rPr>
            </w:pPr>
            <w:r w:rsidRPr="00AC7D1D">
              <w:rPr>
                <w:sz w:val="16"/>
                <w:szCs w:val="16"/>
              </w:rPr>
              <w:t>0</w:t>
            </w:r>
          </w:p>
        </w:tc>
        <w:tc>
          <w:tcPr>
            <w:tcW w:w="1479" w:type="dxa"/>
            <w:shd w:val="clear" w:color="auto" w:fill="auto"/>
          </w:tcPr>
          <w:p w:rsidR="00C72D07" w:rsidRPr="00AC7D1D" w:rsidRDefault="00C72D07" w:rsidP="00EF4598">
            <w:pPr>
              <w:rPr>
                <w:sz w:val="16"/>
                <w:szCs w:val="16"/>
              </w:rPr>
            </w:pPr>
            <w:r w:rsidRPr="00AC7D1D">
              <w:rPr>
                <w:sz w:val="16"/>
                <w:szCs w:val="16"/>
              </w:rPr>
              <w:t xml:space="preserve">      x      </w:t>
            </w:r>
          </w:p>
        </w:tc>
        <w:tc>
          <w:tcPr>
            <w:tcW w:w="1418" w:type="dxa"/>
            <w:shd w:val="clear" w:color="auto" w:fill="auto"/>
          </w:tcPr>
          <w:p w:rsidR="00C72D07" w:rsidRPr="00AC7D1D" w:rsidRDefault="00C72D07" w:rsidP="00EF4598">
            <w:pPr>
              <w:rPr>
                <w:sz w:val="16"/>
                <w:szCs w:val="16"/>
              </w:rPr>
            </w:pPr>
          </w:p>
        </w:tc>
      </w:tr>
    </w:tbl>
    <w:p w:rsidR="003A29B7" w:rsidRDefault="003A29B7" w:rsidP="003A29B7">
      <w:pPr>
        <w:widowControl w:val="0"/>
        <w:jc w:val="right"/>
        <w:rPr>
          <w:rFonts w:eastAsia="DejaVu Sans"/>
          <w:kern w:val="1"/>
          <w:sz w:val="16"/>
          <w:szCs w:val="16"/>
          <w:lang w:eastAsia="ar-SA"/>
        </w:rPr>
      </w:pPr>
    </w:p>
    <w:p w:rsidR="00C72D07" w:rsidRPr="00362472" w:rsidRDefault="00C72D07" w:rsidP="00C72D07">
      <w:pPr>
        <w:jc w:val="right"/>
        <w:rPr>
          <w:rFonts w:eastAsia="DejaVu Sans"/>
          <w:sz w:val="16"/>
          <w:szCs w:val="16"/>
        </w:rPr>
      </w:pPr>
      <w:r w:rsidRPr="00362472">
        <w:rPr>
          <w:rFonts w:eastAsia="DejaVu Sans"/>
          <w:sz w:val="16"/>
          <w:szCs w:val="16"/>
        </w:rPr>
        <w:t>ПРИЛОЖЕНИЕ № 3</w:t>
      </w:r>
    </w:p>
    <w:p w:rsidR="00C72D07" w:rsidRDefault="00C72D07" w:rsidP="00C72D07">
      <w:pPr>
        <w:jc w:val="right"/>
        <w:rPr>
          <w:rFonts w:eastAsia="DejaVu Sans"/>
          <w:sz w:val="16"/>
          <w:szCs w:val="16"/>
        </w:rPr>
      </w:pPr>
      <w:r w:rsidRPr="00362472">
        <w:rPr>
          <w:rFonts w:eastAsia="DejaVu Sans"/>
          <w:sz w:val="16"/>
          <w:szCs w:val="16"/>
        </w:rPr>
        <w:t>к муниципальной программе «Развитие кадрового</w:t>
      </w:r>
    </w:p>
    <w:p w:rsidR="00C72D07" w:rsidRDefault="00C72D07" w:rsidP="00C72D07">
      <w:pPr>
        <w:jc w:val="right"/>
        <w:rPr>
          <w:rFonts w:eastAsia="DejaVu Sans"/>
          <w:sz w:val="16"/>
          <w:szCs w:val="16"/>
        </w:rPr>
      </w:pPr>
      <w:r w:rsidRPr="00362472">
        <w:rPr>
          <w:rFonts w:eastAsia="DejaVu Sans"/>
          <w:sz w:val="16"/>
          <w:szCs w:val="16"/>
        </w:rPr>
        <w:t xml:space="preserve"> потенциала     общего и дополнительного образования </w:t>
      </w:r>
    </w:p>
    <w:p w:rsidR="00C72D07" w:rsidRDefault="00C72D07" w:rsidP="00C72D07">
      <w:pPr>
        <w:jc w:val="right"/>
        <w:rPr>
          <w:rFonts w:eastAsia="DejaVu Sans"/>
          <w:sz w:val="16"/>
          <w:szCs w:val="16"/>
        </w:rPr>
      </w:pPr>
      <w:r w:rsidRPr="00362472">
        <w:rPr>
          <w:rFonts w:eastAsia="DejaVu Sans"/>
          <w:sz w:val="16"/>
          <w:szCs w:val="16"/>
        </w:rPr>
        <w:t xml:space="preserve">детей в </w:t>
      </w:r>
      <w:proofErr w:type="spellStart"/>
      <w:r w:rsidRPr="00362472">
        <w:rPr>
          <w:rFonts w:eastAsia="DejaVu Sans"/>
          <w:sz w:val="16"/>
          <w:szCs w:val="16"/>
        </w:rPr>
        <w:t>Тогучинском</w:t>
      </w:r>
      <w:proofErr w:type="spellEnd"/>
      <w:r w:rsidRPr="00362472">
        <w:rPr>
          <w:rFonts w:eastAsia="DejaVu Sans"/>
          <w:sz w:val="16"/>
          <w:szCs w:val="16"/>
        </w:rPr>
        <w:t xml:space="preserve"> районе </w:t>
      </w:r>
    </w:p>
    <w:p w:rsidR="003A29B7" w:rsidRDefault="00C72D07" w:rsidP="00C72D07">
      <w:pPr>
        <w:widowControl w:val="0"/>
        <w:jc w:val="right"/>
        <w:rPr>
          <w:rFonts w:eastAsia="DejaVu Sans"/>
          <w:sz w:val="16"/>
          <w:szCs w:val="16"/>
        </w:rPr>
      </w:pPr>
      <w:r w:rsidRPr="00362472">
        <w:rPr>
          <w:rFonts w:eastAsia="DejaVu Sans"/>
          <w:sz w:val="16"/>
          <w:szCs w:val="16"/>
        </w:rPr>
        <w:t>Новосибирской области на 2024-2026 годы</w:t>
      </w:r>
    </w:p>
    <w:p w:rsidR="003F4A9E" w:rsidRDefault="003F4A9E" w:rsidP="003F4A9E">
      <w:pPr>
        <w:widowControl w:val="0"/>
        <w:jc w:val="center"/>
        <w:rPr>
          <w:rFonts w:eastAsia="DejaVu Sans"/>
          <w:b/>
          <w:kern w:val="1"/>
          <w:szCs w:val="28"/>
          <w:lang w:eastAsia="ar-SA"/>
        </w:rPr>
      </w:pPr>
    </w:p>
    <w:p w:rsidR="003F4A9E" w:rsidRPr="003F4A9E" w:rsidRDefault="003F4A9E" w:rsidP="003F4A9E">
      <w:pPr>
        <w:widowControl w:val="0"/>
        <w:jc w:val="center"/>
        <w:rPr>
          <w:rFonts w:eastAsia="DejaVu Sans"/>
          <w:b/>
          <w:kern w:val="1"/>
          <w:sz w:val="16"/>
          <w:szCs w:val="16"/>
          <w:lang w:eastAsia="ar-SA"/>
        </w:rPr>
      </w:pPr>
      <w:r w:rsidRPr="003F4A9E">
        <w:rPr>
          <w:rFonts w:eastAsia="DejaVu Sans"/>
          <w:b/>
          <w:kern w:val="1"/>
          <w:sz w:val="16"/>
          <w:szCs w:val="16"/>
          <w:lang w:eastAsia="ar-SA"/>
        </w:rPr>
        <w:t>СВОДНЫЕ ФИНАНСОВЫЕ ЗАТРАТЫ</w:t>
      </w:r>
    </w:p>
    <w:p w:rsidR="003F4A9E" w:rsidRDefault="003F4A9E" w:rsidP="003F4A9E">
      <w:pPr>
        <w:widowControl w:val="0"/>
        <w:jc w:val="center"/>
        <w:rPr>
          <w:rFonts w:eastAsia="DejaVu Sans"/>
          <w:kern w:val="1"/>
          <w:sz w:val="16"/>
          <w:szCs w:val="16"/>
          <w:lang w:eastAsia="ar-SA"/>
        </w:rPr>
      </w:pPr>
      <w:r w:rsidRPr="003F4A9E">
        <w:rPr>
          <w:rFonts w:eastAsia="DejaVu Sans"/>
          <w:kern w:val="1"/>
          <w:sz w:val="16"/>
          <w:szCs w:val="16"/>
          <w:lang w:eastAsia="ar-SA"/>
        </w:rPr>
        <w:t xml:space="preserve">Муниципальной программы </w:t>
      </w:r>
    </w:p>
    <w:p w:rsidR="003F4A9E" w:rsidRDefault="003C4DAB" w:rsidP="003F4A9E">
      <w:pPr>
        <w:widowControl w:val="0"/>
        <w:jc w:val="center"/>
        <w:rPr>
          <w:rFonts w:eastAsia="DejaVu Sans"/>
          <w:kern w:val="1"/>
          <w:sz w:val="16"/>
          <w:szCs w:val="16"/>
          <w:lang w:eastAsia="ar-SA"/>
        </w:rPr>
      </w:pPr>
      <w:r>
        <w:rPr>
          <w:rFonts w:eastAsia="DejaVu Sans"/>
          <w:kern w:val="1"/>
          <w:sz w:val="16"/>
          <w:szCs w:val="16"/>
          <w:lang w:eastAsia="ar-SA"/>
        </w:rPr>
        <w:t xml:space="preserve">                         </w:t>
      </w:r>
      <w:r w:rsidR="003F4A9E" w:rsidRPr="003F4A9E">
        <w:rPr>
          <w:rFonts w:eastAsia="DejaVu Sans"/>
          <w:kern w:val="1"/>
          <w:sz w:val="16"/>
          <w:szCs w:val="16"/>
          <w:lang w:eastAsia="ar-SA"/>
        </w:rPr>
        <w:t>(тыс. рублей)</w:t>
      </w:r>
    </w:p>
    <w:tbl>
      <w:tblPr>
        <w:tblW w:w="8506" w:type="dxa"/>
        <w:tblInd w:w="279" w:type="dxa"/>
        <w:tblLayout w:type="fixed"/>
        <w:tblCellMar>
          <w:left w:w="75" w:type="dxa"/>
          <w:right w:w="75" w:type="dxa"/>
        </w:tblCellMar>
        <w:tblLook w:val="0000" w:firstRow="0" w:lastRow="0" w:firstColumn="0" w:lastColumn="0" w:noHBand="0" w:noVBand="0"/>
      </w:tblPr>
      <w:tblGrid>
        <w:gridCol w:w="2410"/>
        <w:gridCol w:w="1134"/>
        <w:gridCol w:w="993"/>
        <w:gridCol w:w="992"/>
        <w:gridCol w:w="1417"/>
        <w:gridCol w:w="1560"/>
      </w:tblGrid>
      <w:tr w:rsidR="003F4A9E" w:rsidRPr="006A5902" w:rsidTr="003F4A9E">
        <w:trPr>
          <w:cantSplit/>
          <w:trHeight w:val="600"/>
        </w:trPr>
        <w:tc>
          <w:tcPr>
            <w:tcW w:w="2410" w:type="dxa"/>
            <w:vMerge w:val="restart"/>
            <w:tcBorders>
              <w:top w:val="single" w:sz="4" w:space="0" w:color="000000"/>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 xml:space="preserve">Источники и направления расходов объемы расходов  </w:t>
            </w:r>
            <w:r w:rsidRPr="006A5902">
              <w:rPr>
                <w:sz w:val="16"/>
                <w:szCs w:val="16"/>
              </w:rPr>
              <w:br/>
            </w:r>
          </w:p>
        </w:tc>
        <w:tc>
          <w:tcPr>
            <w:tcW w:w="4536" w:type="dxa"/>
            <w:gridSpan w:val="4"/>
            <w:tcBorders>
              <w:top w:val="single" w:sz="4" w:space="0" w:color="000000"/>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 xml:space="preserve">Финансовые затраты      </w:t>
            </w:r>
            <w:r w:rsidRPr="006A5902">
              <w:rPr>
                <w:sz w:val="16"/>
                <w:szCs w:val="16"/>
              </w:rPr>
              <w:b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A9E" w:rsidRPr="006A5902" w:rsidRDefault="003F4A9E" w:rsidP="00EF4598">
            <w:pPr>
              <w:rPr>
                <w:sz w:val="16"/>
                <w:szCs w:val="16"/>
              </w:rPr>
            </w:pPr>
            <w:r w:rsidRPr="006A5902">
              <w:rPr>
                <w:sz w:val="16"/>
                <w:szCs w:val="16"/>
              </w:rPr>
              <w:t>Примечание</w:t>
            </w:r>
          </w:p>
        </w:tc>
      </w:tr>
      <w:tr w:rsidR="003F4A9E" w:rsidRPr="006A5902" w:rsidTr="003F4A9E">
        <w:trPr>
          <w:cantSplit/>
          <w:trHeight w:val="600"/>
        </w:trPr>
        <w:tc>
          <w:tcPr>
            <w:tcW w:w="2410" w:type="dxa"/>
            <w:vMerge/>
            <w:tcBorders>
              <w:top w:val="single" w:sz="4" w:space="0" w:color="000000"/>
              <w:left w:val="single" w:sz="4" w:space="0" w:color="000000"/>
              <w:bottom w:val="single" w:sz="4" w:space="0" w:color="000000"/>
            </w:tcBorders>
            <w:shd w:val="clear" w:color="auto" w:fill="auto"/>
            <w:vAlign w:val="center"/>
          </w:tcPr>
          <w:p w:rsidR="003F4A9E" w:rsidRPr="006A5902" w:rsidRDefault="003F4A9E" w:rsidP="00EF4598">
            <w:pPr>
              <w:rPr>
                <w:sz w:val="16"/>
                <w:szCs w:val="16"/>
              </w:rPr>
            </w:pPr>
          </w:p>
        </w:tc>
        <w:tc>
          <w:tcPr>
            <w:tcW w:w="1134" w:type="dxa"/>
            <w:vMerge w:val="restart"/>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всего</w:t>
            </w:r>
          </w:p>
        </w:tc>
        <w:tc>
          <w:tcPr>
            <w:tcW w:w="3402" w:type="dxa"/>
            <w:gridSpan w:val="3"/>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 xml:space="preserve">в том числе по годам  </w:t>
            </w:r>
            <w:r w:rsidRPr="006A5902">
              <w:rPr>
                <w:sz w:val="16"/>
                <w:szCs w:val="16"/>
              </w:rPr>
              <w:br/>
              <w:t xml:space="preserve">  реализации программы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4A9E" w:rsidRPr="006A5902" w:rsidRDefault="003F4A9E" w:rsidP="00EF4598">
            <w:pPr>
              <w:rPr>
                <w:sz w:val="16"/>
                <w:szCs w:val="16"/>
              </w:rPr>
            </w:pPr>
          </w:p>
        </w:tc>
      </w:tr>
      <w:tr w:rsidR="003F4A9E" w:rsidRPr="006A5902" w:rsidTr="003F4A9E">
        <w:trPr>
          <w:cantSplit/>
        </w:trPr>
        <w:tc>
          <w:tcPr>
            <w:tcW w:w="2410" w:type="dxa"/>
            <w:vMerge/>
            <w:tcBorders>
              <w:top w:val="single" w:sz="4" w:space="0" w:color="000000"/>
              <w:left w:val="single" w:sz="4" w:space="0" w:color="000000"/>
              <w:bottom w:val="single" w:sz="4" w:space="0" w:color="000000"/>
            </w:tcBorders>
            <w:shd w:val="clear" w:color="auto" w:fill="auto"/>
            <w:vAlign w:val="center"/>
          </w:tcPr>
          <w:p w:rsidR="003F4A9E" w:rsidRPr="006A5902" w:rsidRDefault="003F4A9E" w:rsidP="00EF4598">
            <w:pPr>
              <w:rPr>
                <w:sz w:val="16"/>
                <w:szCs w:val="16"/>
              </w:rPr>
            </w:pPr>
          </w:p>
        </w:tc>
        <w:tc>
          <w:tcPr>
            <w:tcW w:w="1134" w:type="dxa"/>
            <w:vMerge/>
            <w:tcBorders>
              <w:left w:val="single" w:sz="4" w:space="0" w:color="000000"/>
              <w:bottom w:val="single" w:sz="4" w:space="0" w:color="000000"/>
            </w:tcBorders>
            <w:shd w:val="clear" w:color="auto" w:fill="auto"/>
            <w:vAlign w:val="center"/>
          </w:tcPr>
          <w:p w:rsidR="003F4A9E" w:rsidRPr="006A5902" w:rsidRDefault="003F4A9E" w:rsidP="00EF4598">
            <w:pPr>
              <w:rPr>
                <w:sz w:val="16"/>
                <w:szCs w:val="16"/>
              </w:rPr>
            </w:pPr>
          </w:p>
        </w:tc>
        <w:tc>
          <w:tcPr>
            <w:tcW w:w="993"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2024 год</w:t>
            </w:r>
          </w:p>
        </w:tc>
        <w:tc>
          <w:tcPr>
            <w:tcW w:w="992"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2025 год</w:t>
            </w:r>
          </w:p>
        </w:tc>
        <w:tc>
          <w:tcPr>
            <w:tcW w:w="1417"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2026 год</w:t>
            </w:r>
          </w:p>
          <w:p w:rsidR="003F4A9E" w:rsidRPr="006A5902" w:rsidRDefault="003F4A9E" w:rsidP="00EF4598">
            <w:pPr>
              <w:rPr>
                <w:sz w:val="16"/>
                <w:szCs w:val="16"/>
              </w:rPr>
            </w:pPr>
            <w:r w:rsidRPr="006A5902">
              <w:rPr>
                <w:sz w:val="16"/>
                <w:szCs w:val="16"/>
              </w:rPr>
              <w:t xml:space="preserve"> </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4A9E" w:rsidRPr="006A5902" w:rsidRDefault="003F4A9E" w:rsidP="00EF4598">
            <w:pPr>
              <w:rPr>
                <w:sz w:val="16"/>
                <w:szCs w:val="16"/>
              </w:rPr>
            </w:pPr>
          </w:p>
        </w:tc>
      </w:tr>
      <w:tr w:rsidR="003F4A9E" w:rsidRPr="006A5902" w:rsidTr="003F4A9E">
        <w:tc>
          <w:tcPr>
            <w:tcW w:w="2410"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1</w:t>
            </w:r>
          </w:p>
        </w:tc>
        <w:tc>
          <w:tcPr>
            <w:tcW w:w="1134"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2</w:t>
            </w:r>
          </w:p>
        </w:tc>
        <w:tc>
          <w:tcPr>
            <w:tcW w:w="993"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3</w:t>
            </w:r>
          </w:p>
        </w:tc>
        <w:tc>
          <w:tcPr>
            <w:tcW w:w="992"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4</w:t>
            </w:r>
          </w:p>
        </w:tc>
        <w:tc>
          <w:tcPr>
            <w:tcW w:w="1417"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5</w:t>
            </w:r>
          </w:p>
        </w:tc>
        <w:tc>
          <w:tcPr>
            <w:tcW w:w="1560" w:type="dxa"/>
            <w:tcBorders>
              <w:left w:val="single" w:sz="4" w:space="0" w:color="000000"/>
              <w:bottom w:val="single" w:sz="4" w:space="0" w:color="000000"/>
              <w:right w:val="single" w:sz="4" w:space="0" w:color="000000"/>
            </w:tcBorders>
            <w:shd w:val="clear" w:color="auto" w:fill="auto"/>
          </w:tcPr>
          <w:p w:rsidR="003F4A9E" w:rsidRPr="006A5902" w:rsidRDefault="003F4A9E" w:rsidP="00EF4598">
            <w:pPr>
              <w:rPr>
                <w:sz w:val="16"/>
                <w:szCs w:val="16"/>
              </w:rPr>
            </w:pPr>
          </w:p>
        </w:tc>
      </w:tr>
      <w:tr w:rsidR="003F4A9E" w:rsidRPr="006A5902" w:rsidTr="003F4A9E">
        <w:trPr>
          <w:trHeight w:val="353"/>
        </w:trPr>
        <w:tc>
          <w:tcPr>
            <w:tcW w:w="8506" w:type="dxa"/>
            <w:gridSpan w:val="6"/>
            <w:tcBorders>
              <w:left w:val="single" w:sz="4" w:space="0" w:color="000000"/>
              <w:bottom w:val="single" w:sz="4" w:space="0" w:color="000000"/>
              <w:right w:val="single" w:sz="4" w:space="0" w:color="000000"/>
            </w:tcBorders>
          </w:tcPr>
          <w:p w:rsidR="003F4A9E" w:rsidRPr="006A5902" w:rsidRDefault="003F4A9E" w:rsidP="00EF4598">
            <w:pPr>
              <w:rPr>
                <w:sz w:val="16"/>
                <w:szCs w:val="16"/>
              </w:rPr>
            </w:pPr>
            <w:r w:rsidRPr="006A5902">
              <w:rPr>
                <w:sz w:val="16"/>
                <w:szCs w:val="16"/>
              </w:rPr>
              <w:t>Наименование Заказчика (Главного распорядителя бюджетных средств</w:t>
            </w:r>
            <w:proofErr w:type="gramStart"/>
            <w:r w:rsidRPr="006A5902">
              <w:rPr>
                <w:sz w:val="16"/>
                <w:szCs w:val="16"/>
              </w:rPr>
              <w:t>):  администрации</w:t>
            </w:r>
            <w:proofErr w:type="gramEnd"/>
            <w:r w:rsidRPr="006A5902">
              <w:rPr>
                <w:sz w:val="16"/>
                <w:szCs w:val="16"/>
              </w:rPr>
              <w:t xml:space="preserve"> Тогучинского района</w:t>
            </w:r>
          </w:p>
        </w:tc>
      </w:tr>
      <w:tr w:rsidR="003F4A9E" w:rsidRPr="006A5902" w:rsidTr="003F4A9E">
        <w:trPr>
          <w:trHeight w:val="400"/>
        </w:trPr>
        <w:tc>
          <w:tcPr>
            <w:tcW w:w="2410" w:type="dxa"/>
            <w:tcBorders>
              <w:top w:val="single" w:sz="4" w:space="0" w:color="000000"/>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 xml:space="preserve">Всего финансовых затрат, в том </w:t>
            </w:r>
            <w:r w:rsidRPr="006A5902">
              <w:rPr>
                <w:sz w:val="16"/>
                <w:szCs w:val="16"/>
              </w:rPr>
              <w:br/>
              <w:t>числе из:</w:t>
            </w:r>
          </w:p>
        </w:tc>
        <w:tc>
          <w:tcPr>
            <w:tcW w:w="1134" w:type="dxa"/>
            <w:tcBorders>
              <w:left w:val="single" w:sz="4" w:space="0" w:color="000000"/>
              <w:bottom w:val="single" w:sz="4" w:space="0" w:color="000000"/>
            </w:tcBorders>
            <w:shd w:val="clear" w:color="auto" w:fill="auto"/>
          </w:tcPr>
          <w:p w:rsidR="003F4A9E" w:rsidRPr="006A5902" w:rsidRDefault="003F4A9E" w:rsidP="00EF4598">
            <w:pPr>
              <w:rPr>
                <w:rFonts w:eastAsia="Calibri"/>
                <w:sz w:val="16"/>
                <w:szCs w:val="16"/>
              </w:rPr>
            </w:pPr>
            <w:r w:rsidRPr="006A5902">
              <w:rPr>
                <w:rFonts w:eastAsia="Calibri"/>
                <w:sz w:val="16"/>
                <w:szCs w:val="16"/>
              </w:rPr>
              <w:t>1007,75400</w:t>
            </w:r>
          </w:p>
        </w:tc>
        <w:tc>
          <w:tcPr>
            <w:tcW w:w="993" w:type="dxa"/>
            <w:tcBorders>
              <w:left w:val="single" w:sz="4" w:space="0" w:color="000000"/>
              <w:bottom w:val="single" w:sz="4" w:space="0" w:color="000000"/>
            </w:tcBorders>
            <w:shd w:val="clear" w:color="auto" w:fill="auto"/>
          </w:tcPr>
          <w:p w:rsidR="003F4A9E" w:rsidRPr="006A5902" w:rsidRDefault="003F4A9E" w:rsidP="00EF4598">
            <w:pPr>
              <w:rPr>
                <w:rFonts w:eastAsia="Calibri"/>
                <w:sz w:val="16"/>
                <w:szCs w:val="16"/>
              </w:rPr>
            </w:pPr>
            <w:r w:rsidRPr="006A5902">
              <w:rPr>
                <w:rFonts w:eastAsia="Calibri"/>
                <w:sz w:val="16"/>
                <w:szCs w:val="16"/>
              </w:rPr>
              <w:t>366,35000</w:t>
            </w:r>
          </w:p>
        </w:tc>
        <w:tc>
          <w:tcPr>
            <w:tcW w:w="992" w:type="dxa"/>
            <w:tcBorders>
              <w:top w:val="single" w:sz="4" w:space="0" w:color="000000"/>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641,40400</w:t>
            </w:r>
          </w:p>
        </w:tc>
        <w:tc>
          <w:tcPr>
            <w:tcW w:w="1417" w:type="dxa"/>
            <w:tcBorders>
              <w:top w:val="single" w:sz="4" w:space="0" w:color="000000"/>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0,0</w:t>
            </w:r>
          </w:p>
          <w:p w:rsidR="003F4A9E" w:rsidRPr="006A5902" w:rsidRDefault="003F4A9E" w:rsidP="00EF4598">
            <w:pPr>
              <w:rPr>
                <w:sz w:val="16"/>
                <w:szCs w:val="16"/>
              </w:rPr>
            </w:pPr>
            <w:r w:rsidRPr="006A5902">
              <w:rPr>
                <w:sz w:val="16"/>
                <w:szCs w:val="16"/>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4A9E" w:rsidRPr="006A5902" w:rsidRDefault="003F4A9E" w:rsidP="00EF4598">
            <w:pPr>
              <w:rPr>
                <w:sz w:val="16"/>
                <w:szCs w:val="16"/>
              </w:rPr>
            </w:pPr>
          </w:p>
        </w:tc>
      </w:tr>
      <w:tr w:rsidR="003F4A9E" w:rsidRPr="006A5902" w:rsidTr="003F4A9E">
        <w:tc>
          <w:tcPr>
            <w:tcW w:w="2410"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федерального бюджета</w:t>
            </w:r>
          </w:p>
        </w:tc>
        <w:tc>
          <w:tcPr>
            <w:tcW w:w="1134"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tc>
        <w:tc>
          <w:tcPr>
            <w:tcW w:w="993"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tc>
        <w:tc>
          <w:tcPr>
            <w:tcW w:w="992"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tc>
        <w:tc>
          <w:tcPr>
            <w:tcW w:w="1417"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p w:rsidR="003F4A9E" w:rsidRPr="006A5902" w:rsidRDefault="003F4A9E" w:rsidP="00EF4598">
            <w:pPr>
              <w:rPr>
                <w:sz w:val="16"/>
                <w:szCs w:val="16"/>
              </w:rPr>
            </w:pPr>
            <w:r w:rsidRPr="006A5902">
              <w:rPr>
                <w:sz w:val="16"/>
                <w:szCs w:val="16"/>
              </w:rPr>
              <w:t xml:space="preserve"> </w:t>
            </w:r>
          </w:p>
        </w:tc>
        <w:tc>
          <w:tcPr>
            <w:tcW w:w="1560" w:type="dxa"/>
            <w:tcBorders>
              <w:left w:val="single" w:sz="4" w:space="0" w:color="000000"/>
              <w:bottom w:val="single" w:sz="4" w:space="0" w:color="000000"/>
              <w:right w:val="single" w:sz="4" w:space="0" w:color="000000"/>
            </w:tcBorders>
            <w:shd w:val="clear" w:color="auto" w:fill="auto"/>
          </w:tcPr>
          <w:p w:rsidR="003F4A9E" w:rsidRPr="006A5902" w:rsidRDefault="003F4A9E" w:rsidP="00EF4598">
            <w:pPr>
              <w:rPr>
                <w:sz w:val="16"/>
                <w:szCs w:val="16"/>
              </w:rPr>
            </w:pPr>
          </w:p>
        </w:tc>
      </w:tr>
      <w:tr w:rsidR="003F4A9E" w:rsidRPr="006A5902" w:rsidTr="003F4A9E">
        <w:tc>
          <w:tcPr>
            <w:tcW w:w="2410"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областного бюджета</w:t>
            </w:r>
          </w:p>
        </w:tc>
        <w:tc>
          <w:tcPr>
            <w:tcW w:w="1134"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tc>
        <w:tc>
          <w:tcPr>
            <w:tcW w:w="993"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tc>
        <w:tc>
          <w:tcPr>
            <w:tcW w:w="992"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tc>
        <w:tc>
          <w:tcPr>
            <w:tcW w:w="1417"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p w:rsidR="003F4A9E" w:rsidRPr="006A5902" w:rsidRDefault="003F4A9E" w:rsidP="00EF4598">
            <w:pPr>
              <w:rPr>
                <w:sz w:val="16"/>
                <w:szCs w:val="16"/>
              </w:rPr>
            </w:pPr>
            <w:r w:rsidRPr="006A5902">
              <w:rPr>
                <w:sz w:val="16"/>
                <w:szCs w:val="16"/>
              </w:rPr>
              <w:t xml:space="preserve"> </w:t>
            </w:r>
          </w:p>
        </w:tc>
        <w:tc>
          <w:tcPr>
            <w:tcW w:w="1560" w:type="dxa"/>
            <w:tcBorders>
              <w:left w:val="single" w:sz="4" w:space="0" w:color="000000"/>
              <w:bottom w:val="single" w:sz="4" w:space="0" w:color="000000"/>
              <w:right w:val="single" w:sz="4" w:space="0" w:color="000000"/>
            </w:tcBorders>
            <w:shd w:val="clear" w:color="auto" w:fill="auto"/>
          </w:tcPr>
          <w:p w:rsidR="003F4A9E" w:rsidRPr="006A5902" w:rsidRDefault="003F4A9E" w:rsidP="00EF4598">
            <w:pPr>
              <w:rPr>
                <w:sz w:val="16"/>
                <w:szCs w:val="16"/>
              </w:rPr>
            </w:pPr>
          </w:p>
        </w:tc>
      </w:tr>
      <w:tr w:rsidR="003F4A9E" w:rsidRPr="006A5902" w:rsidTr="003F4A9E">
        <w:tc>
          <w:tcPr>
            <w:tcW w:w="2410"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местных бюджетов</w:t>
            </w:r>
          </w:p>
        </w:tc>
        <w:tc>
          <w:tcPr>
            <w:tcW w:w="1134" w:type="dxa"/>
            <w:tcBorders>
              <w:left w:val="single" w:sz="4" w:space="0" w:color="000000"/>
              <w:bottom w:val="single" w:sz="4" w:space="0" w:color="000000"/>
            </w:tcBorders>
            <w:shd w:val="clear" w:color="auto" w:fill="auto"/>
          </w:tcPr>
          <w:p w:rsidR="003F4A9E" w:rsidRPr="006A5902" w:rsidRDefault="003F4A9E" w:rsidP="00EF4598">
            <w:pPr>
              <w:rPr>
                <w:rFonts w:eastAsia="Calibri"/>
                <w:sz w:val="16"/>
                <w:szCs w:val="16"/>
              </w:rPr>
            </w:pPr>
            <w:r w:rsidRPr="006A5902">
              <w:rPr>
                <w:rFonts w:eastAsia="Calibri"/>
                <w:sz w:val="16"/>
                <w:szCs w:val="16"/>
              </w:rPr>
              <w:t>1007,75400</w:t>
            </w:r>
          </w:p>
        </w:tc>
        <w:tc>
          <w:tcPr>
            <w:tcW w:w="993" w:type="dxa"/>
            <w:tcBorders>
              <w:left w:val="single" w:sz="4" w:space="0" w:color="000000"/>
              <w:bottom w:val="single" w:sz="4" w:space="0" w:color="000000"/>
            </w:tcBorders>
            <w:shd w:val="clear" w:color="auto" w:fill="auto"/>
          </w:tcPr>
          <w:p w:rsidR="003F4A9E" w:rsidRPr="006A5902" w:rsidRDefault="003F4A9E" w:rsidP="00EF4598">
            <w:pPr>
              <w:rPr>
                <w:rFonts w:eastAsia="Calibri"/>
                <w:sz w:val="16"/>
                <w:szCs w:val="16"/>
              </w:rPr>
            </w:pPr>
            <w:r w:rsidRPr="006A5902">
              <w:rPr>
                <w:rFonts w:eastAsia="Calibri"/>
                <w:sz w:val="16"/>
                <w:szCs w:val="16"/>
              </w:rPr>
              <w:t>366,35000</w:t>
            </w:r>
          </w:p>
        </w:tc>
        <w:tc>
          <w:tcPr>
            <w:tcW w:w="992" w:type="dxa"/>
            <w:tcBorders>
              <w:top w:val="single" w:sz="4" w:space="0" w:color="000000"/>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641,40400</w:t>
            </w:r>
          </w:p>
        </w:tc>
        <w:tc>
          <w:tcPr>
            <w:tcW w:w="1417" w:type="dxa"/>
            <w:tcBorders>
              <w:top w:val="single" w:sz="4" w:space="0" w:color="000000"/>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0,0</w:t>
            </w:r>
          </w:p>
          <w:p w:rsidR="003F4A9E" w:rsidRPr="006A5902" w:rsidRDefault="003F4A9E" w:rsidP="00EF4598">
            <w:pPr>
              <w:rPr>
                <w:sz w:val="16"/>
                <w:szCs w:val="16"/>
              </w:rPr>
            </w:pPr>
            <w:r w:rsidRPr="006A5902">
              <w:rPr>
                <w:sz w:val="16"/>
                <w:szCs w:val="16"/>
              </w:rPr>
              <w:t xml:space="preserve"> </w:t>
            </w:r>
          </w:p>
        </w:tc>
        <w:tc>
          <w:tcPr>
            <w:tcW w:w="1560" w:type="dxa"/>
            <w:tcBorders>
              <w:left w:val="single" w:sz="4" w:space="0" w:color="000000"/>
              <w:bottom w:val="single" w:sz="4" w:space="0" w:color="000000"/>
              <w:right w:val="single" w:sz="4" w:space="0" w:color="000000"/>
            </w:tcBorders>
            <w:shd w:val="clear" w:color="auto" w:fill="auto"/>
          </w:tcPr>
          <w:p w:rsidR="003F4A9E" w:rsidRPr="006A5902" w:rsidRDefault="003F4A9E" w:rsidP="00EF4598">
            <w:pPr>
              <w:rPr>
                <w:sz w:val="16"/>
                <w:szCs w:val="16"/>
              </w:rPr>
            </w:pPr>
          </w:p>
        </w:tc>
      </w:tr>
      <w:tr w:rsidR="003F4A9E" w:rsidRPr="006A5902" w:rsidTr="003F4A9E">
        <w:tc>
          <w:tcPr>
            <w:tcW w:w="2410"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внебюджетных источников</w:t>
            </w:r>
          </w:p>
        </w:tc>
        <w:tc>
          <w:tcPr>
            <w:tcW w:w="1134"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tc>
        <w:tc>
          <w:tcPr>
            <w:tcW w:w="993"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tc>
        <w:tc>
          <w:tcPr>
            <w:tcW w:w="992"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tc>
        <w:tc>
          <w:tcPr>
            <w:tcW w:w="1417" w:type="dxa"/>
            <w:tcBorders>
              <w:left w:val="single" w:sz="4" w:space="0" w:color="000000"/>
              <w:bottom w:val="single" w:sz="4" w:space="0" w:color="000000"/>
            </w:tcBorders>
            <w:shd w:val="clear" w:color="auto" w:fill="auto"/>
          </w:tcPr>
          <w:p w:rsidR="003F4A9E" w:rsidRPr="006A5902" w:rsidRDefault="003F4A9E" w:rsidP="00EF4598">
            <w:pPr>
              <w:rPr>
                <w:sz w:val="16"/>
                <w:szCs w:val="16"/>
              </w:rPr>
            </w:pPr>
            <w:r w:rsidRPr="006A5902">
              <w:rPr>
                <w:sz w:val="16"/>
                <w:szCs w:val="16"/>
              </w:rPr>
              <w:t>0</w:t>
            </w:r>
          </w:p>
          <w:p w:rsidR="003F4A9E" w:rsidRPr="006A5902" w:rsidRDefault="003F4A9E" w:rsidP="00EF4598">
            <w:pPr>
              <w:rPr>
                <w:sz w:val="16"/>
                <w:szCs w:val="16"/>
              </w:rPr>
            </w:pPr>
            <w:r w:rsidRPr="006A5902">
              <w:rPr>
                <w:sz w:val="16"/>
                <w:szCs w:val="16"/>
              </w:rPr>
              <w:t xml:space="preserve"> </w:t>
            </w:r>
          </w:p>
        </w:tc>
        <w:tc>
          <w:tcPr>
            <w:tcW w:w="1560" w:type="dxa"/>
            <w:tcBorders>
              <w:left w:val="single" w:sz="4" w:space="0" w:color="000000"/>
              <w:bottom w:val="single" w:sz="4" w:space="0" w:color="000000"/>
              <w:right w:val="single" w:sz="4" w:space="0" w:color="000000"/>
            </w:tcBorders>
            <w:shd w:val="clear" w:color="auto" w:fill="auto"/>
          </w:tcPr>
          <w:p w:rsidR="003F4A9E" w:rsidRPr="006A5902" w:rsidRDefault="003F4A9E" w:rsidP="00EF4598">
            <w:pPr>
              <w:rPr>
                <w:sz w:val="16"/>
                <w:szCs w:val="16"/>
              </w:rPr>
            </w:pPr>
          </w:p>
        </w:tc>
      </w:tr>
    </w:tbl>
    <w:p w:rsidR="003F4A9E" w:rsidRPr="003F4A9E" w:rsidRDefault="003F4A9E" w:rsidP="003F4A9E">
      <w:pPr>
        <w:widowControl w:val="0"/>
        <w:jc w:val="right"/>
        <w:rPr>
          <w:rFonts w:eastAsia="DejaVu Sans"/>
          <w:kern w:val="1"/>
          <w:sz w:val="16"/>
          <w:szCs w:val="16"/>
          <w:lang w:eastAsia="ar-SA"/>
        </w:rPr>
      </w:pPr>
    </w:p>
    <w:p w:rsidR="003C4DAB" w:rsidRDefault="003C4DAB" w:rsidP="003C4DAB">
      <w:pPr>
        <w:rPr>
          <w:rFonts w:eastAsia="DejaVu Sans"/>
          <w:sz w:val="16"/>
          <w:szCs w:val="16"/>
        </w:rPr>
      </w:pPr>
    </w:p>
    <w:p w:rsidR="003C4DAB" w:rsidRDefault="003C4DAB" w:rsidP="003C4DAB">
      <w:pPr>
        <w:rPr>
          <w:rFonts w:eastAsia="DejaVu Sans"/>
          <w:sz w:val="16"/>
          <w:szCs w:val="16"/>
        </w:rPr>
      </w:pPr>
    </w:p>
    <w:p w:rsidR="003C4DAB" w:rsidRDefault="003C4DAB" w:rsidP="003C4DAB">
      <w:pPr>
        <w:rPr>
          <w:rFonts w:eastAsia="DejaVu Sans"/>
          <w:sz w:val="16"/>
          <w:szCs w:val="16"/>
        </w:rPr>
      </w:pPr>
    </w:p>
    <w:p w:rsidR="003C4DAB" w:rsidRDefault="003C4DAB" w:rsidP="003C4DAB">
      <w:pPr>
        <w:rPr>
          <w:rFonts w:eastAsia="DejaVu Sans"/>
          <w:sz w:val="16"/>
          <w:szCs w:val="16"/>
        </w:rPr>
      </w:pPr>
    </w:p>
    <w:p w:rsidR="003C4DAB" w:rsidRPr="001E7FEE" w:rsidRDefault="003C4DAB" w:rsidP="003C4DAB">
      <w:pPr>
        <w:jc w:val="right"/>
        <w:rPr>
          <w:rFonts w:eastAsia="DejaVu Sans"/>
          <w:sz w:val="16"/>
          <w:szCs w:val="16"/>
        </w:rPr>
      </w:pPr>
      <w:r w:rsidRPr="001E7FEE">
        <w:rPr>
          <w:rFonts w:eastAsia="DejaVu Sans"/>
          <w:sz w:val="16"/>
          <w:szCs w:val="16"/>
        </w:rPr>
        <w:lastRenderedPageBreak/>
        <w:t>ПРИЛОЖЕНИЕ № 4</w:t>
      </w:r>
    </w:p>
    <w:p w:rsidR="003C4DAB" w:rsidRDefault="003C4DAB" w:rsidP="003C4DAB">
      <w:pPr>
        <w:jc w:val="right"/>
        <w:rPr>
          <w:rFonts w:eastAsia="DejaVu Sans"/>
          <w:sz w:val="16"/>
          <w:szCs w:val="16"/>
        </w:rPr>
      </w:pPr>
      <w:r w:rsidRPr="001E7FEE">
        <w:rPr>
          <w:rFonts w:eastAsia="DejaVu Sans"/>
          <w:sz w:val="16"/>
          <w:szCs w:val="16"/>
        </w:rPr>
        <w:t xml:space="preserve">к муниципальной программе «Развитие </w:t>
      </w:r>
    </w:p>
    <w:p w:rsidR="003C4DAB" w:rsidRDefault="003C4DAB" w:rsidP="003C4DAB">
      <w:pPr>
        <w:jc w:val="right"/>
        <w:rPr>
          <w:rFonts w:eastAsia="DejaVu Sans"/>
          <w:sz w:val="16"/>
          <w:szCs w:val="16"/>
        </w:rPr>
      </w:pPr>
      <w:r w:rsidRPr="001E7FEE">
        <w:rPr>
          <w:rFonts w:eastAsia="DejaVu Sans"/>
          <w:sz w:val="16"/>
          <w:szCs w:val="16"/>
        </w:rPr>
        <w:t xml:space="preserve">кадрового потенциала     общего и дополнительного </w:t>
      </w:r>
    </w:p>
    <w:p w:rsidR="003C4DAB" w:rsidRDefault="003C4DAB" w:rsidP="003C4DAB">
      <w:pPr>
        <w:jc w:val="right"/>
        <w:rPr>
          <w:rFonts w:eastAsia="DejaVu Sans"/>
          <w:sz w:val="16"/>
          <w:szCs w:val="16"/>
        </w:rPr>
      </w:pPr>
      <w:r w:rsidRPr="001E7FEE">
        <w:rPr>
          <w:rFonts w:eastAsia="DejaVu Sans"/>
          <w:sz w:val="16"/>
          <w:szCs w:val="16"/>
        </w:rPr>
        <w:t xml:space="preserve">образования детей в </w:t>
      </w:r>
      <w:proofErr w:type="spellStart"/>
      <w:r w:rsidRPr="001E7FEE">
        <w:rPr>
          <w:rFonts w:eastAsia="DejaVu Sans"/>
          <w:sz w:val="16"/>
          <w:szCs w:val="16"/>
        </w:rPr>
        <w:t>Тогучинском</w:t>
      </w:r>
      <w:proofErr w:type="spellEnd"/>
      <w:r w:rsidRPr="001E7FEE">
        <w:rPr>
          <w:rFonts w:eastAsia="DejaVu Sans"/>
          <w:sz w:val="16"/>
          <w:szCs w:val="16"/>
        </w:rPr>
        <w:t xml:space="preserve"> районе </w:t>
      </w:r>
    </w:p>
    <w:p w:rsidR="003C4DAB" w:rsidRDefault="003C4DAB" w:rsidP="003C4DAB">
      <w:pPr>
        <w:jc w:val="right"/>
        <w:rPr>
          <w:rFonts w:eastAsia="DejaVu Sans"/>
          <w:sz w:val="16"/>
          <w:szCs w:val="16"/>
        </w:rPr>
      </w:pPr>
      <w:r w:rsidRPr="001E7FEE">
        <w:rPr>
          <w:rFonts w:eastAsia="DejaVu Sans"/>
          <w:sz w:val="16"/>
          <w:szCs w:val="16"/>
        </w:rPr>
        <w:t xml:space="preserve">Новосибирской области на </w:t>
      </w:r>
    </w:p>
    <w:p w:rsidR="003C4DAB" w:rsidRDefault="003C4DAB" w:rsidP="003C4DAB">
      <w:pPr>
        <w:jc w:val="right"/>
        <w:rPr>
          <w:rFonts w:eastAsia="DejaVu Sans"/>
          <w:sz w:val="16"/>
          <w:szCs w:val="16"/>
        </w:rPr>
      </w:pPr>
      <w:r w:rsidRPr="001E7FEE">
        <w:rPr>
          <w:rFonts w:eastAsia="DejaVu Sans"/>
          <w:sz w:val="16"/>
          <w:szCs w:val="16"/>
        </w:rPr>
        <w:t>2024-2026 годы»</w:t>
      </w:r>
    </w:p>
    <w:p w:rsidR="003C4DAB" w:rsidRDefault="003C4DAB" w:rsidP="003C4DAB">
      <w:pPr>
        <w:widowControl w:val="0"/>
        <w:jc w:val="center"/>
        <w:rPr>
          <w:rFonts w:eastAsia="DejaVu Sans"/>
          <w:b/>
          <w:kern w:val="1"/>
          <w:sz w:val="16"/>
          <w:szCs w:val="16"/>
          <w:lang w:eastAsia="ar-SA"/>
        </w:rPr>
      </w:pPr>
    </w:p>
    <w:p w:rsidR="003C4DAB" w:rsidRPr="003C4DAB" w:rsidRDefault="003C4DAB" w:rsidP="003C4DAB">
      <w:pPr>
        <w:widowControl w:val="0"/>
        <w:jc w:val="center"/>
        <w:rPr>
          <w:rFonts w:eastAsia="DejaVu Sans"/>
          <w:b/>
          <w:kern w:val="1"/>
          <w:sz w:val="16"/>
          <w:szCs w:val="16"/>
          <w:lang w:eastAsia="ar-SA"/>
        </w:rPr>
      </w:pPr>
      <w:r w:rsidRPr="003C4DAB">
        <w:rPr>
          <w:rFonts w:eastAsia="DejaVu Sans"/>
          <w:b/>
          <w:kern w:val="1"/>
          <w:sz w:val="16"/>
          <w:szCs w:val="16"/>
          <w:lang w:eastAsia="ar-SA"/>
        </w:rPr>
        <w:t>ИСТОЧНИКИ ФИНАНСИРОВАНИЯ</w:t>
      </w:r>
    </w:p>
    <w:p w:rsidR="003C4DAB" w:rsidRDefault="003C4DAB" w:rsidP="003C4DAB">
      <w:pPr>
        <w:jc w:val="center"/>
        <w:rPr>
          <w:rFonts w:eastAsia="DejaVu Sans"/>
          <w:kern w:val="1"/>
          <w:sz w:val="16"/>
          <w:szCs w:val="16"/>
          <w:lang w:eastAsia="ar-SA"/>
        </w:rPr>
      </w:pPr>
      <w:r w:rsidRPr="003C4DAB">
        <w:rPr>
          <w:rFonts w:eastAsia="DejaVu Sans"/>
          <w:kern w:val="1"/>
          <w:sz w:val="16"/>
          <w:szCs w:val="16"/>
          <w:lang w:eastAsia="ar-SA"/>
        </w:rPr>
        <w:t>Муниципальной программы</w:t>
      </w:r>
    </w:p>
    <w:p w:rsidR="003C4DAB" w:rsidRDefault="003C4DAB" w:rsidP="00EF4598">
      <w:pPr>
        <w:widowControl w:val="0"/>
        <w:jc w:val="center"/>
        <w:rPr>
          <w:rFonts w:eastAsia="DejaVu Sans"/>
          <w:kern w:val="1"/>
          <w:sz w:val="16"/>
          <w:szCs w:val="16"/>
          <w:lang w:eastAsia="ar-SA"/>
        </w:rPr>
      </w:pPr>
      <w:r w:rsidRPr="003C4DAB">
        <w:rPr>
          <w:rFonts w:eastAsia="DejaVu Sans"/>
          <w:kern w:val="1"/>
          <w:sz w:val="16"/>
          <w:szCs w:val="16"/>
          <w:lang w:eastAsia="ar-SA"/>
        </w:rPr>
        <w:t>(тыс. руб.)</w:t>
      </w:r>
    </w:p>
    <w:tbl>
      <w:tblPr>
        <w:tblW w:w="9153" w:type="dxa"/>
        <w:tblInd w:w="-147" w:type="dxa"/>
        <w:tblLayout w:type="fixed"/>
        <w:tblCellMar>
          <w:left w:w="75" w:type="dxa"/>
          <w:right w:w="75" w:type="dxa"/>
        </w:tblCellMar>
        <w:tblLook w:val="0000" w:firstRow="0" w:lastRow="0" w:firstColumn="0" w:lastColumn="0" w:noHBand="0" w:noVBand="0"/>
      </w:tblPr>
      <w:tblGrid>
        <w:gridCol w:w="568"/>
        <w:gridCol w:w="3482"/>
        <w:gridCol w:w="1701"/>
        <w:gridCol w:w="1701"/>
        <w:gridCol w:w="1701"/>
      </w:tblGrid>
      <w:tr w:rsidR="003C4DAB" w:rsidRPr="001E7FEE" w:rsidTr="003C4DAB">
        <w:trPr>
          <w:cantSplit/>
          <w:trHeight w:val="600"/>
        </w:trPr>
        <w:tc>
          <w:tcPr>
            <w:tcW w:w="568" w:type="dxa"/>
            <w:vMerge w:val="restart"/>
            <w:tcBorders>
              <w:top w:val="single" w:sz="4" w:space="0" w:color="000000"/>
              <w:left w:val="single" w:sz="4" w:space="0" w:color="000000"/>
              <w:bottom w:val="single" w:sz="4" w:space="0" w:color="000000"/>
            </w:tcBorders>
            <w:shd w:val="clear" w:color="auto" w:fill="auto"/>
          </w:tcPr>
          <w:p w:rsidR="003C4DAB" w:rsidRPr="001E7FEE" w:rsidRDefault="003C4DAB" w:rsidP="00EF4598">
            <w:pPr>
              <w:rPr>
                <w:sz w:val="16"/>
                <w:szCs w:val="16"/>
              </w:rPr>
            </w:pPr>
            <w:r w:rsidRPr="001E7FEE">
              <w:rPr>
                <w:sz w:val="16"/>
                <w:szCs w:val="16"/>
              </w:rPr>
              <w:t xml:space="preserve">N </w:t>
            </w:r>
            <w:r w:rsidRPr="001E7FEE">
              <w:rPr>
                <w:sz w:val="16"/>
                <w:szCs w:val="16"/>
              </w:rPr>
              <w:br/>
              <w:t>п/п</w:t>
            </w:r>
          </w:p>
        </w:tc>
        <w:tc>
          <w:tcPr>
            <w:tcW w:w="3482" w:type="dxa"/>
            <w:vMerge w:val="restart"/>
            <w:tcBorders>
              <w:top w:val="single" w:sz="4" w:space="0" w:color="000000"/>
              <w:left w:val="single" w:sz="4" w:space="0" w:color="000000"/>
              <w:bottom w:val="single" w:sz="4" w:space="0" w:color="000000"/>
            </w:tcBorders>
            <w:shd w:val="clear" w:color="auto" w:fill="auto"/>
          </w:tcPr>
          <w:p w:rsidR="003C4DAB" w:rsidRPr="001E7FEE" w:rsidRDefault="003C4DAB" w:rsidP="00EF4598">
            <w:pPr>
              <w:rPr>
                <w:sz w:val="16"/>
                <w:szCs w:val="16"/>
              </w:rPr>
            </w:pPr>
            <w:r w:rsidRPr="001E7FEE">
              <w:rPr>
                <w:sz w:val="16"/>
                <w:szCs w:val="16"/>
              </w:rPr>
              <w:t>Наименование     расходного       обязательства</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3C4DAB" w:rsidRPr="001E7FEE" w:rsidRDefault="003C4DAB" w:rsidP="00EF4598">
            <w:pPr>
              <w:rPr>
                <w:sz w:val="16"/>
                <w:szCs w:val="16"/>
              </w:rPr>
            </w:pPr>
            <w:r w:rsidRPr="001E7FEE">
              <w:rPr>
                <w:sz w:val="16"/>
                <w:szCs w:val="16"/>
              </w:rPr>
              <w:t xml:space="preserve">Период реализации  </w:t>
            </w:r>
            <w:r w:rsidRPr="001E7FEE">
              <w:rPr>
                <w:sz w:val="16"/>
                <w:szCs w:val="16"/>
              </w:rPr>
              <w:br/>
              <w:t xml:space="preserve">  </w:t>
            </w:r>
            <w:proofErr w:type="gramStart"/>
            <w:r w:rsidRPr="001E7FEE">
              <w:rPr>
                <w:sz w:val="16"/>
                <w:szCs w:val="16"/>
              </w:rPr>
              <w:t>Муниципальной  программы</w:t>
            </w:r>
            <w:proofErr w:type="gramEnd"/>
          </w:p>
        </w:tc>
      </w:tr>
      <w:tr w:rsidR="003C4DAB" w:rsidRPr="001E7FEE" w:rsidTr="003C4DAB">
        <w:trPr>
          <w:cantSplit/>
        </w:trPr>
        <w:tc>
          <w:tcPr>
            <w:tcW w:w="568" w:type="dxa"/>
            <w:vMerge/>
            <w:tcBorders>
              <w:top w:val="single" w:sz="4" w:space="0" w:color="000000"/>
              <w:left w:val="single" w:sz="4" w:space="0" w:color="000000"/>
              <w:bottom w:val="single" w:sz="4" w:space="0" w:color="000000"/>
            </w:tcBorders>
            <w:shd w:val="clear" w:color="auto" w:fill="auto"/>
            <w:vAlign w:val="center"/>
          </w:tcPr>
          <w:p w:rsidR="003C4DAB" w:rsidRPr="001E7FEE" w:rsidRDefault="003C4DAB" w:rsidP="00EF4598">
            <w:pPr>
              <w:rPr>
                <w:sz w:val="16"/>
                <w:szCs w:val="16"/>
              </w:rPr>
            </w:pPr>
          </w:p>
        </w:tc>
        <w:tc>
          <w:tcPr>
            <w:tcW w:w="3482" w:type="dxa"/>
            <w:vMerge/>
            <w:tcBorders>
              <w:top w:val="single" w:sz="4" w:space="0" w:color="000000"/>
              <w:left w:val="single" w:sz="4" w:space="0" w:color="000000"/>
              <w:bottom w:val="single" w:sz="4" w:space="0" w:color="000000"/>
            </w:tcBorders>
            <w:shd w:val="clear" w:color="auto" w:fill="auto"/>
            <w:vAlign w:val="center"/>
          </w:tcPr>
          <w:p w:rsidR="003C4DAB" w:rsidRPr="001E7FEE" w:rsidRDefault="003C4DAB" w:rsidP="00EF4598">
            <w:pPr>
              <w:rPr>
                <w:sz w:val="16"/>
                <w:szCs w:val="16"/>
              </w:rPr>
            </w:pPr>
          </w:p>
        </w:tc>
        <w:tc>
          <w:tcPr>
            <w:tcW w:w="1701" w:type="dxa"/>
            <w:tcBorders>
              <w:left w:val="single" w:sz="4" w:space="0" w:color="000000"/>
              <w:bottom w:val="single" w:sz="4" w:space="0" w:color="000000"/>
            </w:tcBorders>
            <w:shd w:val="clear" w:color="auto" w:fill="auto"/>
          </w:tcPr>
          <w:p w:rsidR="003C4DAB" w:rsidRPr="001E7FEE" w:rsidRDefault="003C4DAB" w:rsidP="00EF4598">
            <w:pPr>
              <w:rPr>
                <w:sz w:val="16"/>
                <w:szCs w:val="16"/>
              </w:rPr>
            </w:pPr>
            <w:r w:rsidRPr="001E7FEE">
              <w:rPr>
                <w:sz w:val="16"/>
                <w:szCs w:val="16"/>
              </w:rPr>
              <w:t xml:space="preserve">   2024 год</w:t>
            </w:r>
          </w:p>
        </w:tc>
        <w:tc>
          <w:tcPr>
            <w:tcW w:w="1701" w:type="dxa"/>
            <w:tcBorders>
              <w:left w:val="single" w:sz="4" w:space="0" w:color="000000"/>
              <w:bottom w:val="single" w:sz="4" w:space="0" w:color="000000"/>
            </w:tcBorders>
            <w:shd w:val="clear" w:color="auto" w:fill="auto"/>
          </w:tcPr>
          <w:p w:rsidR="003C4DAB" w:rsidRPr="001E7FEE" w:rsidRDefault="003C4DAB" w:rsidP="00EF4598">
            <w:pPr>
              <w:rPr>
                <w:sz w:val="16"/>
                <w:szCs w:val="16"/>
              </w:rPr>
            </w:pPr>
            <w:r w:rsidRPr="001E7FEE">
              <w:rPr>
                <w:sz w:val="16"/>
                <w:szCs w:val="16"/>
              </w:rPr>
              <w:t xml:space="preserve">   2025 год</w:t>
            </w:r>
          </w:p>
        </w:tc>
        <w:tc>
          <w:tcPr>
            <w:tcW w:w="1701" w:type="dxa"/>
            <w:tcBorders>
              <w:left w:val="single" w:sz="4" w:space="0" w:color="000000"/>
              <w:bottom w:val="single" w:sz="4" w:space="0" w:color="000000"/>
              <w:right w:val="single" w:sz="4" w:space="0" w:color="000000"/>
            </w:tcBorders>
            <w:shd w:val="clear" w:color="auto" w:fill="auto"/>
          </w:tcPr>
          <w:p w:rsidR="003C4DAB" w:rsidRPr="001E7FEE" w:rsidRDefault="003C4DAB" w:rsidP="00EF4598">
            <w:pPr>
              <w:rPr>
                <w:sz w:val="16"/>
                <w:szCs w:val="16"/>
              </w:rPr>
            </w:pPr>
            <w:r w:rsidRPr="001E7FEE">
              <w:rPr>
                <w:sz w:val="16"/>
                <w:szCs w:val="16"/>
              </w:rPr>
              <w:t xml:space="preserve">     2026 год</w:t>
            </w:r>
          </w:p>
          <w:p w:rsidR="003C4DAB" w:rsidRPr="001E7FEE" w:rsidRDefault="003C4DAB" w:rsidP="00EF4598">
            <w:pPr>
              <w:rPr>
                <w:sz w:val="16"/>
                <w:szCs w:val="16"/>
              </w:rPr>
            </w:pPr>
            <w:r w:rsidRPr="001E7FEE">
              <w:rPr>
                <w:sz w:val="16"/>
                <w:szCs w:val="16"/>
              </w:rPr>
              <w:t xml:space="preserve"> </w:t>
            </w:r>
          </w:p>
        </w:tc>
      </w:tr>
      <w:tr w:rsidR="003C4DAB" w:rsidRPr="001E7FEE" w:rsidTr="003C4DAB">
        <w:tc>
          <w:tcPr>
            <w:tcW w:w="568" w:type="dxa"/>
            <w:tcBorders>
              <w:left w:val="single" w:sz="4" w:space="0" w:color="000000"/>
              <w:bottom w:val="single" w:sz="4" w:space="0" w:color="000000"/>
            </w:tcBorders>
            <w:shd w:val="clear" w:color="auto" w:fill="auto"/>
          </w:tcPr>
          <w:p w:rsidR="003C4DAB" w:rsidRPr="001E7FEE" w:rsidRDefault="003C4DAB" w:rsidP="00EF4598">
            <w:pPr>
              <w:rPr>
                <w:sz w:val="16"/>
                <w:szCs w:val="16"/>
              </w:rPr>
            </w:pPr>
            <w:r w:rsidRPr="001E7FEE">
              <w:rPr>
                <w:sz w:val="16"/>
                <w:szCs w:val="16"/>
              </w:rPr>
              <w:t xml:space="preserve">1  </w:t>
            </w:r>
          </w:p>
        </w:tc>
        <w:tc>
          <w:tcPr>
            <w:tcW w:w="3482" w:type="dxa"/>
            <w:tcBorders>
              <w:left w:val="single" w:sz="4" w:space="0" w:color="000000"/>
              <w:bottom w:val="single" w:sz="4" w:space="0" w:color="000000"/>
            </w:tcBorders>
            <w:shd w:val="clear" w:color="auto" w:fill="auto"/>
          </w:tcPr>
          <w:p w:rsidR="003C4DAB" w:rsidRPr="001E7FEE" w:rsidRDefault="003C4DAB" w:rsidP="00EF4598">
            <w:pPr>
              <w:rPr>
                <w:rFonts w:eastAsia="Calibri"/>
                <w:sz w:val="16"/>
                <w:szCs w:val="16"/>
              </w:rPr>
            </w:pPr>
            <w:r w:rsidRPr="001E7FEE">
              <w:rPr>
                <w:rFonts w:eastAsia="Calibri"/>
                <w:sz w:val="16"/>
                <w:szCs w:val="16"/>
              </w:rPr>
              <w:t xml:space="preserve">Реализация мероприятий в рамках муниципальной программы «Развитие кадрового потенциала     общего и дополнительного образования </w:t>
            </w:r>
            <w:proofErr w:type="gramStart"/>
            <w:r w:rsidRPr="001E7FEE">
              <w:rPr>
                <w:rFonts w:eastAsia="Calibri"/>
                <w:sz w:val="16"/>
                <w:szCs w:val="16"/>
              </w:rPr>
              <w:t>детей  в</w:t>
            </w:r>
            <w:proofErr w:type="gramEnd"/>
            <w:r w:rsidRPr="001E7FEE">
              <w:rPr>
                <w:rFonts w:eastAsia="Calibri"/>
                <w:sz w:val="16"/>
                <w:szCs w:val="16"/>
              </w:rPr>
              <w:t xml:space="preserve"> </w:t>
            </w:r>
            <w:proofErr w:type="spellStart"/>
            <w:r w:rsidRPr="001E7FEE">
              <w:rPr>
                <w:rFonts w:eastAsia="Calibri"/>
                <w:sz w:val="16"/>
                <w:szCs w:val="16"/>
              </w:rPr>
              <w:t>Тогучинском</w:t>
            </w:r>
            <w:proofErr w:type="spellEnd"/>
            <w:r w:rsidRPr="001E7FEE">
              <w:rPr>
                <w:rFonts w:eastAsia="Calibri"/>
                <w:sz w:val="16"/>
                <w:szCs w:val="16"/>
              </w:rPr>
              <w:t xml:space="preserve"> районе Новосибирской области на 2024-2026 годы»</w:t>
            </w:r>
          </w:p>
        </w:tc>
        <w:tc>
          <w:tcPr>
            <w:tcW w:w="1701" w:type="dxa"/>
            <w:tcBorders>
              <w:left w:val="single" w:sz="4" w:space="0" w:color="000000"/>
              <w:bottom w:val="single" w:sz="4" w:space="0" w:color="000000"/>
            </w:tcBorders>
            <w:shd w:val="clear" w:color="auto" w:fill="auto"/>
          </w:tcPr>
          <w:p w:rsidR="003C4DAB" w:rsidRPr="001E7FEE" w:rsidRDefault="003C4DAB" w:rsidP="00EF4598">
            <w:pPr>
              <w:rPr>
                <w:rFonts w:eastAsia="Calibri"/>
                <w:sz w:val="16"/>
                <w:szCs w:val="16"/>
              </w:rPr>
            </w:pPr>
            <w:r w:rsidRPr="001E7FEE">
              <w:rPr>
                <w:rFonts w:eastAsia="Calibri"/>
                <w:sz w:val="16"/>
                <w:szCs w:val="16"/>
              </w:rPr>
              <w:t>366,35000</w:t>
            </w:r>
          </w:p>
        </w:tc>
        <w:tc>
          <w:tcPr>
            <w:tcW w:w="1701" w:type="dxa"/>
            <w:tcBorders>
              <w:left w:val="single" w:sz="4" w:space="0" w:color="000000"/>
              <w:bottom w:val="single" w:sz="4" w:space="0" w:color="000000"/>
            </w:tcBorders>
            <w:shd w:val="clear" w:color="auto" w:fill="auto"/>
          </w:tcPr>
          <w:p w:rsidR="003C4DAB" w:rsidRPr="001E7FEE" w:rsidRDefault="003C4DAB" w:rsidP="00EF4598">
            <w:pPr>
              <w:rPr>
                <w:sz w:val="16"/>
                <w:szCs w:val="16"/>
              </w:rPr>
            </w:pPr>
            <w:r w:rsidRPr="001E7FEE">
              <w:rPr>
                <w:sz w:val="16"/>
                <w:szCs w:val="16"/>
              </w:rPr>
              <w:t>641,40400</w:t>
            </w:r>
          </w:p>
        </w:tc>
        <w:tc>
          <w:tcPr>
            <w:tcW w:w="1701" w:type="dxa"/>
            <w:tcBorders>
              <w:left w:val="single" w:sz="4" w:space="0" w:color="000000"/>
              <w:bottom w:val="single" w:sz="4" w:space="0" w:color="000000"/>
              <w:right w:val="single" w:sz="4" w:space="0" w:color="000000"/>
            </w:tcBorders>
            <w:shd w:val="clear" w:color="auto" w:fill="auto"/>
          </w:tcPr>
          <w:p w:rsidR="003C4DAB" w:rsidRPr="001E7FEE" w:rsidRDefault="003C4DAB" w:rsidP="00EF4598">
            <w:pPr>
              <w:rPr>
                <w:sz w:val="16"/>
                <w:szCs w:val="16"/>
              </w:rPr>
            </w:pPr>
            <w:r w:rsidRPr="001E7FEE">
              <w:rPr>
                <w:sz w:val="16"/>
                <w:szCs w:val="16"/>
              </w:rPr>
              <w:t>0,0</w:t>
            </w:r>
          </w:p>
          <w:p w:rsidR="003C4DAB" w:rsidRPr="001E7FEE" w:rsidRDefault="003C4DAB" w:rsidP="00EF4598">
            <w:pPr>
              <w:rPr>
                <w:sz w:val="16"/>
                <w:szCs w:val="16"/>
              </w:rPr>
            </w:pPr>
            <w:r w:rsidRPr="001E7FEE">
              <w:rPr>
                <w:sz w:val="16"/>
                <w:szCs w:val="16"/>
              </w:rPr>
              <w:t xml:space="preserve"> </w:t>
            </w:r>
          </w:p>
        </w:tc>
      </w:tr>
      <w:tr w:rsidR="003C4DAB" w:rsidRPr="001E7FEE" w:rsidTr="003C4DAB">
        <w:tc>
          <w:tcPr>
            <w:tcW w:w="568" w:type="dxa"/>
            <w:tcBorders>
              <w:left w:val="single" w:sz="4" w:space="0" w:color="000000"/>
              <w:bottom w:val="single" w:sz="4" w:space="0" w:color="000000"/>
            </w:tcBorders>
            <w:shd w:val="clear" w:color="auto" w:fill="auto"/>
          </w:tcPr>
          <w:p w:rsidR="003C4DAB" w:rsidRPr="001E7FEE" w:rsidRDefault="003C4DAB" w:rsidP="00EF4598">
            <w:pPr>
              <w:rPr>
                <w:sz w:val="16"/>
                <w:szCs w:val="16"/>
              </w:rPr>
            </w:pPr>
          </w:p>
        </w:tc>
        <w:tc>
          <w:tcPr>
            <w:tcW w:w="3482" w:type="dxa"/>
            <w:tcBorders>
              <w:left w:val="single" w:sz="4" w:space="0" w:color="000000"/>
              <w:bottom w:val="single" w:sz="4" w:space="0" w:color="000000"/>
            </w:tcBorders>
            <w:shd w:val="clear" w:color="auto" w:fill="auto"/>
          </w:tcPr>
          <w:p w:rsidR="003C4DAB" w:rsidRPr="001E7FEE" w:rsidRDefault="003C4DAB" w:rsidP="00EF4598">
            <w:pPr>
              <w:rPr>
                <w:sz w:val="16"/>
                <w:szCs w:val="16"/>
              </w:rPr>
            </w:pPr>
            <w:r w:rsidRPr="001E7FEE">
              <w:rPr>
                <w:sz w:val="16"/>
                <w:szCs w:val="16"/>
              </w:rPr>
              <w:t xml:space="preserve">Итого               </w:t>
            </w:r>
          </w:p>
        </w:tc>
        <w:tc>
          <w:tcPr>
            <w:tcW w:w="1701" w:type="dxa"/>
            <w:tcBorders>
              <w:left w:val="single" w:sz="4" w:space="0" w:color="000000"/>
              <w:bottom w:val="single" w:sz="4" w:space="0" w:color="000000"/>
            </w:tcBorders>
            <w:shd w:val="clear" w:color="auto" w:fill="auto"/>
          </w:tcPr>
          <w:p w:rsidR="003C4DAB" w:rsidRPr="001E7FEE" w:rsidRDefault="003C4DAB" w:rsidP="00EF4598">
            <w:pPr>
              <w:rPr>
                <w:rFonts w:eastAsia="Calibri"/>
                <w:sz w:val="16"/>
                <w:szCs w:val="16"/>
              </w:rPr>
            </w:pPr>
            <w:r w:rsidRPr="001E7FEE">
              <w:rPr>
                <w:rFonts w:eastAsia="Calibri"/>
                <w:sz w:val="16"/>
                <w:szCs w:val="16"/>
              </w:rPr>
              <w:t>366,35000</w:t>
            </w:r>
          </w:p>
        </w:tc>
        <w:tc>
          <w:tcPr>
            <w:tcW w:w="1701" w:type="dxa"/>
            <w:tcBorders>
              <w:left w:val="single" w:sz="4" w:space="0" w:color="000000"/>
              <w:bottom w:val="single" w:sz="4" w:space="0" w:color="000000"/>
            </w:tcBorders>
            <w:shd w:val="clear" w:color="auto" w:fill="auto"/>
          </w:tcPr>
          <w:p w:rsidR="003C4DAB" w:rsidRPr="001E7FEE" w:rsidRDefault="003C4DAB" w:rsidP="00EF4598">
            <w:pPr>
              <w:rPr>
                <w:sz w:val="16"/>
                <w:szCs w:val="16"/>
              </w:rPr>
            </w:pPr>
            <w:r w:rsidRPr="001E7FEE">
              <w:rPr>
                <w:sz w:val="16"/>
                <w:szCs w:val="16"/>
              </w:rPr>
              <w:t>641,40400</w:t>
            </w:r>
          </w:p>
        </w:tc>
        <w:tc>
          <w:tcPr>
            <w:tcW w:w="1701" w:type="dxa"/>
            <w:tcBorders>
              <w:left w:val="single" w:sz="4" w:space="0" w:color="000000"/>
              <w:bottom w:val="single" w:sz="4" w:space="0" w:color="000000"/>
              <w:right w:val="single" w:sz="4" w:space="0" w:color="000000"/>
            </w:tcBorders>
            <w:shd w:val="clear" w:color="auto" w:fill="auto"/>
          </w:tcPr>
          <w:p w:rsidR="003C4DAB" w:rsidRPr="001E7FEE" w:rsidRDefault="003C4DAB" w:rsidP="00EF4598">
            <w:pPr>
              <w:rPr>
                <w:sz w:val="16"/>
                <w:szCs w:val="16"/>
              </w:rPr>
            </w:pPr>
            <w:r w:rsidRPr="001E7FEE">
              <w:rPr>
                <w:sz w:val="16"/>
                <w:szCs w:val="16"/>
              </w:rPr>
              <w:t>0,0</w:t>
            </w:r>
          </w:p>
          <w:p w:rsidR="003C4DAB" w:rsidRPr="001E7FEE" w:rsidRDefault="003C4DAB" w:rsidP="00EF4598">
            <w:pPr>
              <w:rPr>
                <w:sz w:val="16"/>
                <w:szCs w:val="16"/>
              </w:rPr>
            </w:pPr>
            <w:r w:rsidRPr="001E7FEE">
              <w:rPr>
                <w:sz w:val="16"/>
                <w:szCs w:val="16"/>
              </w:rPr>
              <w:t xml:space="preserve"> </w:t>
            </w:r>
          </w:p>
        </w:tc>
      </w:tr>
    </w:tbl>
    <w:p w:rsidR="003F4A9E" w:rsidRPr="003F4A9E" w:rsidRDefault="003C4DAB" w:rsidP="00EF4598">
      <w:pPr>
        <w:rPr>
          <w:rFonts w:eastAsia="DejaVu Sans"/>
          <w:kern w:val="1"/>
          <w:sz w:val="16"/>
          <w:szCs w:val="16"/>
          <w:lang w:eastAsia="ar-SA"/>
        </w:rPr>
      </w:pPr>
      <w:r w:rsidRPr="001E7FEE">
        <w:rPr>
          <w:sz w:val="16"/>
          <w:szCs w:val="16"/>
        </w:rPr>
        <w:t>».</w:t>
      </w:r>
    </w:p>
    <w:p w:rsidR="00C72D07" w:rsidRPr="003A29B7" w:rsidRDefault="00C72D07" w:rsidP="00C72D07">
      <w:pPr>
        <w:widowControl w:val="0"/>
        <w:jc w:val="right"/>
        <w:rPr>
          <w:rFonts w:eastAsia="DejaVu Sans"/>
          <w:kern w:val="1"/>
          <w:sz w:val="16"/>
          <w:szCs w:val="16"/>
          <w:lang w:eastAsia="ar-SA"/>
        </w:rPr>
      </w:pPr>
    </w:p>
    <w:p w:rsidR="003A29B7" w:rsidRPr="003A29B7" w:rsidRDefault="003A29B7" w:rsidP="00C72D07">
      <w:pPr>
        <w:widowControl w:val="0"/>
        <w:jc w:val="right"/>
        <w:rPr>
          <w:rFonts w:eastAsia="DejaVu Sans"/>
          <w:kern w:val="1"/>
          <w:sz w:val="16"/>
          <w:szCs w:val="16"/>
          <w:lang w:eastAsia="ar-SA"/>
        </w:rPr>
      </w:pPr>
    </w:p>
    <w:p w:rsidR="00A0161D" w:rsidRDefault="00A0161D" w:rsidP="00256378">
      <w:pPr>
        <w:jc w:val="center"/>
        <w:rPr>
          <w:sz w:val="16"/>
          <w:szCs w:val="16"/>
        </w:rPr>
        <w:sectPr w:rsidR="00A0161D" w:rsidSect="00A0161D">
          <w:type w:val="continuous"/>
          <w:pgSz w:w="11906" w:h="16838" w:code="9"/>
          <w:pgMar w:top="567" w:right="567" w:bottom="567" w:left="567" w:header="720" w:footer="720" w:gutter="0"/>
          <w:pgNumType w:fmt="numberInDash"/>
          <w:cols w:space="709"/>
          <w:docGrid w:linePitch="360"/>
        </w:sectPr>
      </w:pPr>
    </w:p>
    <w:p w:rsidR="00EF4598" w:rsidRDefault="00EF4598" w:rsidP="00EF4598">
      <w:pPr>
        <w:jc w:val="center"/>
        <w:rPr>
          <w:b/>
          <w:sz w:val="16"/>
          <w:szCs w:val="16"/>
        </w:rPr>
      </w:pPr>
    </w:p>
    <w:p w:rsidR="00EF4598" w:rsidRDefault="00EF4598" w:rsidP="00EF4598">
      <w:pPr>
        <w:jc w:val="center"/>
        <w:rPr>
          <w:b/>
          <w:sz w:val="16"/>
          <w:szCs w:val="16"/>
        </w:rPr>
      </w:pPr>
    </w:p>
    <w:p w:rsidR="00EF4598" w:rsidRDefault="00EF4598" w:rsidP="00EF4598">
      <w:pPr>
        <w:jc w:val="center"/>
        <w:rPr>
          <w:b/>
          <w:sz w:val="16"/>
          <w:szCs w:val="16"/>
        </w:rPr>
      </w:pPr>
    </w:p>
    <w:p w:rsidR="00EF4598" w:rsidRPr="00D60BAB" w:rsidRDefault="00EF4598" w:rsidP="00EF4598">
      <w:pPr>
        <w:jc w:val="center"/>
        <w:rPr>
          <w:b/>
          <w:sz w:val="16"/>
          <w:szCs w:val="16"/>
        </w:rPr>
      </w:pPr>
      <w:r w:rsidRPr="00896094">
        <w:rPr>
          <w:b/>
          <w:sz w:val="16"/>
          <w:szCs w:val="16"/>
        </w:rPr>
        <w:t>АДМИНИСТРАЦИЯ</w:t>
      </w:r>
    </w:p>
    <w:p w:rsidR="00EF4598" w:rsidRPr="00D60BAB" w:rsidRDefault="00EF4598" w:rsidP="00EF4598">
      <w:pPr>
        <w:jc w:val="center"/>
        <w:rPr>
          <w:b/>
          <w:sz w:val="16"/>
          <w:szCs w:val="16"/>
        </w:rPr>
      </w:pPr>
      <w:r w:rsidRPr="00D60BAB">
        <w:rPr>
          <w:b/>
          <w:sz w:val="16"/>
          <w:szCs w:val="16"/>
        </w:rPr>
        <w:t>ТОГУЧИНСКОГО РАЙОНА</w:t>
      </w:r>
    </w:p>
    <w:p w:rsidR="00EF4598" w:rsidRPr="00D60BAB" w:rsidRDefault="00EF4598" w:rsidP="00EF4598">
      <w:pPr>
        <w:jc w:val="center"/>
        <w:rPr>
          <w:b/>
          <w:sz w:val="16"/>
          <w:szCs w:val="16"/>
        </w:rPr>
      </w:pPr>
      <w:r w:rsidRPr="00D60BAB">
        <w:rPr>
          <w:b/>
          <w:sz w:val="16"/>
          <w:szCs w:val="16"/>
        </w:rPr>
        <w:t>НОВОСИБИРСКОЙ ОБЛАСТИ</w:t>
      </w:r>
    </w:p>
    <w:p w:rsidR="00EF4598" w:rsidRPr="00D60BAB" w:rsidRDefault="00EF4598" w:rsidP="00EF4598">
      <w:pPr>
        <w:jc w:val="center"/>
        <w:rPr>
          <w:b/>
          <w:sz w:val="16"/>
          <w:szCs w:val="16"/>
        </w:rPr>
      </w:pPr>
    </w:p>
    <w:p w:rsidR="00EF4598" w:rsidRPr="00D60BAB" w:rsidRDefault="00EF4598" w:rsidP="00EF4598">
      <w:pPr>
        <w:pStyle w:val="2"/>
        <w:rPr>
          <w:b/>
          <w:color w:val="00000A"/>
          <w:sz w:val="16"/>
          <w:szCs w:val="16"/>
        </w:rPr>
      </w:pPr>
      <w:r w:rsidRPr="00D60BAB">
        <w:rPr>
          <w:b/>
          <w:color w:val="00000A"/>
          <w:sz w:val="16"/>
          <w:szCs w:val="16"/>
        </w:rPr>
        <w:t>ПОСТАНОВЛЕНИЕ</w:t>
      </w:r>
    </w:p>
    <w:p w:rsidR="00EF4598" w:rsidRPr="00D60BAB" w:rsidRDefault="00EF4598" w:rsidP="00EF4598">
      <w:pPr>
        <w:jc w:val="center"/>
        <w:rPr>
          <w:sz w:val="16"/>
          <w:szCs w:val="16"/>
        </w:rPr>
      </w:pPr>
      <w:r w:rsidRPr="00D60BAB">
        <w:rPr>
          <w:sz w:val="16"/>
          <w:szCs w:val="16"/>
        </w:rPr>
        <w:t xml:space="preserve"> </w:t>
      </w:r>
    </w:p>
    <w:p w:rsidR="00EF4598" w:rsidRPr="00D60BAB" w:rsidRDefault="00EF4598" w:rsidP="00EF4598">
      <w:pPr>
        <w:jc w:val="center"/>
        <w:rPr>
          <w:sz w:val="16"/>
          <w:szCs w:val="16"/>
        </w:rPr>
      </w:pPr>
      <w:proofErr w:type="gramStart"/>
      <w:r>
        <w:rPr>
          <w:sz w:val="16"/>
          <w:szCs w:val="16"/>
        </w:rPr>
        <w:t>17.</w:t>
      </w:r>
      <w:r w:rsidRPr="00DF5C1A">
        <w:rPr>
          <w:sz w:val="16"/>
          <w:szCs w:val="16"/>
        </w:rPr>
        <w:t>0</w:t>
      </w:r>
      <w:r>
        <w:rPr>
          <w:sz w:val="16"/>
          <w:szCs w:val="16"/>
        </w:rPr>
        <w:t>2.2025  №</w:t>
      </w:r>
      <w:proofErr w:type="gramEnd"/>
      <w:r>
        <w:rPr>
          <w:sz w:val="16"/>
          <w:szCs w:val="16"/>
        </w:rPr>
        <w:t xml:space="preserve"> 166</w:t>
      </w:r>
      <w:r w:rsidRPr="00D60BAB">
        <w:rPr>
          <w:sz w:val="16"/>
          <w:szCs w:val="16"/>
        </w:rPr>
        <w:t>/П/93</w:t>
      </w:r>
    </w:p>
    <w:p w:rsidR="00EF4598" w:rsidRPr="00D60BAB" w:rsidRDefault="00EF4598" w:rsidP="00EF4598">
      <w:pPr>
        <w:jc w:val="center"/>
        <w:rPr>
          <w:sz w:val="16"/>
          <w:szCs w:val="16"/>
        </w:rPr>
      </w:pPr>
    </w:p>
    <w:p w:rsidR="00EF4598" w:rsidRDefault="00EF4598" w:rsidP="00EF4598">
      <w:pPr>
        <w:jc w:val="center"/>
        <w:rPr>
          <w:sz w:val="16"/>
          <w:szCs w:val="16"/>
        </w:rPr>
      </w:pPr>
      <w:r w:rsidRPr="00D60BAB">
        <w:rPr>
          <w:sz w:val="16"/>
          <w:szCs w:val="16"/>
        </w:rPr>
        <w:t>г. Тогучин</w:t>
      </w:r>
    </w:p>
    <w:p w:rsidR="00F11ADA" w:rsidRDefault="00F11ADA" w:rsidP="00256378">
      <w:pPr>
        <w:jc w:val="center"/>
        <w:rPr>
          <w:sz w:val="16"/>
          <w:szCs w:val="16"/>
        </w:rPr>
      </w:pPr>
    </w:p>
    <w:p w:rsidR="00EF4598" w:rsidRPr="00EF4598" w:rsidRDefault="00EF4598" w:rsidP="00EF4598">
      <w:pPr>
        <w:jc w:val="center"/>
        <w:rPr>
          <w:sz w:val="16"/>
          <w:szCs w:val="16"/>
        </w:rPr>
      </w:pPr>
      <w:r w:rsidRPr="00EF4598">
        <w:rPr>
          <w:bCs/>
          <w:sz w:val="16"/>
          <w:szCs w:val="16"/>
        </w:rPr>
        <w:t xml:space="preserve">О внесении изменений в постановление администрации Тогучинского района Новосибирской области от </w:t>
      </w:r>
      <w:r w:rsidRPr="00EF4598">
        <w:rPr>
          <w:sz w:val="16"/>
          <w:szCs w:val="16"/>
        </w:rPr>
        <w:t>13.03.2024 № 308/П/93</w:t>
      </w:r>
      <w:r w:rsidRPr="00EF4598">
        <w:rPr>
          <w:bCs/>
          <w:sz w:val="16"/>
          <w:szCs w:val="16"/>
        </w:rPr>
        <w:t xml:space="preserve"> «Об утверждении П</w:t>
      </w:r>
      <w:r w:rsidRPr="00EF4598">
        <w:rPr>
          <w:sz w:val="16"/>
          <w:szCs w:val="16"/>
        </w:rPr>
        <w:t>лана</w:t>
      </w:r>
      <w:r>
        <w:rPr>
          <w:sz w:val="16"/>
          <w:szCs w:val="16"/>
        </w:rPr>
        <w:t xml:space="preserve"> </w:t>
      </w:r>
      <w:r w:rsidRPr="00EF4598">
        <w:rPr>
          <w:sz w:val="16"/>
          <w:szCs w:val="16"/>
        </w:rPr>
        <w:t>реализации мероприятий муниципальной программы «Развитие системы образования Тогучинского района Новосибирской области на 2023-2025 годы»</w:t>
      </w:r>
    </w:p>
    <w:p w:rsidR="00EF4598" w:rsidRPr="00EF4598" w:rsidRDefault="00EF4598" w:rsidP="00EF4598">
      <w:pPr>
        <w:jc w:val="center"/>
        <w:rPr>
          <w:sz w:val="16"/>
          <w:szCs w:val="16"/>
        </w:rPr>
      </w:pPr>
      <w:r w:rsidRPr="00EF4598">
        <w:rPr>
          <w:sz w:val="16"/>
          <w:szCs w:val="16"/>
        </w:rPr>
        <w:t xml:space="preserve"> на очередной финансовый 2024 год»</w:t>
      </w:r>
    </w:p>
    <w:p w:rsidR="00EF4598" w:rsidRPr="00EF4598" w:rsidRDefault="00EF4598" w:rsidP="00EF4598">
      <w:pPr>
        <w:rPr>
          <w:sz w:val="16"/>
          <w:szCs w:val="16"/>
          <w:highlight w:val="yellow"/>
        </w:rPr>
      </w:pPr>
    </w:p>
    <w:p w:rsidR="00EF4598" w:rsidRPr="00EF4598" w:rsidRDefault="00EF4598" w:rsidP="00EF4598">
      <w:pPr>
        <w:ind w:firstLine="709"/>
        <w:rPr>
          <w:sz w:val="16"/>
          <w:szCs w:val="16"/>
        </w:rPr>
      </w:pPr>
      <w:r w:rsidRPr="00EF4598">
        <w:rPr>
          <w:sz w:val="16"/>
          <w:szCs w:val="16"/>
        </w:rPr>
        <w:t>В соответствии с постановлением администрации Тогучинского района Новосибирской области от 04.04.2016 № 232 «</w:t>
      </w:r>
      <w:r w:rsidRPr="00EF4598">
        <w:rPr>
          <w:bCs/>
          <w:sz w:val="16"/>
          <w:szCs w:val="16"/>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EF4598">
        <w:rPr>
          <w:sz w:val="16"/>
          <w:szCs w:val="16"/>
        </w:rPr>
        <w:t>постановлением администрации Тогучинского района Новосибирской области от 02.08.2019 № 738/П/93 «О внесении изменений в постановление администрации Тогучинского района Новосибирской области от 05.04.2016 № 237 «</w:t>
      </w:r>
      <w:r w:rsidRPr="00EF4598">
        <w:rPr>
          <w:bCs/>
          <w:sz w:val="16"/>
          <w:szCs w:val="16"/>
        </w:rPr>
        <w:t xml:space="preserve">Об утверждении методических рекомендаций по разработке и реализации муниципальных программ Тогучинского района Новосибирской </w:t>
      </w:r>
      <w:r w:rsidRPr="00EF4598">
        <w:rPr>
          <w:bCs/>
          <w:sz w:val="16"/>
          <w:szCs w:val="16"/>
        </w:rPr>
        <w:lastRenderedPageBreak/>
        <w:t>области»</w:t>
      </w:r>
      <w:r w:rsidRPr="00EF4598">
        <w:rPr>
          <w:sz w:val="16"/>
          <w:szCs w:val="16"/>
        </w:rPr>
        <w:t>, постановлением администрации Тогучинского района Новосибирской области от 13.02.2025 № 131/П/93 «О внесении изменений в постановление администрации Тогучинского района Новосибирской области от 08.12.2022 № 1455/П/93 «Об утверждении муниципальной программы «Развитие системы образования Тогучинского района Новосибирской области на 2023-2025 годы», администрация Тогучинского района Новосибирской области</w:t>
      </w:r>
    </w:p>
    <w:p w:rsidR="00EF4598" w:rsidRPr="00EF4598" w:rsidRDefault="00EF4598" w:rsidP="00EF4598">
      <w:pPr>
        <w:rPr>
          <w:sz w:val="16"/>
          <w:szCs w:val="16"/>
        </w:rPr>
      </w:pPr>
      <w:r w:rsidRPr="00EF4598">
        <w:rPr>
          <w:sz w:val="16"/>
          <w:szCs w:val="16"/>
        </w:rPr>
        <w:t>ПОСТАНОВЛЯЕТ:</w:t>
      </w:r>
    </w:p>
    <w:p w:rsidR="00EF4598" w:rsidRPr="00EF4598" w:rsidRDefault="00EF4598" w:rsidP="00EF4598">
      <w:pPr>
        <w:ind w:firstLine="709"/>
        <w:rPr>
          <w:sz w:val="16"/>
          <w:szCs w:val="16"/>
        </w:rPr>
      </w:pPr>
      <w:r w:rsidRPr="00EF4598">
        <w:rPr>
          <w:sz w:val="16"/>
          <w:szCs w:val="16"/>
        </w:rPr>
        <w:t xml:space="preserve">1. Внести изменения в постановление администрации Тогучинского района Новосибирской области от </w:t>
      </w:r>
      <w:r w:rsidRPr="00EF4598">
        <w:rPr>
          <w:bCs/>
          <w:sz w:val="16"/>
          <w:szCs w:val="16"/>
        </w:rPr>
        <w:t>13.03.2024 № 308/П/93 «Об утверждении Плана реализации мероприятий муниципальной программы «Развитие системы образования Тогучинского района Новосибирской области на 2023-2025 годы»</w:t>
      </w:r>
    </w:p>
    <w:p w:rsidR="00EF4598" w:rsidRPr="00EF4598" w:rsidRDefault="00EF4598" w:rsidP="00EF4598">
      <w:pPr>
        <w:rPr>
          <w:sz w:val="16"/>
          <w:szCs w:val="16"/>
        </w:rPr>
      </w:pPr>
      <w:r w:rsidRPr="00EF4598">
        <w:rPr>
          <w:bCs/>
          <w:sz w:val="16"/>
          <w:szCs w:val="16"/>
        </w:rPr>
        <w:t>на очередной финансовый 2024 год» (далее – Постановление) следующего содержания:</w:t>
      </w:r>
    </w:p>
    <w:p w:rsidR="00EF4598" w:rsidRPr="00EF4598" w:rsidRDefault="00EF4598" w:rsidP="00EF4598">
      <w:pPr>
        <w:tabs>
          <w:tab w:val="left" w:pos="-142"/>
        </w:tabs>
        <w:ind w:firstLine="709"/>
        <w:rPr>
          <w:sz w:val="16"/>
          <w:szCs w:val="16"/>
        </w:rPr>
      </w:pPr>
      <w:r w:rsidRPr="00EF4598">
        <w:rPr>
          <w:sz w:val="16"/>
          <w:szCs w:val="16"/>
        </w:rPr>
        <w:t>1.1. изложить приложение к Постановлению в новой редакции согласно приложению к настоящему постановлению.</w:t>
      </w:r>
    </w:p>
    <w:p w:rsidR="00EF4598" w:rsidRPr="00EF4598" w:rsidRDefault="00EF4598" w:rsidP="00EF4598">
      <w:pPr>
        <w:tabs>
          <w:tab w:val="center" w:pos="4677"/>
          <w:tab w:val="right" w:pos="9355"/>
        </w:tabs>
        <w:ind w:firstLine="709"/>
        <w:rPr>
          <w:sz w:val="16"/>
          <w:szCs w:val="16"/>
        </w:rPr>
      </w:pPr>
      <w:r w:rsidRPr="00EF4598">
        <w:rPr>
          <w:sz w:val="16"/>
          <w:szCs w:val="16"/>
        </w:rPr>
        <w:t>2.</w:t>
      </w:r>
      <w:r w:rsidRPr="00EF4598">
        <w:rPr>
          <w:sz w:val="16"/>
          <w:szCs w:val="16"/>
          <w:lang w:val="en-US"/>
        </w:rPr>
        <w:t> </w:t>
      </w:r>
      <w:r w:rsidRPr="00EF4598">
        <w:rPr>
          <w:sz w:val="16"/>
          <w:szCs w:val="16"/>
        </w:rPr>
        <w:t>Управлению делами администрации Тогучинского района Новосибирской области (Останина Т.Н.) настоящее постановление опубликовать в периодическом печатном издании органов местного самоуправления «</w:t>
      </w:r>
      <w:proofErr w:type="spellStart"/>
      <w:r w:rsidRPr="00EF4598">
        <w:rPr>
          <w:sz w:val="16"/>
          <w:szCs w:val="16"/>
        </w:rPr>
        <w:t>Тогучинский</w:t>
      </w:r>
      <w:proofErr w:type="spellEnd"/>
      <w:r w:rsidRPr="00EF4598">
        <w:rPr>
          <w:sz w:val="16"/>
          <w:szCs w:val="16"/>
        </w:rPr>
        <w:t xml:space="preserve"> Вестник» и разместить на официальном сайте администрации Тогучинского района Новосибирской области.</w:t>
      </w:r>
    </w:p>
    <w:p w:rsidR="00EF4598" w:rsidRPr="00EF4598" w:rsidRDefault="00EF4598" w:rsidP="00EF4598">
      <w:pPr>
        <w:ind w:firstLine="709"/>
        <w:rPr>
          <w:sz w:val="16"/>
          <w:szCs w:val="16"/>
        </w:rPr>
      </w:pPr>
      <w:r w:rsidRPr="00EF4598">
        <w:rPr>
          <w:sz w:val="16"/>
          <w:szCs w:val="16"/>
        </w:rPr>
        <w:t>3.</w:t>
      </w:r>
      <w:r w:rsidRPr="00EF4598">
        <w:rPr>
          <w:sz w:val="16"/>
          <w:szCs w:val="16"/>
          <w:lang w:val="en-US"/>
        </w:rPr>
        <w:t> </w:t>
      </w:r>
      <w:r w:rsidRPr="00EF4598">
        <w:rPr>
          <w:sz w:val="16"/>
          <w:szCs w:val="16"/>
        </w:rPr>
        <w:t xml:space="preserve">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EF4598">
        <w:rPr>
          <w:sz w:val="16"/>
          <w:szCs w:val="16"/>
        </w:rPr>
        <w:t>Боруто</w:t>
      </w:r>
      <w:proofErr w:type="spellEnd"/>
      <w:r w:rsidRPr="00EF4598">
        <w:rPr>
          <w:sz w:val="16"/>
          <w:szCs w:val="16"/>
        </w:rPr>
        <w:t xml:space="preserve"> </w:t>
      </w:r>
      <w:proofErr w:type="gramStart"/>
      <w:r w:rsidRPr="00EF4598">
        <w:rPr>
          <w:sz w:val="16"/>
          <w:szCs w:val="16"/>
        </w:rPr>
        <w:t>В.А..</w:t>
      </w:r>
      <w:proofErr w:type="gramEnd"/>
    </w:p>
    <w:p w:rsidR="00EF4598" w:rsidRPr="00EF4598" w:rsidRDefault="00EF4598" w:rsidP="00EF4598">
      <w:pPr>
        <w:rPr>
          <w:sz w:val="16"/>
          <w:szCs w:val="16"/>
        </w:rPr>
      </w:pPr>
    </w:p>
    <w:p w:rsidR="00EF4598" w:rsidRPr="00EF4598" w:rsidRDefault="00EF4598" w:rsidP="00EF4598">
      <w:pPr>
        <w:rPr>
          <w:sz w:val="16"/>
          <w:szCs w:val="16"/>
        </w:rPr>
      </w:pPr>
    </w:p>
    <w:p w:rsidR="00EF4598" w:rsidRPr="00EF4598" w:rsidRDefault="00EF4598" w:rsidP="00EF4598">
      <w:pPr>
        <w:rPr>
          <w:sz w:val="16"/>
          <w:szCs w:val="16"/>
        </w:rPr>
      </w:pPr>
      <w:r w:rsidRPr="00EF4598">
        <w:rPr>
          <w:sz w:val="16"/>
          <w:szCs w:val="16"/>
        </w:rPr>
        <w:t xml:space="preserve">Глава Тогучинского района      </w:t>
      </w:r>
    </w:p>
    <w:p w:rsidR="00EF4598" w:rsidRDefault="00EF4598" w:rsidP="00EF4598">
      <w:pPr>
        <w:rPr>
          <w:sz w:val="16"/>
          <w:szCs w:val="16"/>
        </w:rPr>
      </w:pPr>
      <w:r w:rsidRPr="00EF4598">
        <w:rPr>
          <w:sz w:val="16"/>
          <w:szCs w:val="16"/>
        </w:rPr>
        <w:t xml:space="preserve">Новосибирской области                                                              С.С. </w:t>
      </w:r>
      <w:proofErr w:type="spellStart"/>
      <w:r w:rsidRPr="00EF4598">
        <w:rPr>
          <w:sz w:val="16"/>
          <w:szCs w:val="16"/>
        </w:rPr>
        <w:t>Пыхтин</w:t>
      </w:r>
      <w:proofErr w:type="spellEnd"/>
    </w:p>
    <w:p w:rsidR="00EF4598" w:rsidRDefault="00EF4598" w:rsidP="00EF4598">
      <w:pPr>
        <w:rPr>
          <w:sz w:val="16"/>
          <w:szCs w:val="16"/>
        </w:rPr>
        <w:sectPr w:rsidR="00EF4598" w:rsidSect="009E594C">
          <w:type w:val="continuous"/>
          <w:pgSz w:w="11906" w:h="16838" w:code="9"/>
          <w:pgMar w:top="567" w:right="567" w:bottom="567" w:left="567" w:header="720" w:footer="720" w:gutter="0"/>
          <w:pgNumType w:fmt="numberInDash"/>
          <w:cols w:num="2" w:space="709"/>
          <w:docGrid w:linePitch="360"/>
        </w:sectPr>
      </w:pPr>
    </w:p>
    <w:p w:rsidR="00EF4598" w:rsidRDefault="00EF4598" w:rsidP="00EF4598">
      <w:pPr>
        <w:jc w:val="right"/>
        <w:rPr>
          <w:sz w:val="16"/>
          <w:szCs w:val="16"/>
        </w:rPr>
      </w:pPr>
    </w:p>
    <w:p w:rsidR="00EF4598" w:rsidRPr="00D85C96" w:rsidRDefault="00EF4598" w:rsidP="00EF4598">
      <w:pPr>
        <w:jc w:val="right"/>
        <w:rPr>
          <w:sz w:val="16"/>
          <w:szCs w:val="16"/>
        </w:rPr>
      </w:pPr>
      <w:r>
        <w:rPr>
          <w:sz w:val="16"/>
          <w:szCs w:val="16"/>
        </w:rPr>
        <w:t>ПРИЛОЖЕНИЕ</w:t>
      </w:r>
      <w:r w:rsidRPr="00D85C96">
        <w:rPr>
          <w:sz w:val="16"/>
          <w:szCs w:val="16"/>
        </w:rPr>
        <w:t xml:space="preserve">  </w:t>
      </w:r>
    </w:p>
    <w:p w:rsidR="00EF4598" w:rsidRPr="00D85C96" w:rsidRDefault="00EF4598" w:rsidP="00EF4598">
      <w:pPr>
        <w:jc w:val="right"/>
        <w:rPr>
          <w:sz w:val="16"/>
          <w:szCs w:val="16"/>
        </w:rPr>
      </w:pPr>
      <w:r w:rsidRPr="00D85C96">
        <w:rPr>
          <w:sz w:val="16"/>
          <w:szCs w:val="16"/>
        </w:rPr>
        <w:t>к постановлению администрации</w:t>
      </w:r>
    </w:p>
    <w:p w:rsidR="00EF4598" w:rsidRPr="00D85C96" w:rsidRDefault="00EF4598" w:rsidP="00EF4598">
      <w:pPr>
        <w:jc w:val="right"/>
        <w:rPr>
          <w:sz w:val="16"/>
          <w:szCs w:val="16"/>
        </w:rPr>
      </w:pPr>
      <w:r w:rsidRPr="00D85C96">
        <w:rPr>
          <w:sz w:val="16"/>
          <w:szCs w:val="16"/>
        </w:rPr>
        <w:t xml:space="preserve">Тогучинского района </w:t>
      </w:r>
    </w:p>
    <w:p w:rsidR="00EF4598" w:rsidRDefault="00EF4598" w:rsidP="00EF4598">
      <w:pPr>
        <w:rPr>
          <w:sz w:val="16"/>
          <w:szCs w:val="16"/>
        </w:rPr>
      </w:pPr>
      <w:r>
        <w:rPr>
          <w:sz w:val="16"/>
          <w:szCs w:val="16"/>
        </w:rPr>
        <w:t xml:space="preserve">                                                                                                                                                                                                                                    </w:t>
      </w:r>
      <w:r w:rsidRPr="00D85C96">
        <w:rPr>
          <w:sz w:val="16"/>
          <w:szCs w:val="16"/>
        </w:rPr>
        <w:t>Новосибирской области</w:t>
      </w:r>
    </w:p>
    <w:p w:rsidR="00EF4598" w:rsidRDefault="00EF4598" w:rsidP="00EF4598">
      <w:pPr>
        <w:jc w:val="right"/>
        <w:rPr>
          <w:sz w:val="16"/>
          <w:szCs w:val="16"/>
        </w:rPr>
      </w:pPr>
      <w:r>
        <w:rPr>
          <w:sz w:val="16"/>
          <w:szCs w:val="16"/>
        </w:rPr>
        <w:t xml:space="preserve">от </w:t>
      </w:r>
      <w:proofErr w:type="gramStart"/>
      <w:r>
        <w:rPr>
          <w:sz w:val="16"/>
          <w:szCs w:val="16"/>
        </w:rPr>
        <w:t>17.</w:t>
      </w:r>
      <w:r w:rsidRPr="00DF5C1A">
        <w:rPr>
          <w:sz w:val="16"/>
          <w:szCs w:val="16"/>
        </w:rPr>
        <w:t>0</w:t>
      </w:r>
      <w:r>
        <w:rPr>
          <w:sz w:val="16"/>
          <w:szCs w:val="16"/>
        </w:rPr>
        <w:t>2.2025  №</w:t>
      </w:r>
      <w:proofErr w:type="gramEnd"/>
      <w:r>
        <w:rPr>
          <w:sz w:val="16"/>
          <w:szCs w:val="16"/>
        </w:rPr>
        <w:t xml:space="preserve"> 166</w:t>
      </w:r>
      <w:r w:rsidRPr="00D60BAB">
        <w:rPr>
          <w:sz w:val="16"/>
          <w:szCs w:val="16"/>
        </w:rPr>
        <w:t>/П/93</w:t>
      </w:r>
    </w:p>
    <w:p w:rsidR="00EF4598" w:rsidRPr="00D60BAB" w:rsidRDefault="00EF4598" w:rsidP="00EF4598">
      <w:pPr>
        <w:jc w:val="right"/>
        <w:rPr>
          <w:sz w:val="16"/>
          <w:szCs w:val="16"/>
        </w:rPr>
      </w:pPr>
    </w:p>
    <w:p w:rsidR="001E3104" w:rsidRPr="00024990" w:rsidRDefault="001E3104" w:rsidP="001E3104">
      <w:pPr>
        <w:ind w:left="720"/>
        <w:jc w:val="right"/>
        <w:rPr>
          <w:sz w:val="16"/>
          <w:szCs w:val="16"/>
        </w:rPr>
      </w:pPr>
      <w:r w:rsidRPr="00024990">
        <w:rPr>
          <w:sz w:val="16"/>
          <w:szCs w:val="16"/>
        </w:rPr>
        <w:t>«ПРИЛОЖЕНИЕ</w:t>
      </w:r>
    </w:p>
    <w:p w:rsidR="001E3104" w:rsidRPr="00024990" w:rsidRDefault="001E3104" w:rsidP="001E3104">
      <w:pPr>
        <w:ind w:left="720"/>
        <w:jc w:val="right"/>
        <w:rPr>
          <w:sz w:val="16"/>
          <w:szCs w:val="16"/>
        </w:rPr>
      </w:pPr>
      <w:r w:rsidRPr="00024990">
        <w:rPr>
          <w:sz w:val="16"/>
          <w:szCs w:val="16"/>
        </w:rPr>
        <w:t>к постановлению администрации</w:t>
      </w:r>
    </w:p>
    <w:p w:rsidR="001E3104" w:rsidRPr="00024990" w:rsidRDefault="001E3104" w:rsidP="001E3104">
      <w:pPr>
        <w:ind w:left="720"/>
        <w:jc w:val="right"/>
        <w:rPr>
          <w:sz w:val="16"/>
          <w:szCs w:val="16"/>
        </w:rPr>
      </w:pPr>
      <w:r w:rsidRPr="00024990">
        <w:rPr>
          <w:sz w:val="16"/>
          <w:szCs w:val="16"/>
        </w:rPr>
        <w:t>Тогучинского района</w:t>
      </w:r>
    </w:p>
    <w:p w:rsidR="001E3104" w:rsidRPr="00024990" w:rsidRDefault="001E3104" w:rsidP="001E3104">
      <w:pPr>
        <w:ind w:left="720"/>
        <w:jc w:val="right"/>
        <w:rPr>
          <w:sz w:val="16"/>
          <w:szCs w:val="16"/>
        </w:rPr>
      </w:pPr>
      <w:r w:rsidRPr="00024990">
        <w:rPr>
          <w:sz w:val="16"/>
          <w:szCs w:val="16"/>
        </w:rPr>
        <w:t>Новосибирской области</w:t>
      </w:r>
    </w:p>
    <w:p w:rsidR="001E3104" w:rsidRDefault="001E3104" w:rsidP="001E3104">
      <w:pPr>
        <w:ind w:left="720"/>
        <w:jc w:val="right"/>
        <w:rPr>
          <w:sz w:val="16"/>
          <w:szCs w:val="16"/>
        </w:rPr>
      </w:pPr>
      <w:r w:rsidRPr="00024990">
        <w:rPr>
          <w:sz w:val="16"/>
          <w:szCs w:val="16"/>
        </w:rPr>
        <w:t>от 13.03.2024 № 308/П/93</w:t>
      </w:r>
    </w:p>
    <w:p w:rsidR="001E3104" w:rsidRDefault="001E3104" w:rsidP="001E3104">
      <w:pPr>
        <w:ind w:left="720"/>
        <w:jc w:val="right"/>
        <w:rPr>
          <w:sz w:val="16"/>
          <w:szCs w:val="16"/>
        </w:rPr>
      </w:pPr>
    </w:p>
    <w:p w:rsidR="001E3104" w:rsidRPr="001E3104" w:rsidRDefault="001E3104" w:rsidP="001E3104">
      <w:pPr>
        <w:jc w:val="center"/>
        <w:rPr>
          <w:sz w:val="16"/>
          <w:szCs w:val="16"/>
        </w:rPr>
      </w:pPr>
      <w:r w:rsidRPr="001E3104">
        <w:rPr>
          <w:sz w:val="16"/>
          <w:szCs w:val="16"/>
        </w:rPr>
        <w:t>План реализации мероприятий</w:t>
      </w:r>
    </w:p>
    <w:p w:rsidR="001E3104" w:rsidRPr="001E3104" w:rsidRDefault="001E3104" w:rsidP="001E3104">
      <w:pPr>
        <w:jc w:val="center"/>
        <w:rPr>
          <w:sz w:val="16"/>
          <w:szCs w:val="16"/>
        </w:rPr>
      </w:pPr>
      <w:r w:rsidRPr="001E3104">
        <w:rPr>
          <w:sz w:val="16"/>
          <w:szCs w:val="16"/>
        </w:rPr>
        <w:t>Муниципальной программы «Развитие системы образования</w:t>
      </w:r>
    </w:p>
    <w:p w:rsidR="001E3104" w:rsidRPr="001E3104" w:rsidRDefault="001E3104" w:rsidP="001E3104">
      <w:pPr>
        <w:jc w:val="center"/>
        <w:rPr>
          <w:sz w:val="16"/>
          <w:szCs w:val="16"/>
        </w:rPr>
      </w:pPr>
      <w:r w:rsidRPr="001E3104">
        <w:rPr>
          <w:sz w:val="16"/>
          <w:szCs w:val="16"/>
        </w:rPr>
        <w:t>Тогучинского района Новосибирской области на 2023-2025 годы»</w:t>
      </w:r>
    </w:p>
    <w:p w:rsidR="001E3104" w:rsidRPr="001E3104" w:rsidRDefault="001E3104" w:rsidP="001E3104">
      <w:pPr>
        <w:ind w:left="-142" w:firstLine="142"/>
        <w:jc w:val="center"/>
        <w:rPr>
          <w:sz w:val="16"/>
          <w:szCs w:val="16"/>
        </w:rPr>
      </w:pPr>
      <w:r w:rsidRPr="001E3104">
        <w:rPr>
          <w:sz w:val="16"/>
          <w:szCs w:val="16"/>
        </w:rPr>
        <w:t>на очередной финансовый 2024 год</w:t>
      </w:r>
    </w:p>
    <w:p w:rsidR="001E3104" w:rsidRPr="001E3104" w:rsidRDefault="001E3104" w:rsidP="001E3104">
      <w:pPr>
        <w:jc w:val="center"/>
        <w:rPr>
          <w:sz w:val="16"/>
          <w:szCs w:val="16"/>
        </w:rPr>
      </w:pPr>
      <w:r w:rsidRPr="001E3104">
        <w:rPr>
          <w:sz w:val="16"/>
          <w:szCs w:val="16"/>
        </w:rPr>
        <w:t>Таблица: Подробный перечень планируемых к реализации мероприятий</w:t>
      </w:r>
    </w:p>
    <w:p w:rsidR="001E3104" w:rsidRDefault="001E3104" w:rsidP="001E3104">
      <w:pPr>
        <w:jc w:val="center"/>
        <w:rPr>
          <w:sz w:val="16"/>
          <w:szCs w:val="16"/>
        </w:rPr>
      </w:pPr>
      <w:r w:rsidRPr="001E3104">
        <w:rPr>
          <w:sz w:val="16"/>
          <w:szCs w:val="16"/>
        </w:rPr>
        <w:t xml:space="preserve">на очередной финансовый 2024 год  </w:t>
      </w:r>
    </w:p>
    <w:p w:rsidR="001E3104" w:rsidRPr="001E3104" w:rsidRDefault="001E3104" w:rsidP="001E3104">
      <w:pPr>
        <w:jc w:val="center"/>
        <w:rPr>
          <w:sz w:val="16"/>
          <w:szCs w:val="16"/>
        </w:rPr>
      </w:pPr>
    </w:p>
    <w:tbl>
      <w:tblPr>
        <w:tblW w:w="11119" w:type="dxa"/>
        <w:tblInd w:w="-209" w:type="dxa"/>
        <w:tblLayout w:type="fixed"/>
        <w:tblCellMar>
          <w:left w:w="75" w:type="dxa"/>
          <w:right w:w="75" w:type="dxa"/>
        </w:tblCellMar>
        <w:tblLook w:val="0000" w:firstRow="0" w:lastRow="0" w:firstColumn="0" w:lastColumn="0" w:noHBand="0" w:noVBand="0"/>
      </w:tblPr>
      <w:tblGrid>
        <w:gridCol w:w="1622"/>
        <w:gridCol w:w="52"/>
        <w:gridCol w:w="20"/>
        <w:gridCol w:w="44"/>
        <w:gridCol w:w="1160"/>
        <w:gridCol w:w="1134"/>
        <w:gridCol w:w="992"/>
        <w:gridCol w:w="1134"/>
        <w:gridCol w:w="1134"/>
        <w:gridCol w:w="992"/>
        <w:gridCol w:w="1276"/>
        <w:gridCol w:w="1559"/>
      </w:tblGrid>
      <w:tr w:rsidR="001E3104" w:rsidRPr="00024990" w:rsidTr="001E3104">
        <w:trPr>
          <w:trHeight w:val="720"/>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 xml:space="preserve">Наименование задач </w:t>
            </w: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Значение показателя на 2024 год</w:t>
            </w:r>
          </w:p>
        </w:tc>
        <w:tc>
          <w:tcPr>
            <w:tcW w:w="4252"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Значение показателя на очередной финансовый 2024 год (поквартально)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Ответственный исполнитель</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Ожидаемый результат (краткое описание)</w:t>
            </w:r>
          </w:p>
        </w:tc>
      </w:tr>
      <w:tr w:rsidR="001E3104" w:rsidRPr="00024990" w:rsidTr="001E3104">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104" w:rsidRPr="00024990" w:rsidRDefault="001E3104" w:rsidP="00470280">
            <w:pPr>
              <w:spacing w:line="254" w:lineRule="auto"/>
              <w:jc w:val="center"/>
              <w:rPr>
                <w:sz w:val="16"/>
                <w:szCs w:val="16"/>
              </w:rPr>
            </w:pPr>
            <w:r w:rsidRPr="00024990">
              <w:rPr>
                <w:sz w:val="16"/>
                <w:szCs w:val="16"/>
                <w:lang w:eastAsia="en-US"/>
              </w:rPr>
              <w:t>1 кв.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104" w:rsidRPr="00024990" w:rsidRDefault="001E3104" w:rsidP="00470280">
            <w:pPr>
              <w:spacing w:line="254" w:lineRule="auto"/>
              <w:jc w:val="center"/>
              <w:rPr>
                <w:sz w:val="16"/>
                <w:szCs w:val="16"/>
              </w:rPr>
            </w:pPr>
            <w:r w:rsidRPr="00024990">
              <w:rPr>
                <w:sz w:val="16"/>
                <w:szCs w:val="16"/>
                <w:lang w:eastAsia="en-US"/>
              </w:rPr>
              <w:t>2 кв.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104" w:rsidRPr="00024990" w:rsidRDefault="001E3104" w:rsidP="00470280">
            <w:pPr>
              <w:spacing w:line="254" w:lineRule="auto"/>
              <w:jc w:val="center"/>
              <w:rPr>
                <w:sz w:val="16"/>
                <w:szCs w:val="16"/>
              </w:rPr>
            </w:pPr>
            <w:r w:rsidRPr="00024990">
              <w:rPr>
                <w:sz w:val="16"/>
                <w:szCs w:val="16"/>
                <w:lang w:eastAsia="en-US"/>
              </w:rPr>
              <w:t>3 кв.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104" w:rsidRPr="00024990" w:rsidRDefault="001E3104" w:rsidP="00470280">
            <w:pPr>
              <w:spacing w:line="254" w:lineRule="auto"/>
              <w:jc w:val="center"/>
              <w:rPr>
                <w:sz w:val="16"/>
                <w:szCs w:val="16"/>
              </w:rPr>
            </w:pPr>
            <w:r w:rsidRPr="00024990">
              <w:rPr>
                <w:sz w:val="16"/>
                <w:szCs w:val="16"/>
                <w:lang w:eastAsia="en-US"/>
              </w:rPr>
              <w:t>4 кв.</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1</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14</w:t>
            </w:r>
          </w:p>
        </w:tc>
      </w:tr>
      <w:tr w:rsidR="001E3104" w:rsidRPr="00024990" w:rsidTr="001E3104">
        <w:tc>
          <w:tcPr>
            <w:tcW w:w="11119" w:type="dxa"/>
            <w:gridSpan w:val="12"/>
            <w:tcBorders>
              <w:top w:val="single" w:sz="4" w:space="0" w:color="000000"/>
              <w:left w:val="single" w:sz="4" w:space="0" w:color="000000"/>
              <w:bottom w:val="single" w:sz="4" w:space="0" w:color="000000"/>
              <w:right w:val="single" w:sz="4" w:space="0" w:color="000000"/>
            </w:tcBorders>
            <w:shd w:val="clear" w:color="auto" w:fill="FFFFFF"/>
          </w:tcPr>
          <w:p w:rsidR="001E3104" w:rsidRPr="00024990" w:rsidRDefault="001E3104" w:rsidP="00470280">
            <w:pPr>
              <w:rPr>
                <w:sz w:val="16"/>
                <w:szCs w:val="16"/>
              </w:rPr>
            </w:pPr>
            <w:r w:rsidRPr="00024990">
              <w:rPr>
                <w:b/>
                <w:sz w:val="16"/>
                <w:szCs w:val="16"/>
              </w:rPr>
              <w:lastRenderedPageBreak/>
              <w:t xml:space="preserve">Цель: </w:t>
            </w:r>
            <w:r w:rsidRPr="00024990">
              <w:rPr>
                <w:sz w:val="16"/>
                <w:szCs w:val="16"/>
              </w:rPr>
              <w:t>Устойчивое функционирование муниципальной системы образования в соответствии с современными требованиями в целях удовлетворения потребностей граждан Тогучинского района в доступном и качественном образовании</w:t>
            </w:r>
          </w:p>
        </w:tc>
      </w:tr>
      <w:tr w:rsidR="001E3104" w:rsidRPr="00024990" w:rsidTr="001E3104">
        <w:tc>
          <w:tcPr>
            <w:tcW w:w="11119" w:type="dxa"/>
            <w:gridSpan w:val="12"/>
            <w:tcBorders>
              <w:top w:val="single" w:sz="4" w:space="0" w:color="000000"/>
              <w:left w:val="single" w:sz="4" w:space="0" w:color="000000"/>
              <w:bottom w:val="single" w:sz="4" w:space="0" w:color="000000"/>
              <w:right w:val="single" w:sz="4" w:space="0" w:color="000000"/>
            </w:tcBorders>
            <w:shd w:val="clear" w:color="auto" w:fill="FFFFFF"/>
          </w:tcPr>
          <w:p w:rsidR="001E3104" w:rsidRPr="00024990" w:rsidRDefault="001E3104" w:rsidP="00470280">
            <w:pPr>
              <w:rPr>
                <w:sz w:val="16"/>
                <w:szCs w:val="16"/>
              </w:rPr>
            </w:pPr>
            <w:r w:rsidRPr="00024990">
              <w:rPr>
                <w:b/>
                <w:sz w:val="16"/>
                <w:szCs w:val="16"/>
              </w:rPr>
              <w:t xml:space="preserve">Задача 1: </w:t>
            </w:r>
            <w:r w:rsidRPr="00024990">
              <w:rPr>
                <w:i/>
                <w:sz w:val="16"/>
                <w:szCs w:val="16"/>
              </w:rPr>
              <w:t>обеспечение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 обеспечивающих развитие индивидуальных способностей детей и успешную социализацию обучающихся и воспитанников</w:t>
            </w:r>
          </w:p>
        </w:tc>
      </w:tr>
      <w:tr w:rsidR="001E3104" w:rsidRPr="00024990" w:rsidTr="001E3104">
        <w:trPr>
          <w:trHeight w:val="360"/>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1.1.1.</w:t>
            </w:r>
          </w:p>
          <w:p w:rsidR="001E3104" w:rsidRPr="00024990" w:rsidRDefault="001E3104" w:rsidP="00470280">
            <w:pPr>
              <w:spacing w:line="254" w:lineRule="auto"/>
              <w:rPr>
                <w:sz w:val="16"/>
                <w:szCs w:val="16"/>
              </w:rPr>
            </w:pPr>
            <w:r w:rsidRPr="00024990">
              <w:rPr>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программам дошкольного образования</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Наименование показателя  </w:t>
            </w:r>
          </w:p>
          <w:p w:rsidR="001E3104" w:rsidRPr="00024990" w:rsidRDefault="001E3104" w:rsidP="00470280">
            <w:pPr>
              <w:spacing w:line="254" w:lineRule="auto"/>
              <w:rPr>
                <w:sz w:val="16"/>
                <w:szCs w:val="16"/>
              </w:rPr>
            </w:pPr>
            <w:r w:rsidRPr="00024990">
              <w:rPr>
                <w:sz w:val="16"/>
                <w:szCs w:val="16"/>
                <w:lang w:eastAsia="en-US"/>
              </w:rPr>
              <w:t xml:space="preserve">(ед. изм.)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jc w:val="center"/>
              <w:rPr>
                <w:sz w:val="16"/>
                <w:szCs w:val="16"/>
              </w:rPr>
            </w:pPr>
            <w:r w:rsidRPr="00024990">
              <w:rPr>
                <w:sz w:val="16"/>
                <w:szCs w:val="16"/>
              </w:rPr>
              <w:t>Доступность дошкольного образования для детей в возрасте от 2 месяцев до 7 лет составит 98%;</w:t>
            </w:r>
          </w:p>
          <w:p w:rsidR="001E3104" w:rsidRPr="00024990" w:rsidRDefault="001E3104" w:rsidP="00470280">
            <w:pPr>
              <w:jc w:val="center"/>
              <w:rPr>
                <w:sz w:val="16"/>
                <w:szCs w:val="16"/>
              </w:rPr>
            </w:pPr>
          </w:p>
          <w:p w:rsidR="001E3104" w:rsidRPr="00024990" w:rsidRDefault="001E3104" w:rsidP="00470280">
            <w:pPr>
              <w:jc w:val="center"/>
              <w:rPr>
                <w:sz w:val="16"/>
                <w:szCs w:val="16"/>
              </w:rPr>
            </w:pPr>
          </w:p>
          <w:p w:rsidR="001E3104" w:rsidRPr="00024990" w:rsidRDefault="001E3104" w:rsidP="00470280">
            <w:pPr>
              <w:jc w:val="center"/>
              <w:rPr>
                <w:sz w:val="16"/>
                <w:szCs w:val="16"/>
              </w:rPr>
            </w:pPr>
            <w:r w:rsidRPr="00024990">
              <w:rPr>
                <w:sz w:val="16"/>
                <w:szCs w:val="16"/>
              </w:rPr>
              <w:t>Охват детей в возрасте от 2 месяцев до 7 лет дошкольным образованием составит 50 %.</w:t>
            </w: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Сумма затрат, </w:t>
            </w:r>
          </w:p>
          <w:p w:rsidR="001E3104" w:rsidRPr="00024990" w:rsidRDefault="001E3104" w:rsidP="00470280">
            <w:pPr>
              <w:spacing w:line="254" w:lineRule="auto"/>
              <w:rPr>
                <w:sz w:val="16"/>
                <w:szCs w:val="16"/>
              </w:rPr>
            </w:pPr>
            <w:r w:rsidRPr="00024990">
              <w:rPr>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308182,24173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69322,36315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79055,06170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60665,77986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99139,03702</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308182,24173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69322,36315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79055,06170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60665,77986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99139,03702</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1.1.2.</w:t>
            </w:r>
          </w:p>
          <w:p w:rsidR="001E3104" w:rsidRPr="00024990" w:rsidRDefault="001E3104" w:rsidP="00470280">
            <w:pPr>
              <w:spacing w:line="254" w:lineRule="auto"/>
              <w:rPr>
                <w:sz w:val="16"/>
                <w:szCs w:val="16"/>
              </w:rPr>
            </w:pPr>
            <w:r w:rsidRPr="00024990">
              <w:rPr>
                <w:sz w:val="16"/>
                <w:szCs w:val="16"/>
              </w:rPr>
              <w:t>Приобретение средств обучения и обслуживание оргтехники программ дошкольного образования</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Наименование показателя  </w:t>
            </w:r>
          </w:p>
          <w:p w:rsidR="001E3104" w:rsidRPr="00024990" w:rsidRDefault="001E3104" w:rsidP="00470280">
            <w:pPr>
              <w:spacing w:line="254" w:lineRule="auto"/>
              <w:rPr>
                <w:sz w:val="16"/>
                <w:szCs w:val="16"/>
              </w:rPr>
            </w:pPr>
            <w:r w:rsidRPr="00024990">
              <w:rPr>
                <w:sz w:val="16"/>
                <w:szCs w:val="16"/>
                <w:lang w:eastAsia="en-US"/>
              </w:rPr>
              <w:t xml:space="preserve">(ед. изм.)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Сумма затрат, </w:t>
            </w:r>
          </w:p>
          <w:p w:rsidR="001E3104" w:rsidRPr="00024990" w:rsidRDefault="001E3104" w:rsidP="00470280">
            <w:pPr>
              <w:spacing w:line="254" w:lineRule="auto"/>
              <w:rPr>
                <w:sz w:val="16"/>
                <w:szCs w:val="16"/>
              </w:rPr>
            </w:pPr>
            <w:r w:rsidRPr="00024990">
              <w:rPr>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2374,718000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314,09900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412,40300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909,56500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738,65100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2374,718000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314,09900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412,40300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909,56500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738,65100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278"/>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1.1.3.</w:t>
            </w:r>
          </w:p>
          <w:p w:rsidR="001E3104" w:rsidRPr="00024990" w:rsidRDefault="001E3104" w:rsidP="00470280">
            <w:pPr>
              <w:spacing w:line="254" w:lineRule="auto"/>
              <w:rPr>
                <w:sz w:val="16"/>
                <w:szCs w:val="16"/>
              </w:rPr>
            </w:pPr>
            <w:r w:rsidRPr="00024990">
              <w:rPr>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общеобразовательным программам</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Наименование показателя  </w:t>
            </w:r>
          </w:p>
          <w:p w:rsidR="001E3104" w:rsidRPr="00024990" w:rsidRDefault="001E3104" w:rsidP="00470280">
            <w:pPr>
              <w:spacing w:line="254" w:lineRule="auto"/>
              <w:rPr>
                <w:sz w:val="16"/>
                <w:szCs w:val="16"/>
              </w:rPr>
            </w:pPr>
            <w:r w:rsidRPr="00024990">
              <w:rPr>
                <w:sz w:val="16"/>
                <w:szCs w:val="16"/>
                <w:lang w:eastAsia="en-US"/>
              </w:rPr>
              <w:t xml:space="preserve">(ед. изм.)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jc w:val="center"/>
              <w:rPr>
                <w:sz w:val="16"/>
                <w:szCs w:val="16"/>
              </w:rPr>
            </w:pPr>
            <w:r w:rsidRPr="00024990">
              <w:rPr>
                <w:sz w:val="16"/>
                <w:szCs w:val="16"/>
              </w:rPr>
              <w:t xml:space="preserve">Доля выпускников муниципальных общеобразовательных организаций, получивших аттестат о среднем общем образовании, составит не </w:t>
            </w:r>
            <w:proofErr w:type="gramStart"/>
            <w:r w:rsidRPr="00024990">
              <w:rPr>
                <w:sz w:val="16"/>
                <w:szCs w:val="16"/>
              </w:rPr>
              <w:t>менее  99</w:t>
            </w:r>
            <w:proofErr w:type="gramEnd"/>
            <w:r w:rsidRPr="00024990">
              <w:rPr>
                <w:sz w:val="16"/>
                <w:szCs w:val="16"/>
              </w:rPr>
              <w:t>,5%;</w:t>
            </w:r>
          </w:p>
          <w:p w:rsidR="001E3104" w:rsidRPr="00024990" w:rsidRDefault="001E3104" w:rsidP="00470280">
            <w:pPr>
              <w:jc w:val="center"/>
              <w:rPr>
                <w:sz w:val="16"/>
                <w:szCs w:val="16"/>
              </w:rPr>
            </w:pPr>
            <w:r w:rsidRPr="00024990">
              <w:rPr>
                <w:sz w:val="16"/>
                <w:szCs w:val="16"/>
              </w:rPr>
              <w:t>доля выпускников муниципальных общеобразовательных организаций, получивших аттестат об основном общем образовании, составит е менее 95%;</w:t>
            </w:r>
          </w:p>
          <w:p w:rsidR="001E3104" w:rsidRPr="00024990" w:rsidRDefault="001E3104" w:rsidP="00470280">
            <w:pPr>
              <w:jc w:val="center"/>
              <w:rPr>
                <w:sz w:val="16"/>
                <w:szCs w:val="16"/>
              </w:rPr>
            </w:pPr>
            <w:r w:rsidRPr="00024990">
              <w:rPr>
                <w:sz w:val="16"/>
                <w:szCs w:val="16"/>
              </w:rPr>
              <w:t>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 не менее 40 %;</w:t>
            </w:r>
          </w:p>
          <w:p w:rsidR="001E3104" w:rsidRPr="00024990" w:rsidRDefault="001E3104" w:rsidP="00470280">
            <w:pPr>
              <w:jc w:val="center"/>
              <w:rPr>
                <w:sz w:val="16"/>
                <w:szCs w:val="16"/>
              </w:rPr>
            </w:pPr>
            <w:r w:rsidRPr="00024990">
              <w:rPr>
                <w:sz w:val="16"/>
                <w:szCs w:val="16"/>
              </w:rPr>
              <w:t>доля дневных муниципальных общеобразовательных организаций,</w:t>
            </w:r>
          </w:p>
          <w:p w:rsidR="001E3104" w:rsidRPr="00024990" w:rsidRDefault="001E3104" w:rsidP="00470280">
            <w:pPr>
              <w:jc w:val="center"/>
              <w:rPr>
                <w:sz w:val="16"/>
                <w:szCs w:val="16"/>
              </w:rPr>
            </w:pPr>
            <w:r w:rsidRPr="00024990">
              <w:rPr>
                <w:sz w:val="16"/>
                <w:szCs w:val="16"/>
              </w:rPr>
              <w:t>принимающих   участие   в реализации региональных</w:t>
            </w:r>
          </w:p>
          <w:p w:rsidR="001E3104" w:rsidRPr="00024990" w:rsidRDefault="001E3104" w:rsidP="00470280">
            <w:pPr>
              <w:jc w:val="center"/>
              <w:rPr>
                <w:sz w:val="16"/>
                <w:szCs w:val="16"/>
              </w:rPr>
            </w:pPr>
            <w:r w:rsidRPr="00024990">
              <w:rPr>
                <w:sz w:val="16"/>
                <w:szCs w:val="16"/>
              </w:rPr>
              <w:t xml:space="preserve">образовательных проектов, направленных на повышение качества </w:t>
            </w:r>
            <w:r w:rsidRPr="00024990">
              <w:rPr>
                <w:sz w:val="16"/>
                <w:szCs w:val="16"/>
              </w:rPr>
              <w:lastRenderedPageBreak/>
              <w:t>образования, составит не менее 30%</w:t>
            </w: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Сумма затрат, </w:t>
            </w:r>
          </w:p>
          <w:p w:rsidR="001E3104" w:rsidRPr="00024990" w:rsidRDefault="001E3104" w:rsidP="00470280">
            <w:pPr>
              <w:spacing w:line="254" w:lineRule="auto"/>
              <w:rPr>
                <w:sz w:val="16"/>
                <w:szCs w:val="16"/>
              </w:rPr>
            </w:pPr>
            <w:r w:rsidRPr="00024990">
              <w:rPr>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718962,40135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149237,19957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235132,69195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128849,90532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205742,60451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637659,27589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144374,22151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201633,71181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105235,34152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186416,00105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81303,12546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4862,97806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33498,98014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23614,56380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19326,60346</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ind w:right="-75"/>
              <w:rPr>
                <w:sz w:val="16"/>
                <w:szCs w:val="16"/>
              </w:rPr>
            </w:pPr>
            <w:r w:rsidRPr="00024990">
              <w:rPr>
                <w:sz w:val="16"/>
                <w:szCs w:val="16"/>
              </w:rPr>
              <w:t>1.1.4. Приобретение средств обучения и обслуживание оргтехники общеобразовательных программ</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Наименование показателя  </w:t>
            </w:r>
          </w:p>
          <w:p w:rsidR="001E3104" w:rsidRPr="00024990" w:rsidRDefault="001E3104" w:rsidP="00470280">
            <w:pPr>
              <w:spacing w:line="254" w:lineRule="auto"/>
              <w:rPr>
                <w:sz w:val="16"/>
                <w:szCs w:val="16"/>
              </w:rPr>
            </w:pPr>
            <w:r w:rsidRPr="00024990">
              <w:rPr>
                <w:sz w:val="16"/>
                <w:szCs w:val="16"/>
                <w:lang w:eastAsia="en-US"/>
              </w:rPr>
              <w:t xml:space="preserve">(ед. изм.)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Сумма затрат, </w:t>
            </w:r>
          </w:p>
          <w:p w:rsidR="001E3104" w:rsidRPr="00024990" w:rsidRDefault="001E3104" w:rsidP="00470280">
            <w:pPr>
              <w:spacing w:line="254" w:lineRule="auto"/>
              <w:rPr>
                <w:sz w:val="16"/>
                <w:szCs w:val="16"/>
              </w:rPr>
            </w:pPr>
            <w:r w:rsidRPr="00024990">
              <w:rPr>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15942,57661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1773,25399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4585,68682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8565,63619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1017,99961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15942,57661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1773,25399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4585,68682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8565,63619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1017,99961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lastRenderedPageBreak/>
              <w:t>1.1.5. П</w:t>
            </w:r>
            <w:r w:rsidRPr="00024990">
              <w:rPr>
                <w:sz w:val="16"/>
                <w:szCs w:val="16"/>
              </w:rPr>
              <w:t>роведение ремонтных работ и приобретение средств обучения и воспитания, необходимых для создания материально-технической базы «для реализации основных и дополнительных общеобразовательных программ цифрового и гуманитарного профиля в общеобразовательных организациях, расположенных в сельской местности и малых городах» в рамках национального проекта «Образование»</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Наименование показателя </w:t>
            </w:r>
          </w:p>
          <w:p w:rsidR="001E3104" w:rsidRPr="00024990" w:rsidRDefault="001E3104" w:rsidP="00470280">
            <w:pPr>
              <w:spacing w:line="254" w:lineRule="auto"/>
              <w:rPr>
                <w:sz w:val="16"/>
                <w:szCs w:val="16"/>
              </w:rPr>
            </w:pPr>
            <w:r w:rsidRPr="00024990">
              <w:rPr>
                <w:sz w:val="16"/>
                <w:szCs w:val="16"/>
                <w:lang w:eastAsia="en-US"/>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jc w:val="center"/>
              <w:rPr>
                <w:sz w:val="16"/>
                <w:szCs w:val="16"/>
              </w:rPr>
            </w:pPr>
            <w:r w:rsidRPr="00024990">
              <w:rPr>
                <w:sz w:val="16"/>
                <w:szCs w:val="16"/>
              </w:rPr>
              <w:t>Доля дневных муниципальных общеобразовательных организаций, на базе которых созданы Центры образования цифрового и гуманитарного профиля «Точка роста» составит 56%</w:t>
            </w:r>
          </w:p>
          <w:p w:rsidR="001E3104" w:rsidRPr="00024990" w:rsidRDefault="001E3104" w:rsidP="00470280">
            <w:pPr>
              <w:jc w:val="center"/>
              <w:rPr>
                <w:sz w:val="16"/>
                <w:szCs w:val="16"/>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Сумма затрат, </w:t>
            </w:r>
          </w:p>
          <w:p w:rsidR="001E3104" w:rsidRPr="00024990" w:rsidRDefault="001E3104" w:rsidP="00470280">
            <w:pPr>
              <w:spacing w:line="254" w:lineRule="auto"/>
              <w:rPr>
                <w:sz w:val="16"/>
                <w:szCs w:val="16"/>
              </w:rPr>
            </w:pPr>
            <w:r w:rsidRPr="00024990">
              <w:rPr>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4069,20000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4069,20000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747"/>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69,20000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69,20000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Итого затрат на Мероприятие 1,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1049531,13769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220646,91571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323255,04347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198990,88637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306638,29214</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х</w:t>
            </w: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81303,12546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4862,97806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33498,98014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23614,56380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19326,60346</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968158,81223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104" w:rsidRPr="00024990" w:rsidRDefault="001E3104" w:rsidP="00470280">
            <w:pPr>
              <w:jc w:val="right"/>
              <w:rPr>
                <w:bCs/>
                <w:color w:val="000000"/>
                <w:sz w:val="16"/>
                <w:szCs w:val="16"/>
              </w:rPr>
            </w:pPr>
            <w:r w:rsidRPr="00024990">
              <w:rPr>
                <w:bCs/>
                <w:color w:val="000000"/>
                <w:sz w:val="16"/>
                <w:szCs w:val="16"/>
              </w:rPr>
              <w:t>215783,93765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104" w:rsidRPr="00024990" w:rsidRDefault="001E3104" w:rsidP="00470280">
            <w:pPr>
              <w:jc w:val="right"/>
              <w:rPr>
                <w:bCs/>
                <w:color w:val="000000"/>
                <w:sz w:val="16"/>
                <w:szCs w:val="16"/>
              </w:rPr>
            </w:pPr>
            <w:r w:rsidRPr="00024990">
              <w:rPr>
                <w:bCs/>
                <w:color w:val="000000"/>
                <w:sz w:val="16"/>
                <w:szCs w:val="16"/>
              </w:rPr>
              <w:t>289686,86333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104" w:rsidRPr="00024990" w:rsidRDefault="001E3104" w:rsidP="00470280">
            <w:pPr>
              <w:jc w:val="right"/>
              <w:rPr>
                <w:bCs/>
                <w:color w:val="000000"/>
                <w:sz w:val="16"/>
                <w:szCs w:val="16"/>
              </w:rPr>
            </w:pPr>
            <w:r w:rsidRPr="00024990">
              <w:rPr>
                <w:bCs/>
                <w:color w:val="000000"/>
                <w:sz w:val="16"/>
                <w:szCs w:val="16"/>
              </w:rPr>
              <w:t>175376,32257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3104" w:rsidRPr="00024990" w:rsidRDefault="001E3104" w:rsidP="00470280">
            <w:pPr>
              <w:jc w:val="right"/>
              <w:rPr>
                <w:bCs/>
                <w:color w:val="000000"/>
                <w:sz w:val="16"/>
                <w:szCs w:val="16"/>
              </w:rPr>
            </w:pPr>
            <w:r w:rsidRPr="00024990">
              <w:rPr>
                <w:bCs/>
                <w:color w:val="000000"/>
                <w:sz w:val="16"/>
                <w:szCs w:val="16"/>
              </w:rPr>
              <w:t>287311,68868</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69,20000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69,20000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1119" w:type="dxa"/>
            <w:gridSpan w:val="12"/>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b/>
                <w:color w:val="000000"/>
                <w:sz w:val="16"/>
                <w:szCs w:val="16"/>
              </w:rPr>
              <w:t xml:space="preserve">Задача 2: </w:t>
            </w:r>
            <w:r w:rsidRPr="00024990">
              <w:rPr>
                <w:i/>
                <w:color w:val="000000"/>
                <w:sz w:val="16"/>
                <w:szCs w:val="16"/>
              </w:rPr>
              <w:t>обеспечение функционирования сети образовательных учреждений, пополнение их инфраструктуры и учебно-материальной базы, обеспечивающих доступность качественных услуг общего образования детей</w:t>
            </w:r>
          </w:p>
        </w:tc>
      </w:tr>
      <w:tr w:rsidR="001E3104" w:rsidRPr="00024990" w:rsidTr="001E3104">
        <w:trPr>
          <w:trHeight w:val="360"/>
        </w:trPr>
        <w:tc>
          <w:tcPr>
            <w:tcW w:w="17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2.1.1.</w:t>
            </w:r>
            <w:r w:rsidRPr="00024990">
              <w:rPr>
                <w:sz w:val="16"/>
                <w:szCs w:val="16"/>
              </w:rPr>
              <w:t>Проведение ремонтных работ в образовательных учреждениях; разработка и экспертиза проектной, сметной документации.</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Наименование показателя </w:t>
            </w:r>
          </w:p>
          <w:p w:rsidR="001E3104" w:rsidRPr="00024990" w:rsidRDefault="001E3104" w:rsidP="00470280">
            <w:pPr>
              <w:spacing w:line="254" w:lineRule="auto"/>
              <w:rPr>
                <w:sz w:val="16"/>
                <w:szCs w:val="16"/>
              </w:rPr>
            </w:pPr>
            <w:r w:rsidRPr="00024990">
              <w:rPr>
                <w:sz w:val="16"/>
                <w:szCs w:val="16"/>
                <w:lang w:eastAsia="en-US"/>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jc w:val="center"/>
              <w:rPr>
                <w:sz w:val="16"/>
                <w:szCs w:val="16"/>
              </w:rPr>
            </w:pPr>
            <w:r w:rsidRPr="00024990">
              <w:rPr>
                <w:sz w:val="16"/>
                <w:szCs w:val="16"/>
              </w:rPr>
              <w:t>Д</w:t>
            </w:r>
            <w:r w:rsidRPr="00024990">
              <w:rPr>
                <w:sz w:val="16"/>
                <w:szCs w:val="16"/>
                <w:lang w:eastAsia="en-US" w:bidi="en-US"/>
              </w:rPr>
              <w:t>оля муниципальных образовательных организаций, в которых созданы современные, безопасные условия для организации образовательного процесса, в общем числе образовательных организаций составит 100%;</w:t>
            </w: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pacing w:val="-4"/>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Сумма затрат, </w:t>
            </w:r>
          </w:p>
          <w:p w:rsidR="001E3104" w:rsidRPr="00024990" w:rsidRDefault="001E3104" w:rsidP="00470280">
            <w:pPr>
              <w:spacing w:line="254" w:lineRule="auto"/>
              <w:rPr>
                <w:sz w:val="16"/>
                <w:szCs w:val="16"/>
              </w:rPr>
            </w:pPr>
            <w:r w:rsidRPr="00024990">
              <w:rPr>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227727,05728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6430,00000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23747,04575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116793,59923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80756,41230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140369,90637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6314,25962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5902,41291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84603,33189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43549,90195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59877,63034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10557,98679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14705,24228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34614,40127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27479,52057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115,74038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7286,64605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17485,02506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2592,10908</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lang w:eastAsia="en-US"/>
              </w:rPr>
              <w:t>2.1.2.</w:t>
            </w:r>
          </w:p>
          <w:p w:rsidR="001E3104" w:rsidRPr="00024990" w:rsidRDefault="001E3104" w:rsidP="00470280">
            <w:pPr>
              <w:rPr>
                <w:sz w:val="16"/>
                <w:szCs w:val="16"/>
              </w:rPr>
            </w:pPr>
            <w:r w:rsidRPr="00024990">
              <w:rPr>
                <w:sz w:val="16"/>
                <w:szCs w:val="16"/>
              </w:rPr>
              <w:t>Обеспечение содержания зданий, сооружений муниципальных образовательных организаций и прилегающих к ним территорий, обеспечение осуществления образовательной деятельности.</w:t>
            </w:r>
          </w:p>
          <w:p w:rsidR="001E3104" w:rsidRPr="00024990" w:rsidRDefault="001E3104" w:rsidP="00470280">
            <w:pPr>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Наименование показателя </w:t>
            </w:r>
          </w:p>
          <w:p w:rsidR="001E3104" w:rsidRPr="00024990" w:rsidRDefault="001E3104" w:rsidP="00470280">
            <w:pPr>
              <w:spacing w:line="254" w:lineRule="auto"/>
              <w:rPr>
                <w:sz w:val="16"/>
                <w:szCs w:val="16"/>
              </w:rPr>
            </w:pPr>
            <w:r w:rsidRPr="00024990">
              <w:rPr>
                <w:sz w:val="16"/>
                <w:szCs w:val="16"/>
                <w:lang w:eastAsia="en-US"/>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jc w:val="center"/>
              <w:rPr>
                <w:sz w:val="16"/>
                <w:szCs w:val="16"/>
              </w:rPr>
            </w:pPr>
            <w:r w:rsidRPr="00024990">
              <w:rPr>
                <w:sz w:val="16"/>
                <w:szCs w:val="16"/>
              </w:rPr>
              <w:t>Доля муниципальных образовательных организаций, соответствующих требованиям санитарных норм и правил, в общем числе организаций, составит не менее 98%</w:t>
            </w:r>
          </w:p>
          <w:p w:rsidR="001E3104" w:rsidRPr="00024990" w:rsidRDefault="001E3104" w:rsidP="00470280">
            <w:pPr>
              <w:rPr>
                <w:sz w:val="16"/>
                <w:szCs w:val="16"/>
              </w:rPr>
            </w:pPr>
            <w:r w:rsidRPr="00024990">
              <w:rPr>
                <w:sz w:val="16"/>
                <w:szCs w:val="16"/>
              </w:rPr>
              <w:t xml:space="preserve"> </w:t>
            </w:r>
          </w:p>
          <w:p w:rsidR="001E3104" w:rsidRPr="00024990" w:rsidRDefault="001E3104" w:rsidP="00470280">
            <w:pPr>
              <w:snapToGrid w:val="0"/>
              <w:rPr>
                <w:sz w:val="16"/>
                <w:szCs w:val="16"/>
              </w:rPr>
            </w:pPr>
            <w:r w:rsidRPr="00024990">
              <w:rPr>
                <w:sz w:val="16"/>
                <w:szCs w:val="16"/>
              </w:rPr>
              <w:t xml:space="preserve">   </w:t>
            </w: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Сумма затрат, </w:t>
            </w:r>
          </w:p>
          <w:p w:rsidR="001E3104" w:rsidRPr="00024990" w:rsidRDefault="001E3104" w:rsidP="00470280">
            <w:pPr>
              <w:spacing w:line="254" w:lineRule="auto"/>
              <w:rPr>
                <w:sz w:val="16"/>
                <w:szCs w:val="16"/>
              </w:rPr>
            </w:pPr>
            <w:r w:rsidRPr="00024990">
              <w:rPr>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636732,04930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150087,96071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164966,53003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152857,79200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168819,76656</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337719,98399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40318,83972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97139,03783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89402,43239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110859,67405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299012,06531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109769,12099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67827,49220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63455,35961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57960,09251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2.1.3. </w:t>
            </w:r>
            <w:r w:rsidRPr="00024990">
              <w:rPr>
                <w:sz w:val="16"/>
                <w:szCs w:val="16"/>
              </w:rPr>
              <w:t>Обеспечение питанием обучающихся общеобразовательных организаций, детей дошкольного возраста, посещающих детские сады и дошкольные группы</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Наименование показателя </w:t>
            </w:r>
          </w:p>
          <w:p w:rsidR="001E3104" w:rsidRPr="00024990" w:rsidRDefault="001E3104" w:rsidP="00470280">
            <w:pPr>
              <w:spacing w:line="254" w:lineRule="auto"/>
              <w:rPr>
                <w:sz w:val="16"/>
                <w:szCs w:val="16"/>
              </w:rPr>
            </w:pPr>
            <w:r w:rsidRPr="00024990">
              <w:rPr>
                <w:sz w:val="16"/>
                <w:szCs w:val="16"/>
                <w:lang w:eastAsia="en-US"/>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jc w:val="center"/>
              <w:rPr>
                <w:sz w:val="16"/>
                <w:szCs w:val="16"/>
              </w:rPr>
            </w:pPr>
            <w:r w:rsidRPr="00024990">
              <w:rPr>
                <w:rFonts w:eastAsia="Calibri"/>
                <w:sz w:val="16"/>
                <w:szCs w:val="16"/>
                <w:lang w:eastAsia="en-US"/>
              </w:rPr>
              <w:t>О</w:t>
            </w:r>
            <w:r w:rsidRPr="00024990">
              <w:rPr>
                <w:sz w:val="16"/>
                <w:szCs w:val="16"/>
                <w:lang w:eastAsia="en-US" w:bidi="en-US"/>
              </w:rPr>
              <w:t>бщий охват обучающихся горячим питанием составит 97%</w:t>
            </w: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Сумма затрат, </w:t>
            </w:r>
          </w:p>
          <w:p w:rsidR="001E3104" w:rsidRPr="00024990" w:rsidRDefault="001E3104" w:rsidP="00470280">
            <w:pPr>
              <w:spacing w:line="254" w:lineRule="auto"/>
              <w:rPr>
                <w:sz w:val="16"/>
                <w:szCs w:val="16"/>
              </w:rPr>
            </w:pPr>
            <w:r w:rsidRPr="00024990">
              <w:rPr>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112631,59211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24161,84341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32018,74011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11296,68978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45154,31881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40772,83702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10711,72453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12742,76631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2477,05862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14841,28756</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27879,95288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6729,31812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8794,73181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1862,30648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10493,59647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43978,80221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6720,80076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10481,24199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6957,32468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19819,43478</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Итого затрат на Мероприятие 2,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977090,69869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180679,80412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220732,31589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280948,08101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294730,49767</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jc w:val="center"/>
              <w:rPr>
                <w:sz w:val="16"/>
                <w:szCs w:val="16"/>
              </w:rPr>
            </w:pPr>
            <w:r w:rsidRPr="00024990">
              <w:rPr>
                <w:sz w:val="16"/>
                <w:szCs w:val="16"/>
                <w:lang w:eastAsia="en-US"/>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jc w:val="center"/>
              <w:rPr>
                <w:sz w:val="16"/>
                <w:szCs w:val="16"/>
              </w:rPr>
            </w:pPr>
            <w:r w:rsidRPr="00024990">
              <w:rPr>
                <w:sz w:val="16"/>
                <w:szCs w:val="16"/>
                <w:lang w:eastAsia="en-US"/>
              </w:rPr>
              <w:t>х</w:t>
            </w: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87757,58322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6729,31812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19352,71860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16567,54876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45107,99774</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rPr>
                <w:b/>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rPr>
                <w:b/>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518862,72738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57344,82387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115784,21705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176482,82290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169250,86356</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rPr>
                <w:b/>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rPr>
                <w:b/>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370470,38809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116605,66213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85595,38024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87897,70935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80371,63637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rPr>
                <w:b/>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rPr>
                <w:b/>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rPr>
                <w:b/>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rPr>
                <w:b/>
                <w:sz w:val="16"/>
                <w:szCs w:val="16"/>
                <w:lang w:eastAsia="en-US"/>
              </w:rPr>
            </w:pPr>
          </w:p>
        </w:tc>
      </w:tr>
      <w:tr w:rsidR="001E3104" w:rsidRPr="00024990" w:rsidTr="001E3104">
        <w:trPr>
          <w:trHeight w:val="360"/>
        </w:trPr>
        <w:tc>
          <w:tcPr>
            <w:tcW w:w="11119" w:type="dxa"/>
            <w:gridSpan w:val="12"/>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b/>
                <w:color w:val="000000"/>
                <w:sz w:val="16"/>
                <w:szCs w:val="16"/>
              </w:rPr>
              <w:t xml:space="preserve">Задача 3: </w:t>
            </w:r>
            <w:r w:rsidRPr="00024990">
              <w:rPr>
                <w:i/>
                <w:color w:val="000000"/>
                <w:sz w:val="16"/>
                <w:szCs w:val="16"/>
              </w:rPr>
              <w:t>обеспечение доступности качественных услуг дополнительного образования детей</w:t>
            </w:r>
          </w:p>
        </w:tc>
      </w:tr>
      <w:tr w:rsidR="001E3104" w:rsidRPr="00024990" w:rsidTr="001E3104">
        <w:trPr>
          <w:trHeight w:val="360"/>
        </w:trPr>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rPr>
              <w:t>3.1.1.Создание условий для   функционирования системы дополнительного образования</w:t>
            </w:r>
          </w:p>
        </w:tc>
        <w:tc>
          <w:tcPr>
            <w:tcW w:w="1224" w:type="dxa"/>
            <w:gridSpan w:val="3"/>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Наименование показателя </w:t>
            </w:r>
          </w:p>
          <w:p w:rsidR="001E3104" w:rsidRPr="00024990" w:rsidRDefault="001E3104" w:rsidP="00470280">
            <w:pPr>
              <w:spacing w:line="254" w:lineRule="auto"/>
              <w:rPr>
                <w:sz w:val="16"/>
                <w:szCs w:val="16"/>
              </w:rPr>
            </w:pPr>
            <w:r w:rsidRPr="00024990">
              <w:rPr>
                <w:sz w:val="16"/>
                <w:szCs w:val="16"/>
                <w:lang w:eastAsia="en-US"/>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rPr>
              <w:t>МОО, реализующие программы дополнительного образования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rPr>
              <w:t xml:space="preserve">Охват детей в возрасте 5-18 лет программами дополнительного образования составит не менее 75%, в том числе за счет развития программ дополнительного дошкольного образования; </w:t>
            </w:r>
          </w:p>
          <w:p w:rsidR="001E3104" w:rsidRPr="00024990" w:rsidRDefault="001E3104" w:rsidP="00470280">
            <w:pPr>
              <w:spacing w:line="254" w:lineRule="auto"/>
              <w:jc w:val="center"/>
              <w:rPr>
                <w:sz w:val="16"/>
                <w:szCs w:val="16"/>
              </w:rPr>
            </w:pPr>
            <w:r w:rsidRPr="00024990">
              <w:rPr>
                <w:sz w:val="16"/>
                <w:szCs w:val="16"/>
              </w:rPr>
              <w:t>- доля муниципальных образовательных организаций, принимающих участие в реализации всероссийских проектов воспитательной деятельности составит не менее 90%</w:t>
            </w:r>
          </w:p>
        </w:tc>
      </w:tr>
      <w:tr w:rsidR="001E3104" w:rsidRPr="00024990" w:rsidTr="001E3104">
        <w:trPr>
          <w:trHeight w:val="360"/>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24" w:type="dxa"/>
            <w:gridSpan w:val="3"/>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Сумма затрат, </w:t>
            </w:r>
          </w:p>
          <w:p w:rsidR="001E3104" w:rsidRPr="00024990" w:rsidRDefault="001E3104" w:rsidP="00470280">
            <w:pPr>
              <w:spacing w:line="254" w:lineRule="auto"/>
              <w:rPr>
                <w:sz w:val="16"/>
                <w:szCs w:val="16"/>
              </w:rPr>
            </w:pPr>
            <w:r w:rsidRPr="00024990">
              <w:rPr>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118618,87130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30504,56993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40438,25973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24085,74439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23590,29725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24" w:type="dxa"/>
            <w:gridSpan w:val="3"/>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4051,00775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3028,40999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15764,84395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14724,45984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6983,29397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24" w:type="dxa"/>
            <w:gridSpan w:val="3"/>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24" w:type="dxa"/>
            <w:gridSpan w:val="3"/>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78117,86355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27476,15994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24673,41578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9361,28455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16607,00328</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224" w:type="dxa"/>
            <w:gridSpan w:val="3"/>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76" w:lineRule="auto"/>
              <w:rPr>
                <w:sz w:val="16"/>
                <w:szCs w:val="16"/>
              </w:rPr>
            </w:pPr>
            <w:r w:rsidRPr="00024990">
              <w:rPr>
                <w:sz w:val="16"/>
                <w:szCs w:val="16"/>
              </w:rPr>
              <w:t>3.1.2. Обеспечение функционирования системы персонифицированного финансирования дополнительного образования детей</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Наименование показателя </w:t>
            </w:r>
          </w:p>
          <w:p w:rsidR="001E3104" w:rsidRPr="00024990" w:rsidRDefault="001E3104" w:rsidP="00470280">
            <w:pPr>
              <w:spacing w:line="254" w:lineRule="auto"/>
              <w:rPr>
                <w:sz w:val="16"/>
                <w:szCs w:val="16"/>
              </w:rPr>
            </w:pPr>
            <w:r w:rsidRPr="00024990">
              <w:rPr>
                <w:sz w:val="16"/>
                <w:szCs w:val="16"/>
                <w:lang w:eastAsia="en-US"/>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jc w:val="center"/>
              <w:rPr>
                <w:sz w:val="16"/>
                <w:szCs w:val="16"/>
              </w:rPr>
            </w:pPr>
            <w:r w:rsidRPr="00024990">
              <w:rPr>
                <w:sz w:val="16"/>
                <w:szCs w:val="16"/>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района, составит не менее 14%</w:t>
            </w:r>
          </w:p>
        </w:tc>
      </w:tr>
      <w:tr w:rsidR="001E3104" w:rsidRPr="00024990" w:rsidTr="001E3104">
        <w:trPr>
          <w:trHeight w:val="360"/>
        </w:trPr>
        <w:tc>
          <w:tcPr>
            <w:tcW w:w="169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76" w:lineRule="auto"/>
              <w:rPr>
                <w:b/>
                <w:sz w:val="16"/>
                <w:szCs w:val="16"/>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Сумма затрат, </w:t>
            </w:r>
          </w:p>
          <w:p w:rsidR="001E3104" w:rsidRPr="00024990" w:rsidRDefault="001E3104" w:rsidP="00470280">
            <w:pPr>
              <w:spacing w:line="254" w:lineRule="auto"/>
              <w:rPr>
                <w:sz w:val="16"/>
                <w:szCs w:val="16"/>
              </w:rPr>
            </w:pPr>
            <w:r w:rsidRPr="00024990">
              <w:rPr>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15847,92000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4945,79000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3895,79000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2523,41320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4482,92680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9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76" w:lineRule="auto"/>
              <w:rPr>
                <w:b/>
                <w:sz w:val="16"/>
                <w:szCs w:val="16"/>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9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76" w:lineRule="auto"/>
              <w:rPr>
                <w:b/>
                <w:sz w:val="16"/>
                <w:szCs w:val="16"/>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275"/>
        </w:trPr>
        <w:tc>
          <w:tcPr>
            <w:tcW w:w="169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76" w:lineRule="auto"/>
              <w:rPr>
                <w:b/>
                <w:sz w:val="16"/>
                <w:szCs w:val="16"/>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15847,92000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169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76" w:lineRule="auto"/>
              <w:rPr>
                <w:b/>
                <w:sz w:val="16"/>
                <w:szCs w:val="16"/>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Итого затрат на Мероприятие 3,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134466,79130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35450,35993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44334,04973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26609,15759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28073,22405</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х</w:t>
            </w: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40501,00775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3028,40999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15764,84395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14724,45984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6983,29397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93965,78355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32421,94994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28569,20578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11884,69775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21089,93008</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545"/>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jc w:val="center"/>
              <w:rPr>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76" w:lineRule="auto"/>
              <w:rPr>
                <w:sz w:val="16"/>
                <w:szCs w:val="16"/>
              </w:rPr>
            </w:pPr>
            <w:r w:rsidRPr="00024990">
              <w:rPr>
                <w:sz w:val="16"/>
                <w:szCs w:val="16"/>
                <w:lang w:eastAsia="en-US"/>
              </w:rPr>
              <w:t>Итого затрат по Муниципальной программе,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2161088,62768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436777,07976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588321,40909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506548,12497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629442,01386</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jc w:val="center"/>
              <w:rPr>
                <w:sz w:val="16"/>
                <w:szCs w:val="16"/>
              </w:rPr>
            </w:pPr>
            <w:r w:rsidRPr="00024990">
              <w:rPr>
                <w:sz w:val="16"/>
                <w:szCs w:val="16"/>
                <w:lang w:eastAsia="en-US"/>
              </w:rPr>
              <w:t>х</w:t>
            </w: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76" w:lineRule="auto"/>
              <w:rPr>
                <w:sz w:val="16"/>
                <w:szCs w:val="16"/>
              </w:rPr>
            </w:pPr>
            <w:r w:rsidRPr="00024990">
              <w:rPr>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169060,70868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11592,29618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52851,69874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40182,11256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64434,60120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684"/>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76" w:lineRule="auto"/>
              <w:rPr>
                <w:sz w:val="16"/>
                <w:szCs w:val="16"/>
              </w:rPr>
            </w:pPr>
            <w:r w:rsidRPr="00024990">
              <w:rPr>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1527522,54736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276157,17151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421235,92433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366583,60531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463545,84621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76" w:lineRule="auto"/>
              <w:rPr>
                <w:sz w:val="16"/>
                <w:szCs w:val="16"/>
              </w:rPr>
            </w:pPr>
            <w:r w:rsidRPr="00024990">
              <w:rPr>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464505,37164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149027,61207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114233,78602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99782,40710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rPr>
                <w:sz w:val="16"/>
                <w:szCs w:val="16"/>
              </w:rPr>
            </w:pPr>
            <w:r w:rsidRPr="00024990">
              <w:rPr>
                <w:sz w:val="16"/>
                <w:szCs w:val="16"/>
              </w:rPr>
              <w:t>101461,56645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r w:rsidR="001E3104" w:rsidRPr="00024990" w:rsidTr="001E3104">
        <w:trPr>
          <w:trHeight w:val="360"/>
        </w:trPr>
        <w:tc>
          <w:tcPr>
            <w:tcW w:w="2898" w:type="dxa"/>
            <w:gridSpan w:val="5"/>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76" w:lineRule="auto"/>
              <w:rPr>
                <w:sz w:val="16"/>
                <w:szCs w:val="16"/>
              </w:rPr>
            </w:pPr>
            <w:r w:rsidRPr="00024990">
              <w:rPr>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pacing w:line="254" w:lineRule="auto"/>
              <w:rPr>
                <w:sz w:val="16"/>
                <w:szCs w:val="16"/>
              </w:rPr>
            </w:pPr>
            <w:r w:rsidRPr="00024990">
              <w:rPr>
                <w:sz w:val="16"/>
                <w:szCs w:val="16"/>
              </w:rPr>
              <w:t>276620,67101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E3104" w:rsidRPr="00024990" w:rsidRDefault="001E3104" w:rsidP="00470280">
            <w:pPr>
              <w:snapToGrid w:val="0"/>
              <w:spacing w:line="254" w:lineRule="auto"/>
              <w:rPr>
                <w:sz w:val="16"/>
                <w:szCs w:val="16"/>
                <w:lang w:eastAsia="en-US"/>
              </w:rPr>
            </w:pPr>
          </w:p>
        </w:tc>
      </w:tr>
    </w:tbl>
    <w:p w:rsidR="001E3104" w:rsidRPr="00024990" w:rsidRDefault="001E3104" w:rsidP="001E3104">
      <w:pPr>
        <w:rPr>
          <w:color w:val="000000"/>
          <w:sz w:val="16"/>
          <w:szCs w:val="16"/>
        </w:rPr>
      </w:pPr>
    </w:p>
    <w:p w:rsidR="001E3104" w:rsidRPr="001C441F" w:rsidRDefault="001E3104" w:rsidP="001E3104">
      <w:pPr>
        <w:ind w:left="-142" w:firstLine="142"/>
        <w:jc w:val="both"/>
      </w:pPr>
      <w:r w:rsidRPr="00024990">
        <w:rPr>
          <w:color w:val="000000"/>
          <w:sz w:val="16"/>
          <w:szCs w:val="16"/>
        </w:rPr>
        <w:lastRenderedPageBreak/>
        <w:t>Примечание: МОО – муниципальные образовательные организации Тогучинского района Новосибирской области.».</w:t>
      </w:r>
    </w:p>
    <w:p w:rsidR="001E3104" w:rsidRPr="00024990" w:rsidRDefault="001E3104" w:rsidP="001E3104">
      <w:pPr>
        <w:ind w:left="720"/>
        <w:jc w:val="right"/>
        <w:rPr>
          <w:sz w:val="16"/>
          <w:szCs w:val="16"/>
        </w:rPr>
      </w:pPr>
    </w:p>
    <w:p w:rsidR="00EF4598" w:rsidRPr="00EF4598" w:rsidRDefault="00EF4598" w:rsidP="001E3104">
      <w:pPr>
        <w:jc w:val="right"/>
        <w:rPr>
          <w:sz w:val="16"/>
          <w:szCs w:val="16"/>
        </w:rPr>
      </w:pPr>
    </w:p>
    <w:p w:rsidR="00F11ADA" w:rsidRDefault="00F11ADA" w:rsidP="00256378">
      <w:pPr>
        <w:jc w:val="center"/>
        <w:rPr>
          <w:sz w:val="16"/>
          <w:szCs w:val="16"/>
        </w:rPr>
      </w:pPr>
    </w:p>
    <w:p w:rsidR="00EF4598" w:rsidRDefault="00EF4598" w:rsidP="00256378">
      <w:pPr>
        <w:jc w:val="center"/>
        <w:rPr>
          <w:sz w:val="16"/>
          <w:szCs w:val="16"/>
        </w:rPr>
        <w:sectPr w:rsidR="00EF4598" w:rsidSect="00EF4598">
          <w:type w:val="continuous"/>
          <w:pgSz w:w="11906" w:h="16838" w:code="9"/>
          <w:pgMar w:top="567" w:right="567" w:bottom="567" w:left="567" w:header="720" w:footer="720" w:gutter="0"/>
          <w:pgNumType w:fmt="numberInDash"/>
          <w:cols w:space="709"/>
          <w:docGrid w:linePitch="360"/>
        </w:sectPr>
      </w:pPr>
    </w:p>
    <w:p w:rsidR="008D1A57" w:rsidRPr="00D60BAB" w:rsidRDefault="008D1A57" w:rsidP="008D1A57">
      <w:pPr>
        <w:jc w:val="center"/>
        <w:rPr>
          <w:b/>
          <w:sz w:val="16"/>
          <w:szCs w:val="16"/>
        </w:rPr>
      </w:pPr>
      <w:r w:rsidRPr="00896094">
        <w:rPr>
          <w:b/>
          <w:sz w:val="16"/>
          <w:szCs w:val="16"/>
        </w:rPr>
        <w:lastRenderedPageBreak/>
        <w:t>АДМИНИСТРАЦИЯ</w:t>
      </w:r>
    </w:p>
    <w:p w:rsidR="008D1A57" w:rsidRPr="00D60BAB" w:rsidRDefault="008D1A57" w:rsidP="008D1A57">
      <w:pPr>
        <w:jc w:val="center"/>
        <w:rPr>
          <w:b/>
          <w:sz w:val="16"/>
          <w:szCs w:val="16"/>
        </w:rPr>
      </w:pPr>
      <w:r w:rsidRPr="00D60BAB">
        <w:rPr>
          <w:b/>
          <w:sz w:val="16"/>
          <w:szCs w:val="16"/>
        </w:rPr>
        <w:t>ТОГУЧИНСКОГО РАЙОНА</w:t>
      </w:r>
    </w:p>
    <w:p w:rsidR="008D1A57" w:rsidRPr="00D60BAB" w:rsidRDefault="008D1A57" w:rsidP="008D1A57">
      <w:pPr>
        <w:jc w:val="center"/>
        <w:rPr>
          <w:b/>
          <w:sz w:val="16"/>
          <w:szCs w:val="16"/>
        </w:rPr>
      </w:pPr>
      <w:r w:rsidRPr="00D60BAB">
        <w:rPr>
          <w:b/>
          <w:sz w:val="16"/>
          <w:szCs w:val="16"/>
        </w:rPr>
        <w:t>НОВОСИБИРСКОЙ ОБЛАСТИ</w:t>
      </w:r>
    </w:p>
    <w:p w:rsidR="008D1A57" w:rsidRPr="00D60BAB" w:rsidRDefault="008D1A57" w:rsidP="008D1A57">
      <w:pPr>
        <w:jc w:val="center"/>
        <w:rPr>
          <w:b/>
          <w:sz w:val="16"/>
          <w:szCs w:val="16"/>
        </w:rPr>
      </w:pPr>
    </w:p>
    <w:p w:rsidR="008D1A57" w:rsidRPr="00D60BAB" w:rsidRDefault="008D1A57" w:rsidP="008D1A57">
      <w:pPr>
        <w:pStyle w:val="2"/>
        <w:rPr>
          <w:b/>
          <w:color w:val="00000A"/>
          <w:sz w:val="16"/>
          <w:szCs w:val="16"/>
        </w:rPr>
      </w:pPr>
      <w:r w:rsidRPr="00D60BAB">
        <w:rPr>
          <w:b/>
          <w:color w:val="00000A"/>
          <w:sz w:val="16"/>
          <w:szCs w:val="16"/>
        </w:rPr>
        <w:t>ПОСТАНОВЛЕНИЕ</w:t>
      </w:r>
    </w:p>
    <w:p w:rsidR="008D1A57" w:rsidRPr="00D60BAB" w:rsidRDefault="008D1A57" w:rsidP="008D1A57">
      <w:pPr>
        <w:jc w:val="center"/>
        <w:rPr>
          <w:sz w:val="16"/>
          <w:szCs w:val="16"/>
        </w:rPr>
      </w:pPr>
      <w:r w:rsidRPr="00D60BAB">
        <w:rPr>
          <w:sz w:val="16"/>
          <w:szCs w:val="16"/>
        </w:rPr>
        <w:t xml:space="preserve"> </w:t>
      </w:r>
    </w:p>
    <w:p w:rsidR="008D1A57" w:rsidRPr="00D60BAB" w:rsidRDefault="00BB000D" w:rsidP="008D1A57">
      <w:pPr>
        <w:jc w:val="center"/>
        <w:rPr>
          <w:sz w:val="16"/>
          <w:szCs w:val="16"/>
        </w:rPr>
      </w:pPr>
      <w:proofErr w:type="gramStart"/>
      <w:r>
        <w:rPr>
          <w:sz w:val="16"/>
          <w:szCs w:val="16"/>
        </w:rPr>
        <w:t>19</w:t>
      </w:r>
      <w:r w:rsidR="008D1A57">
        <w:rPr>
          <w:sz w:val="16"/>
          <w:szCs w:val="16"/>
        </w:rPr>
        <w:t>.</w:t>
      </w:r>
      <w:r w:rsidR="008D1A57" w:rsidRPr="00DF5C1A">
        <w:rPr>
          <w:sz w:val="16"/>
          <w:szCs w:val="16"/>
        </w:rPr>
        <w:t>0</w:t>
      </w:r>
      <w:r>
        <w:rPr>
          <w:sz w:val="16"/>
          <w:szCs w:val="16"/>
        </w:rPr>
        <w:t>2.2025  №</w:t>
      </w:r>
      <w:proofErr w:type="gramEnd"/>
      <w:r>
        <w:rPr>
          <w:sz w:val="16"/>
          <w:szCs w:val="16"/>
        </w:rPr>
        <w:t xml:space="preserve"> 171</w:t>
      </w:r>
      <w:r w:rsidR="008D1A57" w:rsidRPr="00D60BAB">
        <w:rPr>
          <w:sz w:val="16"/>
          <w:szCs w:val="16"/>
        </w:rPr>
        <w:t>/П/93</w:t>
      </w:r>
    </w:p>
    <w:p w:rsidR="008D1A57" w:rsidRPr="00D60BAB" w:rsidRDefault="008D1A57" w:rsidP="008D1A57">
      <w:pPr>
        <w:jc w:val="center"/>
        <w:rPr>
          <w:sz w:val="16"/>
          <w:szCs w:val="16"/>
        </w:rPr>
      </w:pPr>
    </w:p>
    <w:p w:rsidR="008D1A57" w:rsidRDefault="008D1A57" w:rsidP="008D1A57">
      <w:pPr>
        <w:jc w:val="center"/>
        <w:rPr>
          <w:sz w:val="16"/>
          <w:szCs w:val="16"/>
        </w:rPr>
      </w:pPr>
      <w:r w:rsidRPr="00D60BAB">
        <w:rPr>
          <w:sz w:val="16"/>
          <w:szCs w:val="16"/>
        </w:rPr>
        <w:t>г. Тогучин</w:t>
      </w:r>
    </w:p>
    <w:p w:rsidR="00BB000D" w:rsidRDefault="00BB000D" w:rsidP="008D1A57">
      <w:pPr>
        <w:jc w:val="center"/>
        <w:rPr>
          <w:sz w:val="16"/>
          <w:szCs w:val="16"/>
        </w:rPr>
      </w:pPr>
    </w:p>
    <w:p w:rsidR="00BB000D" w:rsidRPr="00BB000D" w:rsidRDefault="00BB000D" w:rsidP="00BB000D">
      <w:pPr>
        <w:jc w:val="center"/>
        <w:rPr>
          <w:sz w:val="16"/>
          <w:szCs w:val="16"/>
        </w:rPr>
      </w:pPr>
      <w:r w:rsidRPr="00BB000D">
        <w:rPr>
          <w:bCs/>
          <w:sz w:val="16"/>
          <w:szCs w:val="16"/>
        </w:rPr>
        <w:t>Об утверждении П</w:t>
      </w:r>
      <w:r w:rsidRPr="00BB000D">
        <w:rPr>
          <w:sz w:val="16"/>
          <w:szCs w:val="16"/>
        </w:rPr>
        <w:t xml:space="preserve">лана реализации мероприятий </w:t>
      </w:r>
    </w:p>
    <w:p w:rsidR="00BB000D" w:rsidRPr="00BB000D" w:rsidRDefault="00BB000D" w:rsidP="00BB000D">
      <w:pPr>
        <w:jc w:val="center"/>
        <w:rPr>
          <w:sz w:val="16"/>
          <w:szCs w:val="16"/>
        </w:rPr>
      </w:pPr>
      <w:r w:rsidRPr="00BB000D">
        <w:rPr>
          <w:sz w:val="16"/>
          <w:szCs w:val="16"/>
        </w:rPr>
        <w:t xml:space="preserve">муниципальной программы </w:t>
      </w:r>
      <w:r w:rsidRPr="00BB000D">
        <w:rPr>
          <w:bCs/>
          <w:sz w:val="16"/>
          <w:szCs w:val="16"/>
        </w:rPr>
        <w:t xml:space="preserve">«Муниципальная поддержка малого и среднего предпринимательства в </w:t>
      </w:r>
      <w:proofErr w:type="spellStart"/>
      <w:r w:rsidRPr="00BB000D">
        <w:rPr>
          <w:bCs/>
          <w:sz w:val="16"/>
          <w:szCs w:val="16"/>
        </w:rPr>
        <w:t>Тогучинском</w:t>
      </w:r>
      <w:proofErr w:type="spellEnd"/>
      <w:r w:rsidRPr="00BB000D">
        <w:rPr>
          <w:bCs/>
          <w:sz w:val="16"/>
          <w:szCs w:val="16"/>
        </w:rPr>
        <w:t xml:space="preserve"> районе Новосибирской области на 2023-2025 годы» </w:t>
      </w:r>
      <w:r w:rsidRPr="00BB000D">
        <w:rPr>
          <w:sz w:val="16"/>
          <w:szCs w:val="16"/>
        </w:rPr>
        <w:t xml:space="preserve">на очередной 2025 год </w:t>
      </w:r>
    </w:p>
    <w:p w:rsidR="00BB000D" w:rsidRPr="00BB000D" w:rsidRDefault="00BB000D" w:rsidP="00BB000D">
      <w:pPr>
        <w:jc w:val="center"/>
        <w:rPr>
          <w:sz w:val="16"/>
          <w:szCs w:val="16"/>
        </w:rPr>
      </w:pPr>
    </w:p>
    <w:p w:rsidR="00BB000D" w:rsidRPr="00BB000D" w:rsidRDefault="00BB000D" w:rsidP="00BB000D">
      <w:pPr>
        <w:ind w:firstLine="708"/>
        <w:jc w:val="both"/>
        <w:rPr>
          <w:sz w:val="16"/>
          <w:szCs w:val="16"/>
        </w:rPr>
      </w:pPr>
      <w:r w:rsidRPr="00BB000D">
        <w:rPr>
          <w:sz w:val="16"/>
          <w:szCs w:val="16"/>
        </w:rPr>
        <w:t>В соответствии с постановлением администрации Тогучинского района Новосибирской области от 04.04.2016 № 232 «</w:t>
      </w:r>
      <w:r w:rsidRPr="00BB000D">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BB000D">
        <w:rPr>
          <w:sz w:val="16"/>
          <w:szCs w:val="16"/>
        </w:rPr>
        <w:t>постановлением администрации Тогучинского района Новосибирской области от 05.04.2016 № 237 «</w:t>
      </w:r>
      <w:r w:rsidRPr="00BB000D">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r w:rsidRPr="00BB000D">
        <w:rPr>
          <w:bCs/>
          <w:sz w:val="16"/>
          <w:szCs w:val="16"/>
        </w:rPr>
        <w:t xml:space="preserve">, </w:t>
      </w:r>
      <w:r w:rsidRPr="00BB000D">
        <w:rPr>
          <w:sz w:val="16"/>
          <w:szCs w:val="16"/>
        </w:rPr>
        <w:t xml:space="preserve">постановлением администрации Тогучинского   района Новосибирской </w:t>
      </w:r>
      <w:r w:rsidRPr="00BB000D">
        <w:rPr>
          <w:sz w:val="16"/>
          <w:szCs w:val="16"/>
        </w:rPr>
        <w:lastRenderedPageBreak/>
        <w:t>области от 03.11.2022 № 1328/П/93 «</w:t>
      </w:r>
      <w:r w:rsidRPr="00BB000D">
        <w:rPr>
          <w:bCs/>
          <w:sz w:val="16"/>
          <w:szCs w:val="16"/>
        </w:rPr>
        <w:t xml:space="preserve">Об утверждении муниципальной программы «Муниципальная поддержка малого и среднего предпринимательства в </w:t>
      </w:r>
      <w:proofErr w:type="spellStart"/>
      <w:r w:rsidRPr="00BB000D">
        <w:rPr>
          <w:bCs/>
          <w:sz w:val="16"/>
          <w:szCs w:val="16"/>
        </w:rPr>
        <w:t>Тогучинском</w:t>
      </w:r>
      <w:proofErr w:type="spellEnd"/>
      <w:r w:rsidRPr="00BB000D">
        <w:rPr>
          <w:bCs/>
          <w:sz w:val="16"/>
          <w:szCs w:val="16"/>
        </w:rPr>
        <w:t xml:space="preserve"> районе на 2023-2025 годы»», </w:t>
      </w:r>
      <w:r w:rsidRPr="00BB000D">
        <w:rPr>
          <w:sz w:val="16"/>
          <w:szCs w:val="16"/>
        </w:rPr>
        <w:t>администрация Тогучинского района Новосибирской области</w:t>
      </w:r>
    </w:p>
    <w:p w:rsidR="00BB000D" w:rsidRPr="00BB000D" w:rsidRDefault="00BB000D" w:rsidP="00BB000D">
      <w:pPr>
        <w:jc w:val="both"/>
        <w:rPr>
          <w:sz w:val="16"/>
          <w:szCs w:val="16"/>
        </w:rPr>
      </w:pPr>
      <w:r w:rsidRPr="00BB000D">
        <w:rPr>
          <w:sz w:val="16"/>
          <w:szCs w:val="16"/>
        </w:rPr>
        <w:t>ПОСТАНОВЛЯЕТ:</w:t>
      </w:r>
    </w:p>
    <w:p w:rsidR="00BB000D" w:rsidRPr="00BB000D" w:rsidRDefault="00BB000D" w:rsidP="00BB000D">
      <w:pPr>
        <w:numPr>
          <w:ilvl w:val="0"/>
          <w:numId w:val="28"/>
        </w:numPr>
        <w:tabs>
          <w:tab w:val="num" w:pos="0"/>
          <w:tab w:val="left" w:pos="1080"/>
        </w:tabs>
        <w:suppressAutoHyphens w:val="0"/>
        <w:ind w:left="0" w:firstLine="720"/>
        <w:jc w:val="both"/>
        <w:rPr>
          <w:sz w:val="16"/>
          <w:szCs w:val="16"/>
        </w:rPr>
      </w:pPr>
      <w:r w:rsidRPr="00BB000D">
        <w:rPr>
          <w:sz w:val="16"/>
          <w:szCs w:val="16"/>
        </w:rPr>
        <w:t xml:space="preserve">Утвердить </w:t>
      </w:r>
      <w:r w:rsidRPr="00BB000D">
        <w:rPr>
          <w:bCs/>
          <w:sz w:val="16"/>
          <w:szCs w:val="16"/>
        </w:rPr>
        <w:t>П</w:t>
      </w:r>
      <w:r w:rsidRPr="00BB000D">
        <w:rPr>
          <w:sz w:val="16"/>
          <w:szCs w:val="16"/>
        </w:rPr>
        <w:t xml:space="preserve">лан реализации мероприятий муниципальной программы </w:t>
      </w:r>
      <w:r w:rsidRPr="00BB000D">
        <w:rPr>
          <w:bCs/>
          <w:sz w:val="16"/>
          <w:szCs w:val="16"/>
        </w:rPr>
        <w:t xml:space="preserve">«Муниципальная поддержка малого и среднего предпринимательства в </w:t>
      </w:r>
      <w:proofErr w:type="spellStart"/>
      <w:r w:rsidRPr="00BB000D">
        <w:rPr>
          <w:bCs/>
          <w:sz w:val="16"/>
          <w:szCs w:val="16"/>
        </w:rPr>
        <w:t>Тогучинском</w:t>
      </w:r>
      <w:proofErr w:type="spellEnd"/>
      <w:r w:rsidRPr="00BB000D">
        <w:rPr>
          <w:bCs/>
          <w:sz w:val="16"/>
          <w:szCs w:val="16"/>
        </w:rPr>
        <w:t xml:space="preserve"> районе Новосибирской области на 2023-2025 годы» </w:t>
      </w:r>
      <w:r w:rsidRPr="00BB000D">
        <w:rPr>
          <w:sz w:val="16"/>
          <w:szCs w:val="16"/>
        </w:rPr>
        <w:t>на очередной 2025 год</w:t>
      </w:r>
      <w:r w:rsidRPr="00BB000D">
        <w:rPr>
          <w:bCs/>
          <w:sz w:val="16"/>
          <w:szCs w:val="16"/>
        </w:rPr>
        <w:t>, согласно</w:t>
      </w:r>
      <w:r w:rsidRPr="00BB000D">
        <w:rPr>
          <w:sz w:val="16"/>
          <w:szCs w:val="16"/>
        </w:rPr>
        <w:t xml:space="preserve"> приложения к настоящему постановлению.</w:t>
      </w:r>
      <w:r w:rsidRPr="00BB000D">
        <w:rPr>
          <w:b/>
          <w:bCs/>
          <w:sz w:val="16"/>
          <w:szCs w:val="16"/>
        </w:rPr>
        <w:t xml:space="preserve"> </w:t>
      </w:r>
    </w:p>
    <w:p w:rsidR="00BB000D" w:rsidRPr="00BB000D" w:rsidRDefault="00BB000D" w:rsidP="00BB000D">
      <w:pPr>
        <w:pStyle w:val="ConsPlusNonformat"/>
        <w:widowControl/>
        <w:ind w:firstLine="708"/>
        <w:jc w:val="both"/>
        <w:rPr>
          <w:rFonts w:ascii="Times New Roman" w:hAnsi="Times New Roman" w:cs="Times New Roman"/>
          <w:sz w:val="16"/>
          <w:szCs w:val="16"/>
        </w:rPr>
      </w:pPr>
      <w:r w:rsidRPr="00BB000D">
        <w:rPr>
          <w:rFonts w:ascii="Times New Roman" w:hAnsi="Times New Roman" w:cs="Times New Roman"/>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BB000D">
        <w:rPr>
          <w:rFonts w:ascii="Times New Roman" w:hAnsi="Times New Roman" w:cs="Times New Roman"/>
          <w:sz w:val="16"/>
          <w:szCs w:val="16"/>
        </w:rPr>
        <w:t>Тогучинский</w:t>
      </w:r>
      <w:proofErr w:type="spellEnd"/>
      <w:r w:rsidRPr="00BB000D">
        <w:rPr>
          <w:rFonts w:ascii="Times New Roman" w:hAnsi="Times New Roman" w:cs="Times New Roman"/>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BB000D" w:rsidRPr="00BB000D" w:rsidRDefault="00BB000D" w:rsidP="00BB000D">
      <w:pPr>
        <w:pStyle w:val="ConsPlusNonformat"/>
        <w:widowControl/>
        <w:tabs>
          <w:tab w:val="left" w:pos="709"/>
        </w:tabs>
        <w:ind w:firstLine="708"/>
        <w:jc w:val="both"/>
        <w:rPr>
          <w:sz w:val="16"/>
          <w:szCs w:val="16"/>
        </w:rPr>
      </w:pPr>
      <w:r w:rsidRPr="00BB000D">
        <w:rPr>
          <w:rFonts w:ascii="Times New Roman" w:hAnsi="Times New Roman" w:cs="Times New Roman"/>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BB000D">
        <w:rPr>
          <w:rFonts w:ascii="Times New Roman" w:hAnsi="Times New Roman" w:cs="Times New Roman"/>
          <w:sz w:val="16"/>
          <w:szCs w:val="16"/>
        </w:rPr>
        <w:t>Невзорову</w:t>
      </w:r>
      <w:proofErr w:type="spellEnd"/>
      <w:r w:rsidRPr="00BB000D">
        <w:rPr>
          <w:rFonts w:ascii="Times New Roman" w:hAnsi="Times New Roman" w:cs="Times New Roman"/>
          <w:sz w:val="16"/>
          <w:szCs w:val="16"/>
        </w:rPr>
        <w:t xml:space="preserve"> </w:t>
      </w:r>
      <w:proofErr w:type="gramStart"/>
      <w:r w:rsidRPr="00BB000D">
        <w:rPr>
          <w:rFonts w:ascii="Times New Roman" w:hAnsi="Times New Roman" w:cs="Times New Roman"/>
          <w:sz w:val="16"/>
          <w:szCs w:val="16"/>
        </w:rPr>
        <w:t>С.А..</w:t>
      </w:r>
      <w:proofErr w:type="gramEnd"/>
    </w:p>
    <w:p w:rsidR="00BB000D" w:rsidRPr="00BB000D" w:rsidRDefault="00BB000D" w:rsidP="00BB000D">
      <w:pPr>
        <w:pStyle w:val="ConsPlusNonformat"/>
        <w:widowControl/>
        <w:jc w:val="both"/>
        <w:rPr>
          <w:sz w:val="16"/>
          <w:szCs w:val="16"/>
        </w:rPr>
      </w:pPr>
    </w:p>
    <w:p w:rsidR="00BB000D" w:rsidRPr="00BB000D" w:rsidRDefault="00BB000D" w:rsidP="00BB000D">
      <w:pPr>
        <w:jc w:val="both"/>
        <w:rPr>
          <w:sz w:val="16"/>
          <w:szCs w:val="16"/>
        </w:rPr>
      </w:pPr>
    </w:p>
    <w:p w:rsidR="00BB000D" w:rsidRPr="00BB000D" w:rsidRDefault="00BB000D" w:rsidP="00BB000D">
      <w:pPr>
        <w:jc w:val="both"/>
        <w:rPr>
          <w:sz w:val="16"/>
          <w:szCs w:val="16"/>
        </w:rPr>
      </w:pPr>
      <w:r w:rsidRPr="00BB000D">
        <w:rPr>
          <w:sz w:val="16"/>
          <w:szCs w:val="16"/>
        </w:rPr>
        <w:t xml:space="preserve">Глава Тогучинского района                                                                  </w:t>
      </w:r>
    </w:p>
    <w:p w:rsidR="00BB000D" w:rsidRDefault="00BB000D" w:rsidP="00BB000D">
      <w:pPr>
        <w:rPr>
          <w:sz w:val="16"/>
          <w:szCs w:val="16"/>
        </w:rPr>
      </w:pPr>
      <w:r w:rsidRPr="00BB000D">
        <w:rPr>
          <w:sz w:val="16"/>
          <w:szCs w:val="16"/>
        </w:rPr>
        <w:t xml:space="preserve">Новосибирской области                                                             С.С. </w:t>
      </w:r>
      <w:proofErr w:type="spellStart"/>
      <w:r w:rsidRPr="00BB000D">
        <w:rPr>
          <w:sz w:val="16"/>
          <w:szCs w:val="16"/>
        </w:rPr>
        <w:t>Пыхтин</w:t>
      </w:r>
      <w:proofErr w:type="spellEnd"/>
    </w:p>
    <w:p w:rsidR="00BB000D" w:rsidRDefault="00BB000D" w:rsidP="00BB000D">
      <w:pPr>
        <w:rPr>
          <w:sz w:val="16"/>
          <w:szCs w:val="16"/>
        </w:rPr>
      </w:pPr>
    </w:p>
    <w:p w:rsidR="00BB000D" w:rsidRDefault="00BB000D" w:rsidP="00BB000D">
      <w:pPr>
        <w:rPr>
          <w:sz w:val="16"/>
          <w:szCs w:val="16"/>
        </w:rPr>
        <w:sectPr w:rsidR="00BB000D" w:rsidSect="009E594C">
          <w:type w:val="continuous"/>
          <w:pgSz w:w="11906" w:h="16838" w:code="9"/>
          <w:pgMar w:top="567" w:right="567" w:bottom="567" w:left="567" w:header="720" w:footer="720" w:gutter="0"/>
          <w:pgNumType w:fmt="numberInDash"/>
          <w:cols w:num="2" w:space="709"/>
          <w:docGrid w:linePitch="360"/>
        </w:sectPr>
      </w:pPr>
    </w:p>
    <w:p w:rsidR="00BB000D" w:rsidRPr="00D85C96" w:rsidRDefault="00BB000D" w:rsidP="00BB000D">
      <w:pPr>
        <w:jc w:val="right"/>
        <w:rPr>
          <w:sz w:val="16"/>
          <w:szCs w:val="16"/>
        </w:rPr>
      </w:pPr>
      <w:r>
        <w:rPr>
          <w:sz w:val="16"/>
          <w:szCs w:val="16"/>
        </w:rPr>
        <w:lastRenderedPageBreak/>
        <w:t>ПРИЛОЖЕНИЕ</w:t>
      </w:r>
      <w:r w:rsidRPr="00D85C96">
        <w:rPr>
          <w:sz w:val="16"/>
          <w:szCs w:val="16"/>
        </w:rPr>
        <w:t xml:space="preserve">  </w:t>
      </w:r>
    </w:p>
    <w:p w:rsidR="00BB000D" w:rsidRPr="00D85C96" w:rsidRDefault="00BB000D" w:rsidP="00BB000D">
      <w:pPr>
        <w:jc w:val="right"/>
        <w:rPr>
          <w:sz w:val="16"/>
          <w:szCs w:val="16"/>
        </w:rPr>
      </w:pPr>
      <w:r w:rsidRPr="00D85C96">
        <w:rPr>
          <w:sz w:val="16"/>
          <w:szCs w:val="16"/>
        </w:rPr>
        <w:t>к постановлению администрации</w:t>
      </w:r>
    </w:p>
    <w:p w:rsidR="00BB000D" w:rsidRPr="00D85C96" w:rsidRDefault="00BB000D" w:rsidP="00BB000D">
      <w:pPr>
        <w:jc w:val="right"/>
        <w:rPr>
          <w:sz w:val="16"/>
          <w:szCs w:val="16"/>
        </w:rPr>
      </w:pPr>
      <w:r w:rsidRPr="00D85C96">
        <w:rPr>
          <w:sz w:val="16"/>
          <w:szCs w:val="16"/>
        </w:rPr>
        <w:t xml:space="preserve">Тогучинского района </w:t>
      </w:r>
    </w:p>
    <w:p w:rsidR="00BB000D" w:rsidRDefault="00BB000D" w:rsidP="00BB000D">
      <w:pPr>
        <w:rPr>
          <w:sz w:val="16"/>
          <w:szCs w:val="16"/>
        </w:rPr>
      </w:pPr>
      <w:r>
        <w:rPr>
          <w:sz w:val="16"/>
          <w:szCs w:val="16"/>
        </w:rPr>
        <w:t xml:space="preserve">                                                                                                                                                                                                                                    </w:t>
      </w:r>
      <w:r w:rsidRPr="00D85C96">
        <w:rPr>
          <w:sz w:val="16"/>
          <w:szCs w:val="16"/>
        </w:rPr>
        <w:t>Новосибирской области</w:t>
      </w:r>
    </w:p>
    <w:p w:rsidR="00BB000D" w:rsidRDefault="00BB000D" w:rsidP="00BB000D">
      <w:pPr>
        <w:jc w:val="right"/>
        <w:rPr>
          <w:sz w:val="16"/>
          <w:szCs w:val="16"/>
        </w:rPr>
      </w:pPr>
      <w:r>
        <w:rPr>
          <w:sz w:val="16"/>
          <w:szCs w:val="16"/>
        </w:rPr>
        <w:t xml:space="preserve">от </w:t>
      </w:r>
      <w:proofErr w:type="gramStart"/>
      <w:r>
        <w:rPr>
          <w:sz w:val="16"/>
          <w:szCs w:val="16"/>
        </w:rPr>
        <w:t>19.</w:t>
      </w:r>
      <w:r w:rsidRPr="00DF5C1A">
        <w:rPr>
          <w:sz w:val="16"/>
          <w:szCs w:val="16"/>
        </w:rPr>
        <w:t>0</w:t>
      </w:r>
      <w:r>
        <w:rPr>
          <w:sz w:val="16"/>
          <w:szCs w:val="16"/>
        </w:rPr>
        <w:t>2.2025  №</w:t>
      </w:r>
      <w:proofErr w:type="gramEnd"/>
      <w:r>
        <w:rPr>
          <w:sz w:val="16"/>
          <w:szCs w:val="16"/>
        </w:rPr>
        <w:t xml:space="preserve"> 171</w:t>
      </w:r>
      <w:r w:rsidRPr="00D60BAB">
        <w:rPr>
          <w:sz w:val="16"/>
          <w:szCs w:val="16"/>
        </w:rPr>
        <w:t>/П/93</w:t>
      </w:r>
    </w:p>
    <w:p w:rsidR="00BB000D" w:rsidRDefault="00BB000D" w:rsidP="00BB000D">
      <w:pPr>
        <w:jc w:val="right"/>
        <w:rPr>
          <w:sz w:val="16"/>
          <w:szCs w:val="16"/>
        </w:rPr>
      </w:pPr>
    </w:p>
    <w:p w:rsidR="007E0631" w:rsidRPr="007E0631" w:rsidRDefault="007E0631" w:rsidP="007E0631">
      <w:pPr>
        <w:pStyle w:val="ConsPlusNormal"/>
        <w:jc w:val="center"/>
        <w:rPr>
          <w:rFonts w:ascii="Times New Roman" w:hAnsi="Times New Roman" w:cs="Times New Roman"/>
          <w:sz w:val="16"/>
          <w:szCs w:val="16"/>
        </w:rPr>
      </w:pPr>
      <w:r w:rsidRPr="007E0631">
        <w:rPr>
          <w:rFonts w:ascii="Times New Roman" w:hAnsi="Times New Roman" w:cs="Times New Roman"/>
          <w:sz w:val="16"/>
          <w:szCs w:val="16"/>
        </w:rPr>
        <w:t xml:space="preserve">План </w:t>
      </w:r>
    </w:p>
    <w:p w:rsidR="007E0631" w:rsidRPr="007E0631" w:rsidRDefault="007E0631" w:rsidP="007E0631">
      <w:pPr>
        <w:pStyle w:val="ConsPlusNormal"/>
        <w:jc w:val="center"/>
        <w:rPr>
          <w:rFonts w:ascii="Times New Roman" w:hAnsi="Times New Roman" w:cs="Times New Roman"/>
          <w:bCs/>
          <w:sz w:val="16"/>
          <w:szCs w:val="16"/>
        </w:rPr>
      </w:pPr>
      <w:r w:rsidRPr="007E0631">
        <w:rPr>
          <w:rFonts w:ascii="Times New Roman" w:hAnsi="Times New Roman" w:cs="Times New Roman"/>
          <w:sz w:val="16"/>
          <w:szCs w:val="16"/>
        </w:rPr>
        <w:t xml:space="preserve">реализации мероприятий </w:t>
      </w:r>
      <w:r w:rsidRPr="007E0631">
        <w:rPr>
          <w:rFonts w:ascii="Times New Roman" w:hAnsi="Times New Roman" w:cs="Times New Roman"/>
          <w:bCs/>
          <w:sz w:val="16"/>
          <w:szCs w:val="16"/>
        </w:rPr>
        <w:t xml:space="preserve">муниципальной программы «Муниципальная поддержка малого и среднего предпринимательства в </w:t>
      </w:r>
      <w:proofErr w:type="spellStart"/>
      <w:r w:rsidRPr="007E0631">
        <w:rPr>
          <w:rFonts w:ascii="Times New Roman" w:hAnsi="Times New Roman" w:cs="Times New Roman"/>
          <w:bCs/>
          <w:sz w:val="16"/>
          <w:szCs w:val="16"/>
        </w:rPr>
        <w:t>Тогучинском</w:t>
      </w:r>
      <w:proofErr w:type="spellEnd"/>
      <w:r w:rsidRPr="007E0631">
        <w:rPr>
          <w:rFonts w:ascii="Times New Roman" w:hAnsi="Times New Roman" w:cs="Times New Roman"/>
          <w:bCs/>
          <w:sz w:val="16"/>
          <w:szCs w:val="16"/>
        </w:rPr>
        <w:t xml:space="preserve"> районе на 2023-2025 годы»»</w:t>
      </w:r>
    </w:p>
    <w:p w:rsidR="007E0631" w:rsidRPr="007E0631" w:rsidRDefault="007E0631" w:rsidP="007E0631">
      <w:pPr>
        <w:pStyle w:val="ConsPlusNormal"/>
        <w:jc w:val="center"/>
        <w:rPr>
          <w:rFonts w:ascii="Times New Roman" w:hAnsi="Times New Roman" w:cs="Times New Roman"/>
          <w:sz w:val="16"/>
          <w:szCs w:val="16"/>
        </w:rPr>
      </w:pPr>
      <w:r w:rsidRPr="007E0631">
        <w:rPr>
          <w:rFonts w:ascii="Times New Roman" w:hAnsi="Times New Roman" w:cs="Times New Roman"/>
          <w:sz w:val="16"/>
          <w:szCs w:val="16"/>
        </w:rPr>
        <w:t xml:space="preserve">на очередной 2025 год </w:t>
      </w:r>
    </w:p>
    <w:p w:rsidR="007E0631" w:rsidRPr="007E0631" w:rsidRDefault="007E0631" w:rsidP="007E0631">
      <w:pPr>
        <w:pStyle w:val="ConsPlusNormal"/>
        <w:ind w:firstLine="540"/>
        <w:jc w:val="center"/>
        <w:rPr>
          <w:rFonts w:ascii="Times New Roman" w:hAnsi="Times New Roman" w:cs="Times New Roman"/>
          <w:sz w:val="16"/>
          <w:szCs w:val="16"/>
        </w:rPr>
      </w:pPr>
      <w:r w:rsidRPr="007E0631">
        <w:rPr>
          <w:rFonts w:ascii="Times New Roman" w:hAnsi="Times New Roman" w:cs="Times New Roman"/>
          <w:sz w:val="16"/>
          <w:szCs w:val="16"/>
          <w:u w:val="single"/>
        </w:rPr>
        <w:t>Таблица:</w:t>
      </w:r>
      <w:r w:rsidRPr="007E0631">
        <w:rPr>
          <w:rFonts w:ascii="Times New Roman" w:hAnsi="Times New Roman" w:cs="Times New Roman"/>
          <w:sz w:val="16"/>
          <w:szCs w:val="16"/>
        </w:rPr>
        <w:t xml:space="preserve"> Подробный перечень планируемых к реализации мероприятий</w:t>
      </w:r>
    </w:p>
    <w:p w:rsidR="007E0631" w:rsidRDefault="007E0631" w:rsidP="007E0631">
      <w:pPr>
        <w:pStyle w:val="ConsPlusNormal"/>
        <w:ind w:firstLine="540"/>
        <w:jc w:val="center"/>
        <w:rPr>
          <w:rFonts w:ascii="Times New Roman" w:hAnsi="Times New Roman" w:cs="Times New Roman"/>
          <w:sz w:val="16"/>
          <w:szCs w:val="16"/>
        </w:rPr>
      </w:pPr>
      <w:r w:rsidRPr="007E0631">
        <w:rPr>
          <w:rFonts w:ascii="Times New Roman" w:hAnsi="Times New Roman" w:cs="Times New Roman"/>
          <w:sz w:val="16"/>
          <w:szCs w:val="16"/>
        </w:rPr>
        <w:t xml:space="preserve">на очередной финансовый 2025 год </w:t>
      </w:r>
    </w:p>
    <w:p w:rsidR="007E0631" w:rsidRDefault="007E0631" w:rsidP="007E0631">
      <w:pPr>
        <w:pStyle w:val="ConsPlusNormal"/>
        <w:ind w:firstLine="540"/>
        <w:jc w:val="center"/>
        <w:rPr>
          <w:rFonts w:ascii="Times New Roman" w:hAnsi="Times New Roman" w:cs="Times New Roman"/>
          <w:sz w:val="16"/>
          <w:szCs w:val="16"/>
        </w:rPr>
      </w:pPr>
    </w:p>
    <w:tbl>
      <w:tblPr>
        <w:tblW w:w="10697" w:type="dxa"/>
        <w:tblCellSpacing w:w="5" w:type="nil"/>
        <w:tblInd w:w="72" w:type="dxa"/>
        <w:tblLayout w:type="fixed"/>
        <w:tblCellMar>
          <w:left w:w="75" w:type="dxa"/>
          <w:right w:w="75" w:type="dxa"/>
        </w:tblCellMar>
        <w:tblLook w:val="0000" w:firstRow="0" w:lastRow="0" w:firstColumn="0" w:lastColumn="0" w:noHBand="0" w:noVBand="0"/>
      </w:tblPr>
      <w:tblGrid>
        <w:gridCol w:w="2050"/>
        <w:gridCol w:w="1984"/>
        <w:gridCol w:w="992"/>
        <w:gridCol w:w="709"/>
        <w:gridCol w:w="992"/>
        <w:gridCol w:w="709"/>
        <w:gridCol w:w="709"/>
        <w:gridCol w:w="992"/>
        <w:gridCol w:w="1560"/>
      </w:tblGrid>
      <w:tr w:rsidR="007E0631" w:rsidRPr="007E0631" w:rsidTr="007E0631">
        <w:trPr>
          <w:trHeight w:val="720"/>
          <w:tblCellSpacing w:w="5" w:type="nil"/>
        </w:trPr>
        <w:tc>
          <w:tcPr>
            <w:tcW w:w="2050" w:type="dxa"/>
            <w:vMerge w:val="restart"/>
            <w:tcBorders>
              <w:top w:val="single" w:sz="4" w:space="0" w:color="auto"/>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Наименование 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Значение показателя на 2025 год</w:t>
            </w:r>
          </w:p>
        </w:tc>
        <w:tc>
          <w:tcPr>
            <w:tcW w:w="3119" w:type="dxa"/>
            <w:gridSpan w:val="4"/>
            <w:tcBorders>
              <w:top w:val="single" w:sz="4" w:space="0" w:color="auto"/>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Значение показателя на очередной финансовый 2025 год (поквартально)</w:t>
            </w:r>
          </w:p>
        </w:tc>
        <w:tc>
          <w:tcPr>
            <w:tcW w:w="992" w:type="dxa"/>
            <w:vMerge w:val="restart"/>
            <w:tcBorders>
              <w:top w:val="single" w:sz="4" w:space="0" w:color="auto"/>
              <w:left w:val="single" w:sz="4" w:space="0" w:color="auto"/>
              <w:right w:val="single" w:sz="4" w:space="0" w:color="auto"/>
            </w:tcBorders>
          </w:tcPr>
          <w:p w:rsidR="007E0631" w:rsidRPr="007E0631" w:rsidRDefault="007E0631" w:rsidP="005B0791">
            <w:pPr>
              <w:rPr>
                <w:sz w:val="16"/>
                <w:szCs w:val="16"/>
              </w:rPr>
            </w:pPr>
            <w:r w:rsidRPr="007E0631">
              <w:rPr>
                <w:sz w:val="16"/>
                <w:szCs w:val="16"/>
              </w:rPr>
              <w:t>Ответственный исполнитель</w:t>
            </w:r>
          </w:p>
        </w:tc>
        <w:tc>
          <w:tcPr>
            <w:tcW w:w="1560" w:type="dxa"/>
            <w:vMerge w:val="restart"/>
            <w:tcBorders>
              <w:top w:val="single" w:sz="4" w:space="0" w:color="auto"/>
              <w:left w:val="single" w:sz="4" w:space="0" w:color="auto"/>
              <w:right w:val="single" w:sz="4" w:space="0" w:color="auto"/>
            </w:tcBorders>
          </w:tcPr>
          <w:p w:rsidR="007E0631" w:rsidRPr="007E0631" w:rsidRDefault="007E0631" w:rsidP="005B0791">
            <w:pPr>
              <w:rPr>
                <w:sz w:val="16"/>
                <w:szCs w:val="16"/>
              </w:rPr>
            </w:pPr>
            <w:r w:rsidRPr="007E0631">
              <w:rPr>
                <w:sz w:val="16"/>
                <w:szCs w:val="16"/>
              </w:rPr>
              <w:t>Ожидаемый результат (краткое описание)</w:t>
            </w:r>
          </w:p>
        </w:tc>
      </w:tr>
      <w:tr w:rsidR="007E0631" w:rsidRPr="007E0631" w:rsidTr="007E0631">
        <w:trPr>
          <w:tblCellSpacing w:w="5" w:type="nil"/>
        </w:trPr>
        <w:tc>
          <w:tcPr>
            <w:tcW w:w="205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984"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992" w:type="dxa"/>
            <w:vMerge/>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1 кв.</w:t>
            </w:r>
          </w:p>
        </w:tc>
        <w:tc>
          <w:tcPr>
            <w:tcW w:w="992"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2 кв.</w:t>
            </w: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3 кв.</w:t>
            </w: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4 кв.</w:t>
            </w:r>
          </w:p>
        </w:tc>
        <w:tc>
          <w:tcPr>
            <w:tcW w:w="992"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w:t>
            </w: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2</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3</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4</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5</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6</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7</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8</w:t>
            </w:r>
          </w:p>
        </w:tc>
        <w:tc>
          <w:tcPr>
            <w:tcW w:w="1560"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9</w:t>
            </w:r>
          </w:p>
        </w:tc>
      </w:tr>
      <w:tr w:rsidR="007E0631" w:rsidRPr="007E0631" w:rsidTr="007E0631">
        <w:trPr>
          <w:tblCellSpacing w:w="5" w:type="nil"/>
        </w:trPr>
        <w:tc>
          <w:tcPr>
            <w:tcW w:w="10697" w:type="dxa"/>
            <w:gridSpan w:val="9"/>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1. Цель: Создание благоприятных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w:t>
            </w:r>
            <w:proofErr w:type="spellStart"/>
            <w:r w:rsidRPr="007E0631">
              <w:rPr>
                <w:sz w:val="16"/>
                <w:szCs w:val="16"/>
              </w:rPr>
              <w:t>СМиСП</w:t>
            </w:r>
            <w:proofErr w:type="spellEnd"/>
            <w:r w:rsidRPr="007E0631">
              <w:rPr>
                <w:sz w:val="16"/>
                <w:szCs w:val="16"/>
              </w:rPr>
              <w:t xml:space="preserve"> на территории Тогучинского района</w:t>
            </w:r>
          </w:p>
        </w:tc>
      </w:tr>
      <w:tr w:rsidR="007E0631" w:rsidRPr="007E0631" w:rsidTr="007E0631">
        <w:trPr>
          <w:tblCellSpacing w:w="5" w:type="nil"/>
        </w:trPr>
        <w:tc>
          <w:tcPr>
            <w:tcW w:w="10697" w:type="dxa"/>
            <w:gridSpan w:val="9"/>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1.1. Задача 1. Формирование условий, обеспечивающих рост количества субъектов малого и среднего предпринимательства на территории Тогучинского района</w:t>
            </w:r>
          </w:p>
        </w:tc>
      </w:tr>
      <w:tr w:rsidR="007E0631" w:rsidRPr="007E0631" w:rsidTr="007E0631">
        <w:trPr>
          <w:tblCellSpacing w:w="5" w:type="nil"/>
        </w:trPr>
        <w:tc>
          <w:tcPr>
            <w:tcW w:w="2050" w:type="dxa"/>
            <w:vMerge w:val="restart"/>
            <w:tcBorders>
              <w:left w:val="single" w:sz="4" w:space="0" w:color="auto"/>
              <w:right w:val="single" w:sz="4" w:space="0" w:color="auto"/>
            </w:tcBorders>
          </w:tcPr>
          <w:p w:rsidR="007E0631" w:rsidRPr="007E0631" w:rsidRDefault="007E0631" w:rsidP="005B0791">
            <w:pPr>
              <w:rPr>
                <w:sz w:val="16"/>
                <w:szCs w:val="16"/>
              </w:rPr>
            </w:pPr>
            <w:r w:rsidRPr="007E0631">
              <w:rPr>
                <w:sz w:val="16"/>
                <w:szCs w:val="16"/>
              </w:rPr>
              <w:t>1.1.1.</w:t>
            </w:r>
          </w:p>
          <w:p w:rsidR="007E0631" w:rsidRPr="007E0631" w:rsidRDefault="007E0631" w:rsidP="005B0791">
            <w:pPr>
              <w:rPr>
                <w:sz w:val="16"/>
                <w:szCs w:val="16"/>
              </w:rPr>
            </w:pPr>
            <w:r w:rsidRPr="007E0631">
              <w:rPr>
                <w:sz w:val="16"/>
                <w:szCs w:val="16"/>
              </w:rPr>
              <w:t>Мероприятие 1.</w:t>
            </w:r>
          </w:p>
          <w:p w:rsidR="007E0631" w:rsidRPr="007E0631" w:rsidRDefault="007E0631" w:rsidP="005B0791">
            <w:pPr>
              <w:rPr>
                <w:sz w:val="16"/>
                <w:szCs w:val="16"/>
              </w:rPr>
            </w:pPr>
            <w:r w:rsidRPr="007E0631">
              <w:rPr>
                <w:sz w:val="16"/>
                <w:szCs w:val="16"/>
              </w:rPr>
              <w:t xml:space="preserve">Размещение в информационно-телекоммуникационной сети Интернет на официальном сайте администрации Тогучинского района для </w:t>
            </w:r>
            <w:proofErr w:type="spellStart"/>
            <w:r w:rsidRPr="007E0631">
              <w:rPr>
                <w:sz w:val="16"/>
                <w:szCs w:val="16"/>
              </w:rPr>
              <w:t>СМиСП</w:t>
            </w:r>
            <w:proofErr w:type="spellEnd"/>
            <w:r w:rsidRPr="007E0631">
              <w:rPr>
                <w:sz w:val="16"/>
                <w:szCs w:val="16"/>
              </w:rPr>
              <w:t xml:space="preserve"> полезной информации (публикаций)</w:t>
            </w: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Количество размещённой информации (публикаций) (шт.) </w:t>
            </w:r>
          </w:p>
        </w:tc>
        <w:tc>
          <w:tcPr>
            <w:tcW w:w="992"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36</w:t>
            </w: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9</w:t>
            </w:r>
          </w:p>
        </w:tc>
        <w:tc>
          <w:tcPr>
            <w:tcW w:w="992"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9</w:t>
            </w: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9</w:t>
            </w: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9</w:t>
            </w:r>
          </w:p>
        </w:tc>
        <w:tc>
          <w:tcPr>
            <w:tcW w:w="992" w:type="dxa"/>
            <w:vMerge w:val="restart"/>
            <w:tcBorders>
              <w:left w:val="single" w:sz="4" w:space="0" w:color="auto"/>
              <w:right w:val="single" w:sz="4" w:space="0" w:color="auto"/>
            </w:tcBorders>
          </w:tcPr>
          <w:p w:rsidR="007E0631" w:rsidRPr="007E0631" w:rsidRDefault="007E0631" w:rsidP="005B0791">
            <w:pPr>
              <w:rPr>
                <w:sz w:val="16"/>
                <w:szCs w:val="16"/>
              </w:rPr>
            </w:pPr>
            <w:proofErr w:type="spellStart"/>
            <w:r w:rsidRPr="007E0631">
              <w:rPr>
                <w:sz w:val="16"/>
                <w:szCs w:val="16"/>
              </w:rPr>
              <w:t>УЭРПиТ</w:t>
            </w:r>
            <w:proofErr w:type="spellEnd"/>
          </w:p>
          <w:p w:rsidR="007E0631" w:rsidRPr="007E0631" w:rsidRDefault="007E0631" w:rsidP="005B0791">
            <w:pPr>
              <w:rPr>
                <w:sz w:val="16"/>
                <w:szCs w:val="16"/>
              </w:rPr>
            </w:pPr>
          </w:p>
        </w:tc>
        <w:tc>
          <w:tcPr>
            <w:tcW w:w="1560" w:type="dxa"/>
            <w:vMerge w:val="restart"/>
            <w:tcBorders>
              <w:left w:val="single" w:sz="4" w:space="0" w:color="auto"/>
              <w:right w:val="single" w:sz="4" w:space="0" w:color="auto"/>
            </w:tcBorders>
          </w:tcPr>
          <w:p w:rsidR="007E0631" w:rsidRPr="007E0631" w:rsidRDefault="007E0631" w:rsidP="005B0791">
            <w:pPr>
              <w:rPr>
                <w:sz w:val="16"/>
                <w:szCs w:val="16"/>
              </w:rPr>
            </w:pPr>
            <w:r w:rsidRPr="007E0631">
              <w:rPr>
                <w:sz w:val="16"/>
                <w:szCs w:val="16"/>
              </w:rPr>
              <w:t>Значение показателя к концу реализации программы составит рост не менее 120%, по отношению к 2022г.</w:t>
            </w:r>
          </w:p>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Сумма затрат, </w:t>
            </w:r>
          </w:p>
          <w:p w:rsidR="007E0631" w:rsidRPr="007E0631" w:rsidRDefault="007E0631" w:rsidP="005B0791">
            <w:pPr>
              <w:rPr>
                <w:sz w:val="16"/>
                <w:szCs w:val="16"/>
              </w:rPr>
            </w:pPr>
            <w:r w:rsidRPr="007E0631">
              <w:rPr>
                <w:sz w:val="16"/>
                <w:szCs w:val="16"/>
              </w:rPr>
              <w:t xml:space="preserve">в том числе: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областной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федеральный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местные бюджеты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внебюджетные источники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Итого затрат на решение задачи 1 цели 1, в том числе:</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val="restart"/>
            <w:tcBorders>
              <w:left w:val="single" w:sz="4" w:space="0" w:color="auto"/>
              <w:right w:val="single" w:sz="4" w:space="0" w:color="auto"/>
            </w:tcBorders>
          </w:tcPr>
          <w:p w:rsidR="007E0631" w:rsidRPr="007E0631" w:rsidRDefault="007E0631" w:rsidP="005B0791">
            <w:pPr>
              <w:rPr>
                <w:sz w:val="16"/>
                <w:szCs w:val="16"/>
              </w:rPr>
            </w:pPr>
          </w:p>
          <w:p w:rsidR="007E0631" w:rsidRPr="007E0631" w:rsidRDefault="007E0631" w:rsidP="005B0791">
            <w:pPr>
              <w:rPr>
                <w:sz w:val="16"/>
                <w:szCs w:val="16"/>
              </w:rPr>
            </w:pPr>
          </w:p>
          <w:p w:rsidR="007E0631" w:rsidRPr="007E0631" w:rsidRDefault="007E0631" w:rsidP="005B0791">
            <w:pPr>
              <w:rPr>
                <w:sz w:val="16"/>
                <w:szCs w:val="16"/>
              </w:rPr>
            </w:pPr>
            <w:r w:rsidRPr="007E0631">
              <w:rPr>
                <w:sz w:val="16"/>
                <w:szCs w:val="16"/>
              </w:rPr>
              <w:t>х</w:t>
            </w:r>
          </w:p>
        </w:tc>
        <w:tc>
          <w:tcPr>
            <w:tcW w:w="1560" w:type="dxa"/>
            <w:vMerge w:val="restart"/>
            <w:tcBorders>
              <w:left w:val="single" w:sz="4" w:space="0" w:color="auto"/>
              <w:right w:val="single" w:sz="4" w:space="0" w:color="auto"/>
            </w:tcBorders>
          </w:tcPr>
          <w:p w:rsidR="007E0631" w:rsidRPr="007E0631" w:rsidRDefault="007E0631" w:rsidP="005B0791">
            <w:pPr>
              <w:rPr>
                <w:sz w:val="16"/>
                <w:szCs w:val="16"/>
              </w:rPr>
            </w:pPr>
          </w:p>
          <w:p w:rsidR="007E0631" w:rsidRPr="007E0631" w:rsidRDefault="007E0631" w:rsidP="005B0791">
            <w:pPr>
              <w:rPr>
                <w:sz w:val="16"/>
                <w:szCs w:val="16"/>
              </w:rPr>
            </w:pPr>
          </w:p>
          <w:p w:rsidR="007E0631" w:rsidRPr="007E0631" w:rsidRDefault="007E0631" w:rsidP="005B0791">
            <w:pPr>
              <w:rPr>
                <w:sz w:val="16"/>
                <w:szCs w:val="16"/>
              </w:rPr>
            </w:pPr>
            <w:r w:rsidRPr="007E0631">
              <w:rPr>
                <w:sz w:val="16"/>
                <w:szCs w:val="16"/>
              </w:rPr>
              <w:t>х</w:t>
            </w: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федеральный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областной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местные бюджеты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внебюджетные источники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10697" w:type="dxa"/>
            <w:gridSpan w:val="9"/>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1.2. Задача 2. Содействие субъектам малого и среднего предпринимательства в </w:t>
            </w:r>
            <w:proofErr w:type="spellStart"/>
            <w:r w:rsidRPr="007E0631">
              <w:rPr>
                <w:sz w:val="16"/>
                <w:szCs w:val="16"/>
              </w:rPr>
              <w:t>Тогучинском</w:t>
            </w:r>
            <w:proofErr w:type="spellEnd"/>
            <w:r w:rsidRPr="007E0631">
              <w:rPr>
                <w:sz w:val="16"/>
                <w:szCs w:val="16"/>
              </w:rPr>
              <w:t xml:space="preserve"> районе в модернизации производства, разработке и внедрении инноваций</w:t>
            </w:r>
          </w:p>
        </w:tc>
      </w:tr>
      <w:tr w:rsidR="007E0631" w:rsidRPr="007E0631" w:rsidTr="007E0631">
        <w:trPr>
          <w:tblCellSpacing w:w="5" w:type="nil"/>
        </w:trPr>
        <w:tc>
          <w:tcPr>
            <w:tcW w:w="2050" w:type="dxa"/>
            <w:vMerge w:val="restart"/>
            <w:tcBorders>
              <w:left w:val="single" w:sz="4" w:space="0" w:color="auto"/>
              <w:right w:val="single" w:sz="4" w:space="0" w:color="auto"/>
            </w:tcBorders>
          </w:tcPr>
          <w:p w:rsidR="007E0631" w:rsidRPr="007E0631" w:rsidRDefault="007E0631" w:rsidP="005B0791">
            <w:pPr>
              <w:rPr>
                <w:sz w:val="16"/>
                <w:szCs w:val="16"/>
              </w:rPr>
            </w:pPr>
            <w:r w:rsidRPr="007E0631">
              <w:rPr>
                <w:sz w:val="16"/>
                <w:szCs w:val="16"/>
              </w:rPr>
              <w:t>1.2.1.</w:t>
            </w:r>
          </w:p>
          <w:p w:rsidR="007E0631" w:rsidRPr="007E0631" w:rsidRDefault="007E0631" w:rsidP="005B0791">
            <w:pPr>
              <w:rPr>
                <w:sz w:val="16"/>
                <w:szCs w:val="16"/>
              </w:rPr>
            </w:pPr>
            <w:r w:rsidRPr="007E0631">
              <w:rPr>
                <w:sz w:val="16"/>
                <w:szCs w:val="16"/>
              </w:rPr>
              <w:t>Мероприятие 1.</w:t>
            </w:r>
          </w:p>
          <w:p w:rsidR="007E0631" w:rsidRPr="007E0631" w:rsidRDefault="007E0631" w:rsidP="005B0791">
            <w:pPr>
              <w:rPr>
                <w:sz w:val="16"/>
                <w:szCs w:val="16"/>
              </w:rPr>
            </w:pPr>
            <w:r w:rsidRPr="007E0631">
              <w:rPr>
                <w:sz w:val="16"/>
                <w:szCs w:val="16"/>
              </w:rPr>
              <w:t xml:space="preserve">Субсидирование </w:t>
            </w:r>
          </w:p>
          <w:p w:rsidR="007E0631" w:rsidRPr="007E0631" w:rsidRDefault="007E0631" w:rsidP="005B0791">
            <w:pPr>
              <w:rPr>
                <w:sz w:val="16"/>
                <w:szCs w:val="16"/>
              </w:rPr>
            </w:pPr>
            <w:r w:rsidRPr="007E0631">
              <w:rPr>
                <w:sz w:val="16"/>
                <w:szCs w:val="16"/>
              </w:rPr>
              <w:t>части затрат на модернизацию (обновление) основных средств</w:t>
            </w: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Количество </w:t>
            </w:r>
            <w:proofErr w:type="spellStart"/>
            <w:r w:rsidRPr="007E0631">
              <w:rPr>
                <w:sz w:val="16"/>
                <w:szCs w:val="16"/>
              </w:rPr>
              <w:t>СМиСП</w:t>
            </w:r>
            <w:proofErr w:type="spellEnd"/>
            <w:r w:rsidRPr="007E0631">
              <w:rPr>
                <w:sz w:val="16"/>
                <w:szCs w:val="16"/>
              </w:rPr>
              <w:t xml:space="preserve">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w:t>
            </w: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w:t>
            </w: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w:t>
            </w: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w:t>
            </w:r>
          </w:p>
        </w:tc>
        <w:tc>
          <w:tcPr>
            <w:tcW w:w="992" w:type="dxa"/>
            <w:vMerge w:val="restart"/>
            <w:tcBorders>
              <w:left w:val="single" w:sz="4" w:space="0" w:color="auto"/>
              <w:right w:val="single" w:sz="4" w:space="0" w:color="auto"/>
            </w:tcBorders>
          </w:tcPr>
          <w:p w:rsidR="007E0631" w:rsidRPr="007E0631" w:rsidRDefault="007E0631" w:rsidP="005B0791">
            <w:pPr>
              <w:rPr>
                <w:sz w:val="16"/>
                <w:szCs w:val="16"/>
              </w:rPr>
            </w:pPr>
            <w:proofErr w:type="spellStart"/>
            <w:r w:rsidRPr="007E0631">
              <w:rPr>
                <w:sz w:val="16"/>
                <w:szCs w:val="16"/>
              </w:rPr>
              <w:t>УЭРПиТ</w:t>
            </w:r>
            <w:proofErr w:type="spellEnd"/>
          </w:p>
          <w:p w:rsidR="007E0631" w:rsidRPr="007E0631" w:rsidRDefault="007E0631" w:rsidP="005B0791">
            <w:pPr>
              <w:rPr>
                <w:sz w:val="16"/>
                <w:szCs w:val="16"/>
              </w:rPr>
            </w:pPr>
          </w:p>
        </w:tc>
        <w:tc>
          <w:tcPr>
            <w:tcW w:w="1560" w:type="dxa"/>
            <w:vMerge w:val="restart"/>
            <w:tcBorders>
              <w:left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Увеличение среднесписочной численности работников в год предоставления финансовой поддержки по сравнению с предшествующим годом и (или) увеличение выручки (дохода) на </w:t>
            </w:r>
            <w:r w:rsidRPr="007E0631">
              <w:rPr>
                <w:sz w:val="16"/>
                <w:szCs w:val="16"/>
              </w:rPr>
              <w:lastRenderedPageBreak/>
              <w:t>одного работника</w:t>
            </w:r>
            <w:r w:rsidRPr="007E0631">
              <w:rPr>
                <w:sz w:val="16"/>
                <w:szCs w:val="16"/>
              </w:rPr>
              <w:footnoteReference w:id="4"/>
            </w:r>
            <w:r w:rsidRPr="007E0631">
              <w:rPr>
                <w:sz w:val="16"/>
                <w:szCs w:val="16"/>
              </w:rPr>
              <w:t xml:space="preserve"> в год предоставления финансовой поддержки не менее чем на 10 процентов по сравнению с предшествующим годом</w:t>
            </w:r>
            <w:r w:rsidRPr="007E0631">
              <w:rPr>
                <w:sz w:val="16"/>
                <w:szCs w:val="16"/>
              </w:rPr>
              <w:footnoteReference w:id="5"/>
            </w:r>
            <w:r w:rsidRPr="007E0631">
              <w:rPr>
                <w:sz w:val="16"/>
                <w:szCs w:val="16"/>
              </w:rPr>
              <w:t xml:space="preserve"> субъектами малого и среднего предпринимательства – получателями поддержки (к концу реализации программы) </w:t>
            </w: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Сумма затрат, </w:t>
            </w:r>
          </w:p>
          <w:p w:rsidR="007E0631" w:rsidRPr="007E0631" w:rsidRDefault="007E0631" w:rsidP="005B0791">
            <w:pPr>
              <w:rPr>
                <w:sz w:val="16"/>
                <w:szCs w:val="16"/>
              </w:rPr>
            </w:pPr>
            <w:r w:rsidRPr="007E0631">
              <w:rPr>
                <w:sz w:val="16"/>
                <w:szCs w:val="16"/>
              </w:rPr>
              <w:t xml:space="preserve">в том числе: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504,80000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504,80000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областной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федеральный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местные бюджеты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504,80000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504,80000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внебюджетные источники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val="restart"/>
            <w:tcBorders>
              <w:left w:val="single" w:sz="4" w:space="0" w:color="auto"/>
              <w:right w:val="single" w:sz="4" w:space="0" w:color="auto"/>
            </w:tcBorders>
          </w:tcPr>
          <w:p w:rsidR="007E0631" w:rsidRPr="007E0631" w:rsidRDefault="007E0631" w:rsidP="005B0791">
            <w:pPr>
              <w:rPr>
                <w:sz w:val="16"/>
                <w:szCs w:val="16"/>
              </w:rPr>
            </w:pPr>
            <w:r w:rsidRPr="007E0631">
              <w:rPr>
                <w:sz w:val="16"/>
                <w:szCs w:val="16"/>
              </w:rPr>
              <w:t>1.2.2.</w:t>
            </w:r>
          </w:p>
          <w:p w:rsidR="007E0631" w:rsidRPr="007E0631" w:rsidRDefault="007E0631" w:rsidP="005B0791">
            <w:pPr>
              <w:rPr>
                <w:sz w:val="16"/>
                <w:szCs w:val="16"/>
              </w:rPr>
            </w:pPr>
            <w:r w:rsidRPr="007E0631">
              <w:rPr>
                <w:sz w:val="16"/>
                <w:szCs w:val="16"/>
              </w:rPr>
              <w:t xml:space="preserve">Мероприятие 2 Субсидирование части затрат на оплату арендных и (или) коммунальных платежей  </w:t>
            </w:r>
          </w:p>
          <w:p w:rsidR="007E0631" w:rsidRPr="007E0631" w:rsidRDefault="007E0631" w:rsidP="005B0791">
            <w:pPr>
              <w:rPr>
                <w:sz w:val="16"/>
                <w:szCs w:val="16"/>
              </w:rPr>
            </w:pPr>
          </w:p>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lastRenderedPageBreak/>
              <w:t xml:space="preserve">Количество </w:t>
            </w:r>
            <w:proofErr w:type="spellStart"/>
            <w:r w:rsidRPr="007E0631">
              <w:rPr>
                <w:sz w:val="16"/>
                <w:szCs w:val="16"/>
              </w:rPr>
              <w:t>СМиСП</w:t>
            </w:r>
            <w:proofErr w:type="spellEnd"/>
            <w:r w:rsidRPr="007E0631">
              <w:rPr>
                <w:sz w:val="16"/>
                <w:szCs w:val="16"/>
              </w:rPr>
              <w:t xml:space="preserve">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w:t>
            </w: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w:t>
            </w: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w:t>
            </w:r>
          </w:p>
        </w:tc>
        <w:tc>
          <w:tcPr>
            <w:tcW w:w="709" w:type="dxa"/>
            <w:tcBorders>
              <w:left w:val="single" w:sz="4" w:space="0" w:color="auto"/>
              <w:bottom w:val="single" w:sz="4" w:space="0" w:color="auto"/>
              <w:right w:val="single" w:sz="4" w:space="0" w:color="auto"/>
            </w:tcBorders>
            <w:vAlign w:val="center"/>
          </w:tcPr>
          <w:p w:rsidR="007E0631" w:rsidRPr="007E0631" w:rsidRDefault="007E0631" w:rsidP="005B0791">
            <w:pPr>
              <w:rPr>
                <w:sz w:val="16"/>
                <w:szCs w:val="16"/>
              </w:rPr>
            </w:pPr>
            <w:r w:rsidRPr="007E0631">
              <w:rPr>
                <w:sz w:val="16"/>
                <w:szCs w:val="16"/>
              </w:rPr>
              <w:t>-</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Сумма затрат, </w:t>
            </w:r>
          </w:p>
          <w:p w:rsidR="007E0631" w:rsidRPr="007E0631" w:rsidRDefault="007E0631" w:rsidP="005B0791">
            <w:pPr>
              <w:rPr>
                <w:sz w:val="16"/>
                <w:szCs w:val="16"/>
              </w:rPr>
            </w:pPr>
            <w:r w:rsidRPr="007E0631">
              <w:rPr>
                <w:sz w:val="16"/>
                <w:szCs w:val="16"/>
              </w:rPr>
              <w:t xml:space="preserve">в том числе: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274,50131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274,50131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областной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274,50131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274,50131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федеральный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местные бюджеты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        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        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внебюджетные источники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val="restart"/>
            <w:tcBorders>
              <w:left w:val="single" w:sz="4" w:space="0" w:color="auto"/>
              <w:right w:val="single" w:sz="4" w:space="0" w:color="auto"/>
            </w:tcBorders>
          </w:tcPr>
          <w:p w:rsidR="007E0631" w:rsidRPr="007E0631" w:rsidRDefault="007E0631" w:rsidP="005B0791">
            <w:pPr>
              <w:rPr>
                <w:sz w:val="16"/>
                <w:szCs w:val="16"/>
              </w:rPr>
            </w:pPr>
            <w:r w:rsidRPr="007E0631">
              <w:rPr>
                <w:sz w:val="16"/>
                <w:szCs w:val="16"/>
              </w:rPr>
              <w:lastRenderedPageBreak/>
              <w:t>1.2.3.</w:t>
            </w:r>
          </w:p>
          <w:p w:rsidR="007E0631" w:rsidRPr="007E0631" w:rsidRDefault="007E0631" w:rsidP="005B0791">
            <w:pPr>
              <w:rPr>
                <w:sz w:val="16"/>
                <w:szCs w:val="16"/>
              </w:rPr>
            </w:pPr>
            <w:r w:rsidRPr="007E0631">
              <w:rPr>
                <w:sz w:val="16"/>
                <w:szCs w:val="16"/>
              </w:rPr>
              <w:t xml:space="preserve">Мероприятие 3 Субсидирование части затрат, связанных с лизингом оборудования, универсальных мобильных платформ, нестационарных объектов </w:t>
            </w: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Количество </w:t>
            </w:r>
            <w:proofErr w:type="spellStart"/>
            <w:r w:rsidRPr="007E0631">
              <w:rPr>
                <w:sz w:val="16"/>
                <w:szCs w:val="16"/>
              </w:rPr>
              <w:t>СМиСП</w:t>
            </w:r>
            <w:proofErr w:type="spellEnd"/>
            <w:r w:rsidRPr="007E0631">
              <w:rPr>
                <w:sz w:val="16"/>
                <w:szCs w:val="16"/>
              </w:rPr>
              <w:t xml:space="preserve">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Сумма затрат, </w:t>
            </w:r>
          </w:p>
          <w:p w:rsidR="007E0631" w:rsidRPr="007E0631" w:rsidRDefault="007E0631" w:rsidP="005B0791">
            <w:pPr>
              <w:rPr>
                <w:sz w:val="16"/>
                <w:szCs w:val="16"/>
              </w:rPr>
            </w:pPr>
            <w:r w:rsidRPr="007E0631">
              <w:rPr>
                <w:sz w:val="16"/>
                <w:szCs w:val="16"/>
              </w:rPr>
              <w:t xml:space="preserve">в том числе: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100,00000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100,00000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областной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федеральный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местные бюджеты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100,00000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100,00000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205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984"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внебюджетные источники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Итого затрат на решение задачи 2 цели 1, в том числе:</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879,30131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879,30131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val="restart"/>
            <w:tcBorders>
              <w:left w:val="single" w:sz="4" w:space="0" w:color="auto"/>
              <w:right w:val="single" w:sz="4" w:space="0" w:color="auto"/>
            </w:tcBorders>
          </w:tcPr>
          <w:p w:rsidR="007E0631" w:rsidRPr="007E0631" w:rsidRDefault="007E0631" w:rsidP="005B0791">
            <w:pPr>
              <w:rPr>
                <w:sz w:val="16"/>
                <w:szCs w:val="16"/>
              </w:rPr>
            </w:pPr>
          </w:p>
          <w:p w:rsidR="007E0631" w:rsidRPr="007E0631" w:rsidRDefault="007E0631" w:rsidP="005B0791">
            <w:pPr>
              <w:rPr>
                <w:sz w:val="16"/>
                <w:szCs w:val="16"/>
              </w:rPr>
            </w:pPr>
          </w:p>
          <w:p w:rsidR="007E0631" w:rsidRPr="007E0631" w:rsidRDefault="007E0631" w:rsidP="005B0791">
            <w:pPr>
              <w:rPr>
                <w:sz w:val="16"/>
                <w:szCs w:val="16"/>
              </w:rPr>
            </w:pPr>
            <w:r w:rsidRPr="007E0631">
              <w:rPr>
                <w:sz w:val="16"/>
                <w:szCs w:val="16"/>
              </w:rPr>
              <w:t>х</w:t>
            </w:r>
          </w:p>
        </w:tc>
        <w:tc>
          <w:tcPr>
            <w:tcW w:w="1560" w:type="dxa"/>
            <w:vMerge w:val="restart"/>
            <w:tcBorders>
              <w:left w:val="single" w:sz="4" w:space="0" w:color="auto"/>
              <w:right w:val="single" w:sz="4" w:space="0" w:color="auto"/>
            </w:tcBorders>
          </w:tcPr>
          <w:p w:rsidR="007E0631" w:rsidRPr="007E0631" w:rsidRDefault="007E0631" w:rsidP="005B0791">
            <w:pPr>
              <w:rPr>
                <w:sz w:val="16"/>
                <w:szCs w:val="16"/>
              </w:rPr>
            </w:pPr>
          </w:p>
          <w:p w:rsidR="007E0631" w:rsidRPr="007E0631" w:rsidRDefault="007E0631" w:rsidP="005B0791">
            <w:pPr>
              <w:rPr>
                <w:sz w:val="16"/>
                <w:szCs w:val="16"/>
              </w:rPr>
            </w:pPr>
          </w:p>
          <w:p w:rsidR="007E0631" w:rsidRPr="007E0631" w:rsidRDefault="007E0631" w:rsidP="005B0791">
            <w:pPr>
              <w:rPr>
                <w:sz w:val="16"/>
                <w:szCs w:val="16"/>
              </w:rPr>
            </w:pPr>
            <w:r w:rsidRPr="007E0631">
              <w:rPr>
                <w:sz w:val="16"/>
                <w:szCs w:val="16"/>
              </w:rPr>
              <w:t>х</w:t>
            </w: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федеральный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областной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274,50131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274,50131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местные бюджеты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604,80000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604,80000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внебюджетные источники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Итого затрат на достижение цели 1, в том числе: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879,30131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879,30131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val="restart"/>
            <w:tcBorders>
              <w:left w:val="single" w:sz="4" w:space="0" w:color="auto"/>
              <w:right w:val="single" w:sz="4" w:space="0" w:color="auto"/>
            </w:tcBorders>
          </w:tcPr>
          <w:p w:rsidR="007E0631" w:rsidRPr="007E0631" w:rsidRDefault="007E0631" w:rsidP="005B0791">
            <w:pPr>
              <w:rPr>
                <w:sz w:val="16"/>
                <w:szCs w:val="16"/>
              </w:rPr>
            </w:pPr>
          </w:p>
          <w:p w:rsidR="007E0631" w:rsidRPr="007E0631" w:rsidRDefault="007E0631" w:rsidP="005B0791">
            <w:pPr>
              <w:rPr>
                <w:sz w:val="16"/>
                <w:szCs w:val="16"/>
              </w:rPr>
            </w:pPr>
          </w:p>
          <w:p w:rsidR="007E0631" w:rsidRPr="007E0631" w:rsidRDefault="007E0631" w:rsidP="005B0791">
            <w:pPr>
              <w:rPr>
                <w:sz w:val="16"/>
                <w:szCs w:val="16"/>
              </w:rPr>
            </w:pPr>
            <w:r w:rsidRPr="007E0631">
              <w:rPr>
                <w:sz w:val="16"/>
                <w:szCs w:val="16"/>
              </w:rPr>
              <w:t>х</w:t>
            </w:r>
          </w:p>
        </w:tc>
        <w:tc>
          <w:tcPr>
            <w:tcW w:w="1560" w:type="dxa"/>
            <w:vMerge w:val="restart"/>
            <w:tcBorders>
              <w:left w:val="single" w:sz="4" w:space="0" w:color="auto"/>
              <w:right w:val="single" w:sz="4" w:space="0" w:color="auto"/>
            </w:tcBorders>
          </w:tcPr>
          <w:p w:rsidR="007E0631" w:rsidRPr="007E0631" w:rsidRDefault="007E0631" w:rsidP="005B0791">
            <w:pPr>
              <w:rPr>
                <w:sz w:val="16"/>
                <w:szCs w:val="16"/>
              </w:rPr>
            </w:pPr>
          </w:p>
          <w:p w:rsidR="007E0631" w:rsidRPr="007E0631" w:rsidRDefault="007E0631" w:rsidP="005B0791">
            <w:pPr>
              <w:rPr>
                <w:sz w:val="16"/>
                <w:szCs w:val="16"/>
              </w:rPr>
            </w:pPr>
          </w:p>
          <w:p w:rsidR="007E0631" w:rsidRPr="007E0631" w:rsidRDefault="007E0631" w:rsidP="005B0791">
            <w:pPr>
              <w:rPr>
                <w:sz w:val="16"/>
                <w:szCs w:val="16"/>
              </w:rPr>
            </w:pPr>
            <w:r w:rsidRPr="007E0631">
              <w:rPr>
                <w:sz w:val="16"/>
                <w:szCs w:val="16"/>
              </w:rPr>
              <w:t>х</w:t>
            </w: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федеральный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областной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274,50131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274,50131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местные бюджеты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604,80000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604,80000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внебюджетные источники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Итого затрат по Муниципальной программе, в том числе:</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879,30131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879,30131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val="restart"/>
            <w:tcBorders>
              <w:left w:val="single" w:sz="4" w:space="0" w:color="auto"/>
              <w:right w:val="single" w:sz="4" w:space="0" w:color="auto"/>
            </w:tcBorders>
          </w:tcPr>
          <w:p w:rsidR="007E0631" w:rsidRPr="007E0631" w:rsidRDefault="007E0631" w:rsidP="005B0791">
            <w:pPr>
              <w:rPr>
                <w:sz w:val="16"/>
                <w:szCs w:val="16"/>
              </w:rPr>
            </w:pPr>
          </w:p>
          <w:p w:rsidR="007E0631" w:rsidRPr="007E0631" w:rsidRDefault="007E0631" w:rsidP="005B0791">
            <w:pPr>
              <w:rPr>
                <w:sz w:val="16"/>
                <w:szCs w:val="16"/>
              </w:rPr>
            </w:pPr>
          </w:p>
          <w:p w:rsidR="007E0631" w:rsidRPr="007E0631" w:rsidRDefault="007E0631" w:rsidP="005B0791">
            <w:pPr>
              <w:rPr>
                <w:sz w:val="16"/>
                <w:szCs w:val="16"/>
              </w:rPr>
            </w:pPr>
            <w:r w:rsidRPr="007E0631">
              <w:rPr>
                <w:sz w:val="16"/>
                <w:szCs w:val="16"/>
              </w:rPr>
              <w:t>х</w:t>
            </w:r>
          </w:p>
        </w:tc>
        <w:tc>
          <w:tcPr>
            <w:tcW w:w="1560" w:type="dxa"/>
            <w:vMerge w:val="restart"/>
            <w:tcBorders>
              <w:left w:val="single" w:sz="4" w:space="0" w:color="auto"/>
              <w:right w:val="single" w:sz="4" w:space="0" w:color="auto"/>
            </w:tcBorders>
          </w:tcPr>
          <w:p w:rsidR="007E0631" w:rsidRPr="007E0631" w:rsidRDefault="007E0631" w:rsidP="005B0791">
            <w:pPr>
              <w:rPr>
                <w:sz w:val="16"/>
                <w:szCs w:val="16"/>
              </w:rPr>
            </w:pPr>
          </w:p>
          <w:p w:rsidR="007E0631" w:rsidRPr="007E0631" w:rsidRDefault="007E0631" w:rsidP="005B0791">
            <w:pPr>
              <w:rPr>
                <w:sz w:val="16"/>
                <w:szCs w:val="16"/>
              </w:rPr>
            </w:pPr>
          </w:p>
          <w:p w:rsidR="007E0631" w:rsidRPr="007E0631" w:rsidRDefault="007E0631" w:rsidP="005B0791">
            <w:pPr>
              <w:rPr>
                <w:sz w:val="16"/>
                <w:szCs w:val="16"/>
              </w:rPr>
            </w:pPr>
            <w:r w:rsidRPr="007E0631">
              <w:rPr>
                <w:sz w:val="16"/>
                <w:szCs w:val="16"/>
              </w:rPr>
              <w:t>х</w:t>
            </w: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федеральный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областной бюджет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  274,50131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        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274,50131</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местные бюджеты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604,80000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604,80000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right w:val="single" w:sz="4" w:space="0" w:color="auto"/>
            </w:tcBorders>
          </w:tcPr>
          <w:p w:rsidR="007E0631" w:rsidRPr="007E0631" w:rsidRDefault="007E0631" w:rsidP="005B0791">
            <w:pPr>
              <w:rPr>
                <w:sz w:val="16"/>
                <w:szCs w:val="16"/>
              </w:rPr>
            </w:pPr>
          </w:p>
        </w:tc>
      </w:tr>
      <w:tr w:rsidR="007E0631" w:rsidRPr="007E0631" w:rsidTr="007E0631">
        <w:trPr>
          <w:tblCellSpacing w:w="5" w:type="nil"/>
        </w:trPr>
        <w:tc>
          <w:tcPr>
            <w:tcW w:w="4034" w:type="dxa"/>
            <w:gridSpan w:val="2"/>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 xml:space="preserve">внебюджетные источники </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709" w:type="dxa"/>
            <w:tcBorders>
              <w:left w:val="single" w:sz="4" w:space="0" w:color="auto"/>
              <w:bottom w:val="single" w:sz="4" w:space="0" w:color="auto"/>
              <w:right w:val="single" w:sz="4" w:space="0" w:color="auto"/>
            </w:tcBorders>
          </w:tcPr>
          <w:p w:rsidR="007E0631" w:rsidRPr="007E0631" w:rsidRDefault="007E0631" w:rsidP="005B0791">
            <w:pPr>
              <w:rPr>
                <w:sz w:val="16"/>
                <w:szCs w:val="16"/>
              </w:rPr>
            </w:pPr>
            <w:r w:rsidRPr="007E0631">
              <w:rPr>
                <w:sz w:val="16"/>
                <w:szCs w:val="16"/>
              </w:rPr>
              <w:t>0,0</w:t>
            </w:r>
          </w:p>
        </w:tc>
        <w:tc>
          <w:tcPr>
            <w:tcW w:w="992"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c>
          <w:tcPr>
            <w:tcW w:w="1560" w:type="dxa"/>
            <w:vMerge/>
            <w:tcBorders>
              <w:left w:val="single" w:sz="4" w:space="0" w:color="auto"/>
              <w:bottom w:val="single" w:sz="4" w:space="0" w:color="auto"/>
              <w:right w:val="single" w:sz="4" w:space="0" w:color="auto"/>
            </w:tcBorders>
          </w:tcPr>
          <w:p w:rsidR="007E0631" w:rsidRPr="007E0631" w:rsidRDefault="007E0631" w:rsidP="005B0791">
            <w:pPr>
              <w:rPr>
                <w:sz w:val="16"/>
                <w:szCs w:val="16"/>
              </w:rPr>
            </w:pPr>
          </w:p>
        </w:tc>
      </w:tr>
    </w:tbl>
    <w:p w:rsidR="007E0631" w:rsidRPr="007E0631" w:rsidRDefault="007E0631" w:rsidP="007E0631">
      <w:pPr>
        <w:rPr>
          <w:sz w:val="16"/>
          <w:szCs w:val="16"/>
          <w:highlight w:val="yellow"/>
        </w:rPr>
      </w:pPr>
    </w:p>
    <w:p w:rsidR="007E0631" w:rsidRPr="007E0631" w:rsidRDefault="007E0631" w:rsidP="007E0631">
      <w:pPr>
        <w:rPr>
          <w:rFonts w:eastAsia="Calibri"/>
          <w:sz w:val="16"/>
          <w:szCs w:val="16"/>
        </w:rPr>
      </w:pPr>
      <w:r w:rsidRPr="007E0631">
        <w:rPr>
          <w:sz w:val="16"/>
          <w:szCs w:val="16"/>
        </w:rPr>
        <w:t>Применяемые сокращения:</w:t>
      </w:r>
    </w:p>
    <w:p w:rsidR="007E0631" w:rsidRPr="007E0631" w:rsidRDefault="007E0631" w:rsidP="007E0631">
      <w:pPr>
        <w:rPr>
          <w:sz w:val="16"/>
          <w:szCs w:val="16"/>
        </w:rPr>
      </w:pPr>
      <w:proofErr w:type="spellStart"/>
      <w:r w:rsidRPr="007E0631">
        <w:rPr>
          <w:sz w:val="16"/>
          <w:szCs w:val="16"/>
        </w:rPr>
        <w:t>СМиСП</w:t>
      </w:r>
      <w:proofErr w:type="spellEnd"/>
      <w:r w:rsidRPr="007E0631">
        <w:rPr>
          <w:sz w:val="16"/>
          <w:szCs w:val="16"/>
        </w:rPr>
        <w:t xml:space="preserve"> – субъекты малого и среднего предпринимательства</w:t>
      </w:r>
    </w:p>
    <w:p w:rsidR="007E0631" w:rsidRPr="007E0631" w:rsidRDefault="007E0631" w:rsidP="007E0631">
      <w:pPr>
        <w:rPr>
          <w:sz w:val="16"/>
          <w:szCs w:val="16"/>
        </w:rPr>
      </w:pPr>
      <w:proofErr w:type="spellStart"/>
      <w:r w:rsidRPr="007E0631">
        <w:rPr>
          <w:sz w:val="16"/>
          <w:szCs w:val="16"/>
        </w:rPr>
        <w:t>УЭРПиТ</w:t>
      </w:r>
      <w:proofErr w:type="spellEnd"/>
      <w:r w:rsidRPr="007E0631">
        <w:rPr>
          <w:sz w:val="16"/>
          <w:szCs w:val="16"/>
        </w:rPr>
        <w:t xml:space="preserve"> – управление экономического развития, промышленности и торговли администрации Тогучинского района Новосибирской области</w:t>
      </w:r>
    </w:p>
    <w:p w:rsidR="007E0631" w:rsidRPr="007E0631" w:rsidRDefault="007E0631" w:rsidP="007E0631">
      <w:pPr>
        <w:pStyle w:val="ConsPlusNormal"/>
        <w:ind w:firstLine="540"/>
        <w:jc w:val="both"/>
        <w:rPr>
          <w:sz w:val="16"/>
          <w:szCs w:val="16"/>
        </w:rPr>
      </w:pPr>
    </w:p>
    <w:p w:rsidR="007E0631" w:rsidRDefault="007E0631" w:rsidP="007E0631">
      <w:pPr>
        <w:pStyle w:val="ConsPlusNormal"/>
        <w:jc w:val="center"/>
        <w:rPr>
          <w:rFonts w:ascii="Times New Roman" w:hAnsi="Times New Roman" w:cs="Times New Roman"/>
          <w:sz w:val="28"/>
          <w:szCs w:val="28"/>
        </w:rPr>
      </w:pPr>
    </w:p>
    <w:p w:rsidR="007E0631" w:rsidRPr="00D60BAB" w:rsidRDefault="007E0631" w:rsidP="00BB000D">
      <w:pPr>
        <w:jc w:val="right"/>
        <w:rPr>
          <w:sz w:val="16"/>
          <w:szCs w:val="16"/>
        </w:rPr>
      </w:pPr>
    </w:p>
    <w:p w:rsidR="00BB000D" w:rsidRDefault="00BB000D" w:rsidP="00BB000D">
      <w:pPr>
        <w:jc w:val="right"/>
        <w:rPr>
          <w:sz w:val="16"/>
          <w:szCs w:val="16"/>
        </w:rPr>
      </w:pPr>
    </w:p>
    <w:p w:rsidR="00BB000D" w:rsidRDefault="00BB000D" w:rsidP="008D1A57">
      <w:pPr>
        <w:jc w:val="center"/>
        <w:rPr>
          <w:sz w:val="16"/>
          <w:szCs w:val="16"/>
        </w:rPr>
        <w:sectPr w:rsidR="00BB000D" w:rsidSect="00BB000D">
          <w:type w:val="continuous"/>
          <w:pgSz w:w="11906" w:h="16838" w:code="9"/>
          <w:pgMar w:top="567" w:right="567" w:bottom="567" w:left="567" w:header="720" w:footer="720" w:gutter="0"/>
          <w:pgNumType w:fmt="numberInDash"/>
          <w:cols w:space="709"/>
          <w:docGrid w:linePitch="360"/>
        </w:sectPr>
      </w:pPr>
    </w:p>
    <w:p w:rsidR="00EB2D2A" w:rsidRPr="00D60BAB" w:rsidRDefault="00EB2D2A" w:rsidP="00EB2D2A">
      <w:pPr>
        <w:jc w:val="center"/>
        <w:rPr>
          <w:b/>
          <w:sz w:val="16"/>
          <w:szCs w:val="16"/>
        </w:rPr>
      </w:pPr>
      <w:r w:rsidRPr="00896094">
        <w:rPr>
          <w:b/>
          <w:sz w:val="16"/>
          <w:szCs w:val="16"/>
        </w:rPr>
        <w:lastRenderedPageBreak/>
        <w:t>АДМИНИСТРАЦИЯ</w:t>
      </w:r>
    </w:p>
    <w:p w:rsidR="00EB2D2A" w:rsidRPr="00D60BAB" w:rsidRDefault="00EB2D2A" w:rsidP="00EB2D2A">
      <w:pPr>
        <w:jc w:val="center"/>
        <w:rPr>
          <w:b/>
          <w:sz w:val="16"/>
          <w:szCs w:val="16"/>
        </w:rPr>
      </w:pPr>
      <w:r w:rsidRPr="00D60BAB">
        <w:rPr>
          <w:b/>
          <w:sz w:val="16"/>
          <w:szCs w:val="16"/>
        </w:rPr>
        <w:t>ТОГУЧИНСКОГО РАЙОНА</w:t>
      </w:r>
    </w:p>
    <w:p w:rsidR="00EB2D2A" w:rsidRPr="00D60BAB" w:rsidRDefault="00EB2D2A" w:rsidP="00EB2D2A">
      <w:pPr>
        <w:jc w:val="center"/>
        <w:rPr>
          <w:b/>
          <w:sz w:val="16"/>
          <w:szCs w:val="16"/>
        </w:rPr>
      </w:pPr>
      <w:r w:rsidRPr="00D60BAB">
        <w:rPr>
          <w:b/>
          <w:sz w:val="16"/>
          <w:szCs w:val="16"/>
        </w:rPr>
        <w:t>НОВОСИБИРСКОЙ ОБЛАСТИ</w:t>
      </w:r>
    </w:p>
    <w:p w:rsidR="00EB2D2A" w:rsidRPr="00D60BAB" w:rsidRDefault="00EB2D2A" w:rsidP="00EB2D2A">
      <w:pPr>
        <w:jc w:val="center"/>
        <w:rPr>
          <w:b/>
          <w:sz w:val="16"/>
          <w:szCs w:val="16"/>
        </w:rPr>
      </w:pPr>
    </w:p>
    <w:p w:rsidR="00EB2D2A" w:rsidRPr="00D60BAB" w:rsidRDefault="00EB2D2A" w:rsidP="00EB2D2A">
      <w:pPr>
        <w:pStyle w:val="2"/>
        <w:rPr>
          <w:b/>
          <w:color w:val="00000A"/>
          <w:sz w:val="16"/>
          <w:szCs w:val="16"/>
        </w:rPr>
      </w:pPr>
      <w:r w:rsidRPr="00D60BAB">
        <w:rPr>
          <w:b/>
          <w:color w:val="00000A"/>
          <w:sz w:val="16"/>
          <w:szCs w:val="16"/>
        </w:rPr>
        <w:t>ПОСТАНОВЛЕНИЕ</w:t>
      </w:r>
    </w:p>
    <w:p w:rsidR="00EB2D2A" w:rsidRPr="00D60BAB" w:rsidRDefault="00EB2D2A" w:rsidP="00EB2D2A">
      <w:pPr>
        <w:jc w:val="center"/>
        <w:rPr>
          <w:sz w:val="16"/>
          <w:szCs w:val="16"/>
        </w:rPr>
      </w:pPr>
      <w:r w:rsidRPr="00D60BAB">
        <w:rPr>
          <w:sz w:val="16"/>
          <w:szCs w:val="16"/>
        </w:rPr>
        <w:t xml:space="preserve"> </w:t>
      </w:r>
    </w:p>
    <w:p w:rsidR="00EB2D2A" w:rsidRPr="00D60BAB" w:rsidRDefault="00EB2D2A" w:rsidP="00EB2D2A">
      <w:pPr>
        <w:jc w:val="center"/>
        <w:rPr>
          <w:sz w:val="16"/>
          <w:szCs w:val="16"/>
        </w:rPr>
      </w:pPr>
      <w:proofErr w:type="gramStart"/>
      <w:r>
        <w:rPr>
          <w:sz w:val="16"/>
          <w:szCs w:val="16"/>
        </w:rPr>
        <w:t>19.</w:t>
      </w:r>
      <w:r w:rsidRPr="00DF5C1A">
        <w:rPr>
          <w:sz w:val="16"/>
          <w:szCs w:val="16"/>
        </w:rPr>
        <w:t>0</w:t>
      </w:r>
      <w:r>
        <w:rPr>
          <w:sz w:val="16"/>
          <w:szCs w:val="16"/>
        </w:rPr>
        <w:t>2.2025  №</w:t>
      </w:r>
      <w:proofErr w:type="gramEnd"/>
      <w:r>
        <w:rPr>
          <w:sz w:val="16"/>
          <w:szCs w:val="16"/>
        </w:rPr>
        <w:t xml:space="preserve"> 174</w:t>
      </w:r>
      <w:r w:rsidRPr="00D60BAB">
        <w:rPr>
          <w:sz w:val="16"/>
          <w:szCs w:val="16"/>
        </w:rPr>
        <w:t>/П/93</w:t>
      </w:r>
    </w:p>
    <w:p w:rsidR="00EB2D2A" w:rsidRPr="00D60BAB" w:rsidRDefault="00EB2D2A" w:rsidP="00EB2D2A">
      <w:pPr>
        <w:jc w:val="center"/>
        <w:rPr>
          <w:sz w:val="16"/>
          <w:szCs w:val="16"/>
        </w:rPr>
      </w:pPr>
    </w:p>
    <w:p w:rsidR="00BB000D" w:rsidRDefault="00EB2D2A" w:rsidP="00EB2D2A">
      <w:pPr>
        <w:jc w:val="center"/>
        <w:rPr>
          <w:sz w:val="16"/>
          <w:szCs w:val="16"/>
        </w:rPr>
      </w:pPr>
      <w:r w:rsidRPr="00D60BAB">
        <w:rPr>
          <w:sz w:val="16"/>
          <w:szCs w:val="16"/>
        </w:rPr>
        <w:t>г. Тогучин</w:t>
      </w:r>
    </w:p>
    <w:p w:rsidR="00BB000D" w:rsidRDefault="00BB000D" w:rsidP="008D1A57">
      <w:pPr>
        <w:jc w:val="center"/>
        <w:rPr>
          <w:sz w:val="16"/>
          <w:szCs w:val="16"/>
        </w:rPr>
      </w:pPr>
    </w:p>
    <w:p w:rsidR="00EB2D2A" w:rsidRPr="00EB2D2A" w:rsidRDefault="00EB2D2A" w:rsidP="00EB2D2A">
      <w:pPr>
        <w:ind w:right="-142"/>
        <w:jc w:val="center"/>
        <w:rPr>
          <w:bCs/>
          <w:sz w:val="16"/>
          <w:szCs w:val="16"/>
        </w:rPr>
      </w:pPr>
      <w:r w:rsidRPr="00EB2D2A">
        <w:rPr>
          <w:bCs/>
          <w:sz w:val="16"/>
          <w:szCs w:val="16"/>
        </w:rPr>
        <w:t>О внесении изменений в постановление администрации Тогучинского района Новосибирской области от 18.01.2024 №30/П/93 «Об утверждении Плана реализации мероприятий муниципальной программы «Обеспечение безопасности жизнедеятельности населения Тогучинского района Новосибирской области на 2022-2024 годы» на очередной 2024 год»</w:t>
      </w:r>
    </w:p>
    <w:p w:rsidR="00EB2D2A" w:rsidRPr="00EB2D2A" w:rsidRDefault="00EB2D2A" w:rsidP="00EB2D2A">
      <w:pPr>
        <w:ind w:right="-142"/>
        <w:jc w:val="both"/>
        <w:rPr>
          <w:bCs/>
          <w:sz w:val="16"/>
          <w:szCs w:val="16"/>
        </w:rPr>
      </w:pPr>
    </w:p>
    <w:p w:rsidR="00EB2D2A" w:rsidRPr="00EB2D2A" w:rsidRDefault="00EB2D2A" w:rsidP="00EB2D2A">
      <w:pPr>
        <w:ind w:right="-142"/>
        <w:jc w:val="both"/>
        <w:rPr>
          <w:bCs/>
          <w:sz w:val="16"/>
          <w:szCs w:val="16"/>
        </w:rPr>
      </w:pPr>
    </w:p>
    <w:p w:rsidR="00EB2D2A" w:rsidRPr="00EB2D2A" w:rsidRDefault="00EB2D2A" w:rsidP="00EB2D2A">
      <w:pPr>
        <w:ind w:right="-142" w:firstLine="709"/>
        <w:jc w:val="both"/>
        <w:rPr>
          <w:bCs/>
          <w:sz w:val="16"/>
          <w:szCs w:val="16"/>
        </w:rPr>
      </w:pPr>
      <w:r w:rsidRPr="00EB2D2A">
        <w:rPr>
          <w:sz w:val="16"/>
          <w:szCs w:val="16"/>
        </w:rPr>
        <w:t>В соответствии с постановлением администрации Тогучинского района Новосибирской области от 04.04.2016 № 232 «</w:t>
      </w:r>
      <w:r w:rsidRPr="00EB2D2A">
        <w:rPr>
          <w:bCs/>
          <w:sz w:val="16"/>
          <w:szCs w:val="16"/>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EB2D2A">
        <w:rPr>
          <w:sz w:val="16"/>
          <w:szCs w:val="16"/>
        </w:rPr>
        <w:t>постановлением администрации Тогучинского района Новосибирской области от 05.04.2016 № 237 «</w:t>
      </w:r>
      <w:r w:rsidRPr="00EB2D2A">
        <w:rPr>
          <w:bCs/>
          <w:sz w:val="16"/>
          <w:szCs w:val="16"/>
        </w:rPr>
        <w:t>Об утверждении методических рекомендаций по разработке и реализации муниципальных программ Тогучинского района Новосибирской области», постановлением администрации Тогучинского района Новосибирской области от 24.11.2021 № 1219/П/93 «Об утверждении муниципальной программы «Обеспечение безопасности жизнедеятельности населения Тогучинского района Новосибирской области на 2022-2024 годы»,</w:t>
      </w:r>
      <w:r w:rsidRPr="00EB2D2A">
        <w:rPr>
          <w:sz w:val="16"/>
          <w:szCs w:val="16"/>
        </w:rPr>
        <w:t xml:space="preserve"> </w:t>
      </w:r>
      <w:r w:rsidRPr="00EB2D2A">
        <w:rPr>
          <w:bCs/>
          <w:sz w:val="16"/>
          <w:szCs w:val="16"/>
        </w:rPr>
        <w:t xml:space="preserve">с целью приведения в </w:t>
      </w:r>
      <w:r w:rsidRPr="00EB2D2A">
        <w:rPr>
          <w:bCs/>
          <w:sz w:val="16"/>
          <w:szCs w:val="16"/>
        </w:rPr>
        <w:lastRenderedPageBreak/>
        <w:t xml:space="preserve">соответствие плана реализации мероприятий муниципальной программы «Обеспечение безопасности жизнедеятельности населения Тогучинского района Новосибирской области на 2022-2024 годы» на очередной 2024 год», администрация Тогучинского района Новосибирской области  </w:t>
      </w:r>
    </w:p>
    <w:p w:rsidR="00EB2D2A" w:rsidRPr="00EB2D2A" w:rsidRDefault="00EB2D2A" w:rsidP="00EB2D2A">
      <w:pPr>
        <w:ind w:right="-142"/>
        <w:jc w:val="both"/>
        <w:rPr>
          <w:sz w:val="16"/>
          <w:szCs w:val="16"/>
        </w:rPr>
      </w:pPr>
      <w:r w:rsidRPr="00EB2D2A">
        <w:rPr>
          <w:sz w:val="16"/>
          <w:szCs w:val="16"/>
        </w:rPr>
        <w:t>ПОСТАНОВЛЯЕТ:</w:t>
      </w:r>
    </w:p>
    <w:p w:rsidR="00EB2D2A" w:rsidRPr="00EB2D2A" w:rsidRDefault="00EB2D2A" w:rsidP="00EB2D2A">
      <w:pPr>
        <w:ind w:right="-142" w:firstLine="709"/>
        <w:jc w:val="both"/>
        <w:rPr>
          <w:sz w:val="16"/>
          <w:szCs w:val="16"/>
        </w:rPr>
      </w:pPr>
      <w:r w:rsidRPr="00EB2D2A">
        <w:rPr>
          <w:sz w:val="16"/>
          <w:szCs w:val="16"/>
        </w:rPr>
        <w:t>1.   Внести следующие изменения в постановление администрации Тогучинского района Новосибирской области от 18.01.2024 № 30/П/93 «Об утверждении Плана реализации мероприятий муниципальной программы «Обеспечение безопасности жизнедеятельности населения Тогучинского района Новосибирской области на 2022-2024 годы» на очередной 2024 год», (далее – Постановление):</w:t>
      </w:r>
    </w:p>
    <w:p w:rsidR="00EB2D2A" w:rsidRPr="00EB2D2A" w:rsidRDefault="00EB2D2A" w:rsidP="00EB2D2A">
      <w:pPr>
        <w:ind w:right="-142" w:firstLine="709"/>
        <w:jc w:val="both"/>
        <w:rPr>
          <w:sz w:val="16"/>
          <w:szCs w:val="16"/>
        </w:rPr>
      </w:pPr>
      <w:r w:rsidRPr="00EB2D2A">
        <w:rPr>
          <w:sz w:val="16"/>
          <w:szCs w:val="16"/>
        </w:rPr>
        <w:t>1.1 Приложение к Постановлению изложить в новой прилагаемой редакции.</w:t>
      </w:r>
    </w:p>
    <w:p w:rsidR="00EB2D2A" w:rsidRPr="00EB2D2A" w:rsidRDefault="00EB2D2A" w:rsidP="00EB2D2A">
      <w:pPr>
        <w:ind w:right="-142" w:firstLine="709"/>
        <w:jc w:val="both"/>
        <w:rPr>
          <w:sz w:val="16"/>
          <w:szCs w:val="16"/>
        </w:rPr>
      </w:pPr>
      <w:r w:rsidRPr="00EB2D2A">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EB2D2A">
        <w:rPr>
          <w:sz w:val="16"/>
          <w:szCs w:val="16"/>
        </w:rPr>
        <w:t>Тогучинский</w:t>
      </w:r>
      <w:proofErr w:type="spellEnd"/>
      <w:r w:rsidRPr="00EB2D2A">
        <w:rPr>
          <w:sz w:val="16"/>
          <w:szCs w:val="16"/>
        </w:rPr>
        <w:t xml:space="preserve"> Вестник» и разместить на официальном сайте администрации Тогучинского района Новосибирской области.</w:t>
      </w:r>
    </w:p>
    <w:p w:rsidR="00EB2D2A" w:rsidRPr="00EB2D2A" w:rsidRDefault="00EB2D2A" w:rsidP="00EB2D2A">
      <w:pPr>
        <w:ind w:right="-142" w:firstLine="709"/>
        <w:jc w:val="both"/>
        <w:rPr>
          <w:sz w:val="16"/>
          <w:szCs w:val="16"/>
        </w:rPr>
      </w:pPr>
      <w:r w:rsidRPr="00EB2D2A">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EB2D2A">
        <w:rPr>
          <w:sz w:val="16"/>
          <w:szCs w:val="16"/>
        </w:rPr>
        <w:t>Шарова</w:t>
      </w:r>
      <w:proofErr w:type="spellEnd"/>
      <w:r w:rsidRPr="00EB2D2A">
        <w:rPr>
          <w:sz w:val="16"/>
          <w:szCs w:val="16"/>
        </w:rPr>
        <w:t xml:space="preserve"> Д.С.</w:t>
      </w:r>
    </w:p>
    <w:p w:rsidR="00EB2D2A" w:rsidRPr="00EB2D2A" w:rsidRDefault="00EB2D2A" w:rsidP="00EB2D2A">
      <w:pPr>
        <w:ind w:right="-142"/>
        <w:jc w:val="both"/>
        <w:rPr>
          <w:sz w:val="16"/>
          <w:szCs w:val="16"/>
        </w:rPr>
      </w:pPr>
    </w:p>
    <w:p w:rsidR="00EB2D2A" w:rsidRPr="00EB2D2A" w:rsidRDefault="00EB2D2A" w:rsidP="00EB2D2A">
      <w:pPr>
        <w:ind w:right="-142"/>
        <w:rPr>
          <w:sz w:val="16"/>
          <w:szCs w:val="16"/>
        </w:rPr>
      </w:pPr>
    </w:p>
    <w:p w:rsidR="00EB2D2A" w:rsidRPr="00EB2D2A" w:rsidRDefault="00EB2D2A" w:rsidP="00EB2D2A">
      <w:pPr>
        <w:ind w:right="-142"/>
        <w:rPr>
          <w:sz w:val="16"/>
          <w:szCs w:val="16"/>
        </w:rPr>
      </w:pPr>
      <w:r w:rsidRPr="00EB2D2A">
        <w:rPr>
          <w:sz w:val="16"/>
          <w:szCs w:val="16"/>
        </w:rPr>
        <w:t>Глава Тогучинского района</w:t>
      </w:r>
    </w:p>
    <w:p w:rsidR="00EB2D2A" w:rsidRPr="00EB2D2A" w:rsidRDefault="00EB2D2A" w:rsidP="00EB2D2A">
      <w:pPr>
        <w:ind w:right="-142"/>
        <w:rPr>
          <w:sz w:val="16"/>
          <w:szCs w:val="16"/>
        </w:rPr>
      </w:pPr>
      <w:r w:rsidRPr="00EB2D2A">
        <w:rPr>
          <w:sz w:val="16"/>
          <w:szCs w:val="16"/>
        </w:rPr>
        <w:t xml:space="preserve">Новосибирской области                                                                  С.С. </w:t>
      </w:r>
      <w:proofErr w:type="spellStart"/>
      <w:r w:rsidRPr="00EB2D2A">
        <w:rPr>
          <w:sz w:val="16"/>
          <w:szCs w:val="16"/>
        </w:rPr>
        <w:t>Пыхтин</w:t>
      </w:r>
      <w:proofErr w:type="spellEnd"/>
    </w:p>
    <w:p w:rsidR="00BB000D" w:rsidRDefault="00BB000D" w:rsidP="008D1A57">
      <w:pPr>
        <w:jc w:val="center"/>
        <w:rPr>
          <w:sz w:val="16"/>
          <w:szCs w:val="16"/>
        </w:rPr>
      </w:pPr>
    </w:p>
    <w:p w:rsidR="00BB000D" w:rsidRDefault="00BB000D" w:rsidP="008D1A57">
      <w:pPr>
        <w:jc w:val="center"/>
        <w:rPr>
          <w:sz w:val="16"/>
          <w:szCs w:val="16"/>
        </w:rPr>
      </w:pPr>
    </w:p>
    <w:p w:rsidR="00BB000D" w:rsidRDefault="00BB000D" w:rsidP="008D1A57">
      <w:pPr>
        <w:jc w:val="center"/>
        <w:rPr>
          <w:sz w:val="16"/>
          <w:szCs w:val="16"/>
        </w:rPr>
      </w:pPr>
    </w:p>
    <w:p w:rsidR="005B0791" w:rsidRDefault="005B0791" w:rsidP="005B0791">
      <w:pPr>
        <w:rPr>
          <w:sz w:val="16"/>
          <w:szCs w:val="16"/>
        </w:rPr>
        <w:sectPr w:rsidR="005B0791" w:rsidSect="009E594C">
          <w:type w:val="continuous"/>
          <w:pgSz w:w="11906" w:h="16838" w:code="9"/>
          <w:pgMar w:top="567" w:right="567" w:bottom="567" w:left="567" w:header="720" w:footer="720" w:gutter="0"/>
          <w:pgNumType w:fmt="numberInDash"/>
          <w:cols w:num="2" w:space="709"/>
          <w:docGrid w:linePitch="360"/>
        </w:sectPr>
      </w:pPr>
    </w:p>
    <w:p w:rsidR="005B0791" w:rsidRPr="00D85C96" w:rsidRDefault="005B0791" w:rsidP="005B0791">
      <w:pPr>
        <w:jc w:val="right"/>
        <w:rPr>
          <w:sz w:val="16"/>
          <w:szCs w:val="16"/>
        </w:rPr>
      </w:pPr>
      <w:r>
        <w:rPr>
          <w:sz w:val="16"/>
          <w:szCs w:val="16"/>
        </w:rPr>
        <w:lastRenderedPageBreak/>
        <w:t>ПРИЛОЖЕНИЕ</w:t>
      </w:r>
      <w:r w:rsidRPr="00D85C96">
        <w:rPr>
          <w:sz w:val="16"/>
          <w:szCs w:val="16"/>
        </w:rPr>
        <w:t xml:space="preserve">  </w:t>
      </w:r>
    </w:p>
    <w:p w:rsidR="005B0791" w:rsidRPr="00D85C96" w:rsidRDefault="005B0791" w:rsidP="005B0791">
      <w:pPr>
        <w:jc w:val="right"/>
        <w:rPr>
          <w:sz w:val="16"/>
          <w:szCs w:val="16"/>
        </w:rPr>
      </w:pPr>
      <w:r w:rsidRPr="00D85C96">
        <w:rPr>
          <w:sz w:val="16"/>
          <w:szCs w:val="16"/>
        </w:rPr>
        <w:t>к постановлению администрации</w:t>
      </w:r>
    </w:p>
    <w:p w:rsidR="005B0791" w:rsidRPr="00D85C96" w:rsidRDefault="005B0791" w:rsidP="005B0791">
      <w:pPr>
        <w:jc w:val="right"/>
        <w:rPr>
          <w:sz w:val="16"/>
          <w:szCs w:val="16"/>
        </w:rPr>
      </w:pPr>
      <w:r w:rsidRPr="00D85C96">
        <w:rPr>
          <w:sz w:val="16"/>
          <w:szCs w:val="16"/>
        </w:rPr>
        <w:t xml:space="preserve">Тогучинского района </w:t>
      </w:r>
    </w:p>
    <w:p w:rsidR="005B0791" w:rsidRDefault="005B0791" w:rsidP="005B0791">
      <w:pPr>
        <w:rPr>
          <w:sz w:val="16"/>
          <w:szCs w:val="16"/>
        </w:rPr>
      </w:pPr>
      <w:r>
        <w:rPr>
          <w:sz w:val="16"/>
          <w:szCs w:val="16"/>
        </w:rPr>
        <w:t xml:space="preserve">                                                                                                                                                                                                                                    </w:t>
      </w:r>
      <w:r w:rsidRPr="00D85C96">
        <w:rPr>
          <w:sz w:val="16"/>
          <w:szCs w:val="16"/>
        </w:rPr>
        <w:t>Новосибирской области</w:t>
      </w:r>
    </w:p>
    <w:p w:rsidR="005B0791" w:rsidRDefault="005B0791" w:rsidP="005B0791">
      <w:pPr>
        <w:jc w:val="right"/>
        <w:rPr>
          <w:sz w:val="16"/>
          <w:szCs w:val="16"/>
        </w:rPr>
      </w:pPr>
      <w:r w:rsidRPr="005B0791">
        <w:rPr>
          <w:bCs/>
          <w:color w:val="000000"/>
          <w:sz w:val="16"/>
          <w:szCs w:val="16"/>
        </w:rPr>
        <w:t xml:space="preserve">от </w:t>
      </w:r>
      <w:r>
        <w:rPr>
          <w:b/>
          <w:bCs/>
          <w:color w:val="000000"/>
          <w:sz w:val="16"/>
          <w:szCs w:val="16"/>
        </w:rPr>
        <w:t xml:space="preserve">  </w:t>
      </w:r>
      <w:proofErr w:type="gramStart"/>
      <w:r>
        <w:rPr>
          <w:sz w:val="16"/>
          <w:szCs w:val="16"/>
        </w:rPr>
        <w:t>19.</w:t>
      </w:r>
      <w:r w:rsidRPr="00DF5C1A">
        <w:rPr>
          <w:sz w:val="16"/>
          <w:szCs w:val="16"/>
        </w:rPr>
        <w:t>0</w:t>
      </w:r>
      <w:r>
        <w:rPr>
          <w:sz w:val="16"/>
          <w:szCs w:val="16"/>
        </w:rPr>
        <w:t>2.2025  №</w:t>
      </w:r>
      <w:proofErr w:type="gramEnd"/>
      <w:r>
        <w:rPr>
          <w:sz w:val="16"/>
          <w:szCs w:val="16"/>
        </w:rPr>
        <w:t xml:space="preserve"> 174</w:t>
      </w:r>
      <w:r w:rsidRPr="00D60BAB">
        <w:rPr>
          <w:sz w:val="16"/>
          <w:szCs w:val="16"/>
        </w:rPr>
        <w:t>/П/93</w:t>
      </w:r>
    </w:p>
    <w:p w:rsidR="005B0791" w:rsidRDefault="005B0791" w:rsidP="005B0791">
      <w:pPr>
        <w:jc w:val="right"/>
        <w:rPr>
          <w:sz w:val="16"/>
          <w:szCs w:val="16"/>
        </w:rPr>
      </w:pPr>
    </w:p>
    <w:p w:rsidR="005B0791" w:rsidRPr="00F2307E" w:rsidRDefault="005B0791" w:rsidP="005B0791">
      <w:pPr>
        <w:ind w:right="-142"/>
        <w:jc w:val="right"/>
        <w:rPr>
          <w:sz w:val="16"/>
          <w:szCs w:val="16"/>
        </w:rPr>
      </w:pPr>
      <w:r w:rsidRPr="00F2307E">
        <w:rPr>
          <w:sz w:val="16"/>
          <w:szCs w:val="16"/>
        </w:rPr>
        <w:t>«ПРИЛОЖЕНИЕ</w:t>
      </w:r>
    </w:p>
    <w:p w:rsidR="005B0791" w:rsidRPr="00F2307E" w:rsidRDefault="005B0791" w:rsidP="005B0791">
      <w:pPr>
        <w:ind w:right="-142"/>
        <w:jc w:val="right"/>
        <w:rPr>
          <w:sz w:val="16"/>
          <w:szCs w:val="16"/>
        </w:rPr>
      </w:pPr>
      <w:r w:rsidRPr="00F2307E">
        <w:rPr>
          <w:sz w:val="16"/>
          <w:szCs w:val="16"/>
        </w:rPr>
        <w:t>к постановлению администрации</w:t>
      </w:r>
    </w:p>
    <w:p w:rsidR="005B0791" w:rsidRPr="00F2307E" w:rsidRDefault="005B0791" w:rsidP="005B0791">
      <w:pPr>
        <w:ind w:right="-142"/>
        <w:jc w:val="right"/>
        <w:rPr>
          <w:sz w:val="16"/>
          <w:szCs w:val="16"/>
        </w:rPr>
      </w:pPr>
      <w:r w:rsidRPr="00F2307E">
        <w:rPr>
          <w:sz w:val="16"/>
          <w:szCs w:val="16"/>
        </w:rPr>
        <w:t>Тогучинского района</w:t>
      </w:r>
    </w:p>
    <w:p w:rsidR="005B0791" w:rsidRPr="00F2307E" w:rsidRDefault="005B0791" w:rsidP="005B0791">
      <w:pPr>
        <w:ind w:right="-142"/>
        <w:jc w:val="right"/>
        <w:rPr>
          <w:sz w:val="16"/>
          <w:szCs w:val="16"/>
        </w:rPr>
      </w:pPr>
      <w:r w:rsidRPr="00F2307E">
        <w:rPr>
          <w:sz w:val="16"/>
          <w:szCs w:val="16"/>
        </w:rPr>
        <w:t>Новосибирской области</w:t>
      </w:r>
    </w:p>
    <w:p w:rsidR="005B0791" w:rsidRPr="00F2307E" w:rsidRDefault="005B0791" w:rsidP="005B0791">
      <w:pPr>
        <w:ind w:right="-142"/>
        <w:jc w:val="right"/>
        <w:rPr>
          <w:sz w:val="16"/>
          <w:szCs w:val="16"/>
        </w:rPr>
      </w:pPr>
      <w:r w:rsidRPr="00F2307E">
        <w:rPr>
          <w:sz w:val="16"/>
          <w:szCs w:val="16"/>
        </w:rPr>
        <w:t xml:space="preserve">от 18.01.2024 №30/П/93   </w:t>
      </w:r>
    </w:p>
    <w:p w:rsidR="005B0791" w:rsidRDefault="005B0791" w:rsidP="005B0791">
      <w:pPr>
        <w:jc w:val="right"/>
        <w:rPr>
          <w:sz w:val="16"/>
          <w:szCs w:val="16"/>
        </w:rPr>
      </w:pPr>
    </w:p>
    <w:p w:rsidR="005B0791" w:rsidRPr="005B0791" w:rsidRDefault="005B0791" w:rsidP="005B0791">
      <w:pPr>
        <w:widowControl w:val="0"/>
        <w:autoSpaceDE w:val="0"/>
        <w:autoSpaceDN w:val="0"/>
        <w:adjustRightInd w:val="0"/>
        <w:ind w:firstLine="720"/>
        <w:jc w:val="center"/>
        <w:rPr>
          <w:sz w:val="16"/>
          <w:szCs w:val="16"/>
          <w:lang w:eastAsia="ru-RU"/>
        </w:rPr>
      </w:pPr>
      <w:r w:rsidRPr="005B0791">
        <w:rPr>
          <w:sz w:val="16"/>
          <w:szCs w:val="16"/>
          <w:lang w:eastAsia="ru-RU"/>
        </w:rPr>
        <w:t>План реализации Муниципальной программы</w:t>
      </w:r>
    </w:p>
    <w:p w:rsidR="005B0791" w:rsidRPr="005B0791" w:rsidRDefault="005B0791" w:rsidP="005B0791">
      <w:pPr>
        <w:widowControl w:val="0"/>
        <w:autoSpaceDE w:val="0"/>
        <w:autoSpaceDN w:val="0"/>
        <w:adjustRightInd w:val="0"/>
        <w:ind w:firstLine="720"/>
        <w:jc w:val="center"/>
        <w:rPr>
          <w:sz w:val="16"/>
          <w:szCs w:val="16"/>
          <w:lang w:eastAsia="ru-RU"/>
        </w:rPr>
      </w:pPr>
      <w:r w:rsidRPr="005B0791">
        <w:rPr>
          <w:sz w:val="16"/>
          <w:szCs w:val="16"/>
          <w:lang w:eastAsia="ru-RU"/>
        </w:rPr>
        <w:t>«Обеспечение безопасности жизнедеятельности населения</w:t>
      </w:r>
    </w:p>
    <w:p w:rsidR="005B0791" w:rsidRPr="005B0791" w:rsidRDefault="005B0791" w:rsidP="005B0791">
      <w:pPr>
        <w:jc w:val="center"/>
        <w:rPr>
          <w:sz w:val="16"/>
          <w:szCs w:val="16"/>
        </w:rPr>
      </w:pPr>
      <w:r w:rsidRPr="005B0791">
        <w:rPr>
          <w:sz w:val="16"/>
          <w:szCs w:val="16"/>
          <w:lang w:eastAsia="ru-RU"/>
        </w:rPr>
        <w:t>Тогучинского района Новосибирской области на 2022-2024 годы» на очередной 2024 год</w:t>
      </w:r>
    </w:p>
    <w:p w:rsidR="005B0791" w:rsidRPr="005B0791" w:rsidRDefault="005B0791" w:rsidP="005B0791">
      <w:pPr>
        <w:widowControl w:val="0"/>
        <w:autoSpaceDE w:val="0"/>
        <w:autoSpaceDN w:val="0"/>
        <w:adjustRightInd w:val="0"/>
        <w:ind w:firstLine="540"/>
        <w:jc w:val="center"/>
        <w:rPr>
          <w:sz w:val="16"/>
          <w:szCs w:val="16"/>
          <w:lang w:eastAsia="ru-RU"/>
        </w:rPr>
      </w:pPr>
      <w:r w:rsidRPr="005B0791">
        <w:rPr>
          <w:sz w:val="16"/>
          <w:szCs w:val="16"/>
          <w:u w:val="single"/>
          <w:lang w:eastAsia="ru-RU"/>
        </w:rPr>
        <w:t>Таблица:</w:t>
      </w:r>
      <w:r w:rsidRPr="005B0791">
        <w:rPr>
          <w:sz w:val="16"/>
          <w:szCs w:val="16"/>
          <w:lang w:eastAsia="ru-RU"/>
        </w:rPr>
        <w:t xml:space="preserve"> Подробный перечень планируемых к реализации мероприятий</w:t>
      </w:r>
    </w:p>
    <w:p w:rsidR="005B0791" w:rsidRPr="005B0791" w:rsidRDefault="005B0791" w:rsidP="005B0791">
      <w:pPr>
        <w:widowControl w:val="0"/>
        <w:autoSpaceDE w:val="0"/>
        <w:autoSpaceDN w:val="0"/>
        <w:adjustRightInd w:val="0"/>
        <w:ind w:firstLine="540"/>
        <w:jc w:val="center"/>
        <w:rPr>
          <w:sz w:val="16"/>
          <w:szCs w:val="16"/>
          <w:lang w:eastAsia="ru-RU"/>
        </w:rPr>
      </w:pPr>
      <w:r w:rsidRPr="005B0791">
        <w:rPr>
          <w:sz w:val="16"/>
          <w:szCs w:val="16"/>
          <w:lang w:eastAsia="ru-RU"/>
        </w:rPr>
        <w:t xml:space="preserve">на очередной финансовый 2024 год </w:t>
      </w:r>
    </w:p>
    <w:tbl>
      <w:tblPr>
        <w:tblW w:w="10980" w:type="dxa"/>
        <w:tblCellSpacing w:w="5" w:type="nil"/>
        <w:tblInd w:w="72" w:type="dxa"/>
        <w:tblLayout w:type="fixed"/>
        <w:tblCellMar>
          <w:left w:w="75" w:type="dxa"/>
          <w:right w:w="75" w:type="dxa"/>
        </w:tblCellMar>
        <w:tblLook w:val="0000" w:firstRow="0" w:lastRow="0" w:firstColumn="0" w:lastColumn="0" w:noHBand="0" w:noVBand="0"/>
      </w:tblPr>
      <w:tblGrid>
        <w:gridCol w:w="1624"/>
        <w:gridCol w:w="1418"/>
        <w:gridCol w:w="850"/>
        <w:gridCol w:w="851"/>
        <w:gridCol w:w="709"/>
        <w:gridCol w:w="850"/>
        <w:gridCol w:w="992"/>
        <w:gridCol w:w="709"/>
        <w:gridCol w:w="992"/>
        <w:gridCol w:w="992"/>
        <w:gridCol w:w="993"/>
      </w:tblGrid>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Значение показателя на 2024 год</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Значение показателя на очередной финансовый 2024 год (поквартально)</w:t>
            </w:r>
          </w:p>
        </w:tc>
        <w:tc>
          <w:tcPr>
            <w:tcW w:w="709"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 xml:space="preserve">Значение </w:t>
            </w:r>
            <w:proofErr w:type="gramStart"/>
            <w:r w:rsidRPr="005B0791">
              <w:rPr>
                <w:sz w:val="16"/>
                <w:szCs w:val="16"/>
                <w:lang w:eastAsia="ru-RU"/>
              </w:rPr>
              <w:t>показателя  на</w:t>
            </w:r>
            <w:proofErr w:type="gramEnd"/>
            <w:r w:rsidRPr="005B0791">
              <w:rPr>
                <w:sz w:val="16"/>
                <w:szCs w:val="16"/>
                <w:lang w:eastAsia="ru-RU"/>
              </w:rPr>
              <w:t xml:space="preserve">  _____год</w:t>
            </w:r>
          </w:p>
          <w:p w:rsidR="005B0791" w:rsidRPr="005B0791" w:rsidRDefault="005B0791" w:rsidP="00BE5E84">
            <w:pPr>
              <w:widowControl w:val="0"/>
              <w:autoSpaceDE w:val="0"/>
              <w:autoSpaceDN w:val="0"/>
              <w:adjustRightInd w:val="0"/>
              <w:jc w:val="center"/>
              <w:rPr>
                <w:sz w:val="16"/>
                <w:szCs w:val="16"/>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Значение показателя на _____год</w:t>
            </w:r>
          </w:p>
        </w:tc>
        <w:tc>
          <w:tcPr>
            <w:tcW w:w="992"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Ответственный исполнитель</w:t>
            </w:r>
          </w:p>
        </w:tc>
        <w:tc>
          <w:tcPr>
            <w:tcW w:w="993"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Ожидаемый результат (краткое описание)</w:t>
            </w:r>
          </w:p>
        </w:tc>
      </w:tr>
      <w:tr w:rsidR="005B0791" w:rsidRPr="005B0791" w:rsidTr="005849A7">
        <w:trPr>
          <w:tblCellSpacing w:w="5" w:type="nil"/>
        </w:trPr>
        <w:tc>
          <w:tcPr>
            <w:tcW w:w="1624"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5B0791" w:rsidRPr="005B0791" w:rsidRDefault="005B0791" w:rsidP="00BE5E84">
            <w:pPr>
              <w:widowControl w:val="0"/>
              <w:autoSpaceDE w:val="0"/>
              <w:autoSpaceDN w:val="0"/>
              <w:adjustRightInd w:val="0"/>
              <w:rPr>
                <w:sz w:val="16"/>
                <w:szCs w:val="16"/>
                <w:lang w:eastAsia="ru-RU"/>
              </w:rPr>
            </w:pPr>
          </w:p>
        </w:tc>
        <w:tc>
          <w:tcPr>
            <w:tcW w:w="851" w:type="dxa"/>
            <w:tcBorders>
              <w:left w:val="single" w:sz="4" w:space="0" w:color="auto"/>
              <w:bottom w:val="single" w:sz="4" w:space="0" w:color="auto"/>
              <w:right w:val="single" w:sz="4" w:space="0" w:color="auto"/>
            </w:tcBorders>
            <w:shd w:val="clear" w:color="auto" w:fill="auto"/>
            <w:vAlign w:val="center"/>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 кв.</w:t>
            </w:r>
          </w:p>
        </w:tc>
        <w:tc>
          <w:tcPr>
            <w:tcW w:w="709" w:type="dxa"/>
            <w:tcBorders>
              <w:left w:val="single" w:sz="4" w:space="0" w:color="auto"/>
              <w:bottom w:val="single" w:sz="4" w:space="0" w:color="auto"/>
              <w:right w:val="single" w:sz="4" w:space="0" w:color="auto"/>
            </w:tcBorders>
            <w:shd w:val="clear" w:color="auto" w:fill="auto"/>
            <w:vAlign w:val="center"/>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 кв.</w:t>
            </w:r>
          </w:p>
        </w:tc>
        <w:tc>
          <w:tcPr>
            <w:tcW w:w="850" w:type="dxa"/>
            <w:tcBorders>
              <w:left w:val="single" w:sz="4" w:space="0" w:color="auto"/>
              <w:bottom w:val="single" w:sz="4" w:space="0" w:color="auto"/>
              <w:right w:val="single" w:sz="4" w:space="0" w:color="auto"/>
            </w:tcBorders>
            <w:shd w:val="clear" w:color="auto" w:fill="auto"/>
            <w:vAlign w:val="center"/>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3 кв.</w:t>
            </w:r>
          </w:p>
        </w:tc>
        <w:tc>
          <w:tcPr>
            <w:tcW w:w="992" w:type="dxa"/>
            <w:tcBorders>
              <w:left w:val="single" w:sz="4" w:space="0" w:color="auto"/>
              <w:bottom w:val="single" w:sz="4" w:space="0" w:color="auto"/>
              <w:right w:val="single" w:sz="4" w:space="0" w:color="auto"/>
            </w:tcBorders>
            <w:shd w:val="clear" w:color="auto" w:fill="auto"/>
            <w:vAlign w:val="center"/>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4 кв.</w:t>
            </w:r>
          </w:p>
        </w:tc>
        <w:tc>
          <w:tcPr>
            <w:tcW w:w="709"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blCellSpacing w:w="5" w:type="nil"/>
        </w:trPr>
        <w:tc>
          <w:tcPr>
            <w:tcW w:w="1624"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3</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4</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6</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7</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8</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9</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10</w:t>
            </w:r>
          </w:p>
        </w:tc>
        <w:tc>
          <w:tcPr>
            <w:tcW w:w="993"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11</w:t>
            </w:r>
          </w:p>
        </w:tc>
      </w:tr>
      <w:tr w:rsidR="005B0791" w:rsidRPr="005B0791" w:rsidTr="005849A7">
        <w:trPr>
          <w:tblCellSpacing w:w="5" w:type="nil"/>
        </w:trPr>
        <w:tc>
          <w:tcPr>
            <w:tcW w:w="10980" w:type="dxa"/>
            <w:gridSpan w:val="11"/>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rPr>
            </w:pPr>
            <w:r w:rsidRPr="005B0791">
              <w:rPr>
                <w:sz w:val="16"/>
                <w:szCs w:val="16"/>
              </w:rPr>
              <w:t xml:space="preserve">1. Цель 1: </w:t>
            </w:r>
            <w:r w:rsidRPr="005B0791">
              <w:rPr>
                <w:rFonts w:eastAsia="Calibri"/>
                <w:sz w:val="16"/>
                <w:szCs w:val="16"/>
                <w:lang w:eastAsia="ru-RU"/>
              </w:rPr>
              <w:t xml:space="preserve">Достижение высокой степени готовности </w:t>
            </w:r>
            <w:r w:rsidRPr="005B0791">
              <w:rPr>
                <w:sz w:val="16"/>
                <w:szCs w:val="16"/>
                <w:lang w:eastAsia="ru-RU"/>
              </w:rPr>
              <w:t>сил и средств гражданской обороны Тогучинского района Новосибирской области</w:t>
            </w:r>
          </w:p>
        </w:tc>
      </w:tr>
      <w:tr w:rsidR="005B0791" w:rsidRPr="005B0791" w:rsidTr="005849A7">
        <w:trPr>
          <w:tblCellSpacing w:w="5" w:type="nil"/>
        </w:trPr>
        <w:tc>
          <w:tcPr>
            <w:tcW w:w="10980" w:type="dxa"/>
            <w:gridSpan w:val="11"/>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1.1. Задача 2: </w:t>
            </w:r>
            <w:r w:rsidRPr="005B0791">
              <w:rPr>
                <w:sz w:val="16"/>
                <w:szCs w:val="16"/>
                <w:lang w:eastAsia="ru-RU"/>
              </w:rPr>
              <w:t>Организация работы по предупреждению и ликвидации чрезвычайных ситуаций в мирное и военное время на территории Тогучинского района Новосибирской области</w:t>
            </w: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1.1.1.</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Мероприятие 1</w:t>
            </w:r>
          </w:p>
          <w:p w:rsidR="005B0791" w:rsidRPr="005B0791" w:rsidRDefault="005B0791" w:rsidP="00BE5E84">
            <w:pPr>
              <w:widowControl w:val="0"/>
              <w:autoSpaceDE w:val="0"/>
              <w:autoSpaceDN w:val="0"/>
              <w:adjustRightInd w:val="0"/>
              <w:rPr>
                <w:sz w:val="16"/>
                <w:szCs w:val="16"/>
                <w:lang w:eastAsia="ru-RU"/>
              </w:rPr>
            </w:pP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Обучение на курсах повышения квалификации</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руководителей и специалистов ЧС Тогучинского района. Проведение учений, тренировок</w:t>
            </w:r>
          </w:p>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(Чел.)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Администрации городских и сельских поселений Тогучинского района Новосибирской области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rFonts w:eastAsia="Calibri"/>
                <w:color w:val="000000"/>
                <w:sz w:val="16"/>
                <w:szCs w:val="16"/>
              </w:rPr>
            </w:pPr>
            <w:r w:rsidRPr="005B0791">
              <w:rPr>
                <w:rFonts w:eastAsia="Calibri"/>
                <w:color w:val="000000"/>
                <w:sz w:val="16"/>
                <w:szCs w:val="16"/>
              </w:rPr>
              <w:t xml:space="preserve">Количество обученных должностных лиц к действиям в ЧС до 100% ежегодно </w:t>
            </w:r>
          </w:p>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76"/>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Стоимость единицы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highlight w:val="red"/>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6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областной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41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9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внебюджетные источники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Итого затрат на решение задачи 2, 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Итого затрат на достижение цели 1, 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blCellSpacing w:w="5" w:type="nil"/>
        </w:trPr>
        <w:tc>
          <w:tcPr>
            <w:tcW w:w="10980" w:type="dxa"/>
            <w:gridSpan w:val="11"/>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rPr>
            </w:pPr>
            <w:r w:rsidRPr="005B0791">
              <w:rPr>
                <w:sz w:val="16"/>
                <w:szCs w:val="16"/>
              </w:rPr>
              <w:t xml:space="preserve">2. Цель 2: </w:t>
            </w:r>
            <w:r w:rsidRPr="005B0791">
              <w:rPr>
                <w:rFonts w:eastAsia="Calibri"/>
                <w:sz w:val="16"/>
                <w:szCs w:val="16"/>
                <w:lang w:eastAsia="ru-RU"/>
              </w:rPr>
              <w:t>Повышение противопожарной безопасности населения, объектов экономики и муниципальных учреждений Тогучинского района Новосибирской области</w:t>
            </w:r>
          </w:p>
        </w:tc>
      </w:tr>
      <w:tr w:rsidR="005B0791" w:rsidRPr="005B0791" w:rsidTr="005849A7">
        <w:trPr>
          <w:tblCellSpacing w:w="5" w:type="nil"/>
        </w:trPr>
        <w:tc>
          <w:tcPr>
            <w:tcW w:w="10980" w:type="dxa"/>
            <w:gridSpan w:val="11"/>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2.1. Задача 1: </w:t>
            </w:r>
            <w:r w:rsidRPr="005B0791">
              <w:rPr>
                <w:rFonts w:eastAsia="Calibri"/>
                <w:sz w:val="16"/>
                <w:szCs w:val="16"/>
                <w:lang w:eastAsia="ru-RU"/>
              </w:rPr>
              <w:t>Выполнение первичных мер пожарной безопасности в границах Тогучинского района Новосибирской области</w:t>
            </w: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2.1.1.</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Мероприятие 1.</w:t>
            </w:r>
          </w:p>
          <w:p w:rsidR="005B0791" w:rsidRPr="005B0791" w:rsidRDefault="005B0791" w:rsidP="00BE5E84">
            <w:pPr>
              <w:widowControl w:val="0"/>
              <w:autoSpaceDE w:val="0"/>
              <w:autoSpaceDN w:val="0"/>
              <w:adjustRightInd w:val="0"/>
              <w:rPr>
                <w:sz w:val="16"/>
                <w:szCs w:val="16"/>
                <w:lang w:eastAsia="ru-RU"/>
              </w:rPr>
            </w:pP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Предупреждение пожаров, противопожарная агитация и пропаганда, работа со СМИ</w:t>
            </w:r>
          </w:p>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(Шт.)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4</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Отдел по делам ГО и ЧС администрации Тогучинского района Новосибирской области</w:t>
            </w:r>
          </w:p>
        </w:tc>
        <w:tc>
          <w:tcPr>
            <w:tcW w:w="993" w:type="dxa"/>
            <w:vMerge w:val="restart"/>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Количество статей, информаций, размещенных в СМИ, не менее 4 ежегодно</w:t>
            </w:r>
          </w:p>
        </w:tc>
      </w:tr>
      <w:tr w:rsidR="005B0791" w:rsidRPr="005B0791" w:rsidTr="005849A7">
        <w:trPr>
          <w:trHeight w:val="376"/>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Стоимость единицы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6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областной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41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федеральный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9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внебюджетные источники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2.1.2</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Мероприятие 2.</w:t>
            </w:r>
          </w:p>
          <w:p w:rsidR="005B0791" w:rsidRPr="005B0791" w:rsidRDefault="005B0791" w:rsidP="00BE5E84">
            <w:pPr>
              <w:widowControl w:val="0"/>
              <w:autoSpaceDE w:val="0"/>
              <w:autoSpaceDN w:val="0"/>
              <w:adjustRightInd w:val="0"/>
              <w:rPr>
                <w:sz w:val="16"/>
                <w:szCs w:val="16"/>
                <w:lang w:eastAsia="ru-RU"/>
              </w:rPr>
            </w:pP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Устройство минерализованных полос (опашка населенных пунктов, находящихся в лесных массивах)</w:t>
            </w: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(Шт.)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9</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9</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Отдел по делам ГО и ЧС администрации Тогучинского района Новосибирской области</w:t>
            </w:r>
          </w:p>
        </w:tc>
        <w:tc>
          <w:tcPr>
            <w:tcW w:w="993"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Количества опахиваемых населенных пунктов не менее 9 ежегодно</w:t>
            </w:r>
          </w:p>
        </w:tc>
      </w:tr>
      <w:tr w:rsidR="005B0791" w:rsidRPr="005B0791" w:rsidTr="005849A7">
        <w:trPr>
          <w:trHeight w:val="360"/>
          <w:tblCellSpacing w:w="5" w:type="nil"/>
        </w:trPr>
        <w:tc>
          <w:tcPr>
            <w:tcW w:w="1624"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Стоимость единицы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rPr>
            </w:pPr>
            <w:r w:rsidRPr="005B0791">
              <w:rPr>
                <w:sz w:val="16"/>
                <w:szCs w:val="16"/>
              </w:rPr>
              <w:t>Итого затрат на достижение задачи 1,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Итого затрат на достижение цели 2, 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0980" w:type="dxa"/>
            <w:gridSpan w:val="11"/>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highlight w:val="lightGray"/>
              </w:rPr>
            </w:pPr>
            <w:r w:rsidRPr="005B0791">
              <w:rPr>
                <w:sz w:val="16"/>
                <w:szCs w:val="16"/>
              </w:rPr>
              <w:t xml:space="preserve">3. Цель 3: </w:t>
            </w:r>
            <w:r w:rsidRPr="005B0791">
              <w:rPr>
                <w:rFonts w:eastAsia="Calibri"/>
                <w:sz w:val="16"/>
                <w:szCs w:val="16"/>
                <w:lang w:eastAsia="ru-RU"/>
              </w:rPr>
              <w:t>Обеспечение безопасности населения Тогучинского района Новосибирской области на водных объектах</w:t>
            </w:r>
          </w:p>
        </w:tc>
      </w:tr>
      <w:tr w:rsidR="005B0791" w:rsidRPr="005B0791" w:rsidTr="005849A7">
        <w:trPr>
          <w:trHeight w:val="360"/>
          <w:tblCellSpacing w:w="5" w:type="nil"/>
        </w:trPr>
        <w:tc>
          <w:tcPr>
            <w:tcW w:w="10980" w:type="dxa"/>
            <w:gridSpan w:val="11"/>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3.1. Задача 1: </w:t>
            </w:r>
            <w:r w:rsidRPr="005B0791">
              <w:rPr>
                <w:rFonts w:eastAsia="Calibri"/>
                <w:sz w:val="16"/>
                <w:szCs w:val="16"/>
                <w:lang w:eastAsia="ru-RU"/>
              </w:rPr>
              <w:t>Организация информационно-пропагандистской работы по обеспечению безопасности населения на воде и льду</w:t>
            </w: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3.1.1.</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Мероприятие 1. </w:t>
            </w:r>
          </w:p>
          <w:p w:rsidR="005B0791" w:rsidRPr="005B0791" w:rsidRDefault="005B0791" w:rsidP="00BE5E84">
            <w:pPr>
              <w:widowControl w:val="0"/>
              <w:autoSpaceDE w:val="0"/>
              <w:autoSpaceDN w:val="0"/>
              <w:adjustRightInd w:val="0"/>
              <w:rPr>
                <w:sz w:val="16"/>
                <w:szCs w:val="16"/>
                <w:lang w:eastAsia="ru-RU"/>
              </w:rPr>
            </w:pPr>
          </w:p>
          <w:p w:rsidR="005B0791" w:rsidRPr="005B0791" w:rsidRDefault="005B0791" w:rsidP="00BE5E84">
            <w:pPr>
              <w:widowControl w:val="0"/>
              <w:autoSpaceDE w:val="0"/>
              <w:ind w:left="-13"/>
              <w:rPr>
                <w:sz w:val="16"/>
                <w:szCs w:val="16"/>
                <w:lang w:eastAsia="ru-RU"/>
              </w:rPr>
            </w:pPr>
            <w:r w:rsidRPr="005B0791">
              <w:rPr>
                <w:rFonts w:eastAsia="Calibri"/>
                <w:sz w:val="16"/>
                <w:szCs w:val="16"/>
              </w:rPr>
              <w:t>Изготовление плакатов, брошюр, информационных стендов, выставление запрещающих знаков, оформление информационных стендов,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Администрации городских и сельских поселений Тогучинского района Новосибирской области</w:t>
            </w:r>
          </w:p>
        </w:tc>
        <w:tc>
          <w:tcPr>
            <w:tcW w:w="993"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Количество запрещающих знаков, оформление информационных стендов, не менее 22 ежегодно</w:t>
            </w:r>
          </w:p>
        </w:tc>
      </w:tr>
      <w:tr w:rsidR="005B0791" w:rsidRPr="005B0791" w:rsidTr="005849A7">
        <w:trPr>
          <w:trHeight w:val="15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Стоимость единицы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0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57"/>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73"/>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3.1.1.1</w:t>
            </w:r>
          </w:p>
          <w:p w:rsidR="005B0791" w:rsidRPr="005B0791" w:rsidRDefault="005B0791" w:rsidP="00BE5E84">
            <w:pPr>
              <w:widowControl w:val="0"/>
              <w:autoSpaceDE w:val="0"/>
              <w:autoSpaceDN w:val="0"/>
              <w:adjustRightInd w:val="0"/>
              <w:rPr>
                <w:rFonts w:eastAsia="Calibri"/>
                <w:sz w:val="16"/>
                <w:szCs w:val="16"/>
              </w:rPr>
            </w:pPr>
          </w:p>
          <w:p w:rsidR="005B0791" w:rsidRPr="005B0791" w:rsidRDefault="005B0791" w:rsidP="00BE5E84">
            <w:pPr>
              <w:widowControl w:val="0"/>
              <w:autoSpaceDE w:val="0"/>
              <w:autoSpaceDN w:val="0"/>
              <w:adjustRightInd w:val="0"/>
              <w:rPr>
                <w:rFonts w:eastAsia="Calibri"/>
                <w:sz w:val="16"/>
                <w:szCs w:val="16"/>
              </w:rPr>
            </w:pPr>
            <w:r w:rsidRPr="005B0791">
              <w:rPr>
                <w:rFonts w:eastAsia="Calibri"/>
                <w:sz w:val="16"/>
                <w:szCs w:val="16"/>
              </w:rPr>
              <w:t xml:space="preserve">Изготовление </w:t>
            </w:r>
          </w:p>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 xml:space="preserve">информационных стендов на территории поселений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Администрации городских и сельских поселений Тогучинского района Новосибирской области</w:t>
            </w:r>
          </w:p>
        </w:tc>
        <w:tc>
          <w:tcPr>
            <w:tcW w:w="993"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15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Стоимость единицы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0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57"/>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73"/>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3.1.1.2</w:t>
            </w:r>
          </w:p>
          <w:p w:rsidR="005B0791" w:rsidRPr="005B0791" w:rsidRDefault="005B0791" w:rsidP="00BE5E84">
            <w:pPr>
              <w:widowControl w:val="0"/>
              <w:autoSpaceDE w:val="0"/>
              <w:autoSpaceDN w:val="0"/>
              <w:adjustRightInd w:val="0"/>
              <w:rPr>
                <w:rFonts w:eastAsia="Calibri"/>
                <w:sz w:val="16"/>
                <w:szCs w:val="16"/>
              </w:rPr>
            </w:pP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Выставление запрещающих знаков на водоемах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 xml:space="preserve">Администрации городских и сельских поселений </w:t>
            </w:r>
            <w:r w:rsidRPr="005B0791">
              <w:rPr>
                <w:rFonts w:eastAsia="Calibri"/>
                <w:sz w:val="16"/>
                <w:szCs w:val="16"/>
              </w:rPr>
              <w:lastRenderedPageBreak/>
              <w:t>Тогучинского района Новосибирской области</w:t>
            </w:r>
          </w:p>
        </w:tc>
        <w:tc>
          <w:tcPr>
            <w:tcW w:w="993"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15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Стоимость единицы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0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57"/>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73"/>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Итого затрат на достижение задачи 1, 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c>
          <w:tcPr>
            <w:tcW w:w="993"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Итого затрат на достижение цели 3, 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jc w:val="center"/>
              <w:rPr>
                <w:sz w:val="16"/>
                <w:szCs w:val="16"/>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c>
          <w:tcPr>
            <w:tcW w:w="993"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0980" w:type="dxa"/>
            <w:gridSpan w:val="11"/>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highlight w:val="lightGray"/>
              </w:rPr>
            </w:pPr>
            <w:r w:rsidRPr="005B0791">
              <w:rPr>
                <w:sz w:val="16"/>
                <w:szCs w:val="16"/>
              </w:rPr>
              <w:t xml:space="preserve">4. Цель 4: </w:t>
            </w:r>
            <w:r w:rsidRPr="005B0791">
              <w:rPr>
                <w:rFonts w:eastAsia="Calibri"/>
                <w:sz w:val="16"/>
                <w:szCs w:val="16"/>
              </w:rPr>
              <w:t>Обеспечение и поддержание высокой степени готовности сил и средств районного звена ТП РСЧС к реагированию на угрозу или возникновения ЧС</w:t>
            </w:r>
          </w:p>
        </w:tc>
      </w:tr>
      <w:tr w:rsidR="005B0791" w:rsidRPr="005B0791" w:rsidTr="005849A7">
        <w:trPr>
          <w:trHeight w:val="360"/>
          <w:tblCellSpacing w:w="5" w:type="nil"/>
        </w:trPr>
        <w:tc>
          <w:tcPr>
            <w:tcW w:w="10980" w:type="dxa"/>
            <w:gridSpan w:val="11"/>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4.1. Задача 1: Развитие системы ЕДДС 112</w:t>
            </w: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4.1.1.</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Мероприятие 1: </w:t>
            </w:r>
          </w:p>
          <w:p w:rsidR="005B0791" w:rsidRPr="005B0791" w:rsidRDefault="005B0791" w:rsidP="00BE5E84">
            <w:pPr>
              <w:widowControl w:val="0"/>
              <w:autoSpaceDE w:val="0"/>
              <w:autoSpaceDN w:val="0"/>
              <w:adjustRightInd w:val="0"/>
              <w:rPr>
                <w:sz w:val="16"/>
                <w:szCs w:val="16"/>
                <w:lang w:eastAsia="ru-RU"/>
              </w:rPr>
            </w:pPr>
          </w:p>
          <w:p w:rsidR="005B0791" w:rsidRPr="005B0791" w:rsidRDefault="005B0791" w:rsidP="00BE5E84">
            <w:pPr>
              <w:widowControl w:val="0"/>
              <w:autoSpaceDE w:val="0"/>
              <w:autoSpaceDN w:val="0"/>
              <w:adjustRightInd w:val="0"/>
              <w:rPr>
                <w:sz w:val="16"/>
                <w:szCs w:val="16"/>
              </w:rPr>
            </w:pPr>
            <w:r w:rsidRPr="005B0791">
              <w:rPr>
                <w:sz w:val="16"/>
                <w:szCs w:val="16"/>
              </w:rPr>
              <w:t>Заработная плата сотрудников МКУ Тогучинского района «ЕДДС, 112»</w:t>
            </w:r>
          </w:p>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bCs/>
                <w:sz w:val="16"/>
                <w:szCs w:val="16"/>
              </w:rPr>
              <w:t>МКУ Тогучинского района «Единая дежурно-диспетчерская служба, система 112»</w:t>
            </w:r>
          </w:p>
        </w:tc>
        <w:tc>
          <w:tcPr>
            <w:tcW w:w="993"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Укомплектованность квалифицированными кадрами экстренной службы для оперативного реагирования на происшествия</w:t>
            </w:r>
          </w:p>
        </w:tc>
      </w:tr>
      <w:tr w:rsidR="005B0791" w:rsidRPr="005B0791" w:rsidTr="005849A7">
        <w:trPr>
          <w:trHeight w:val="15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Стоимость единицы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5286,70000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1279,67500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1279,67500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1279,67500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1447,67500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0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57"/>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73"/>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5286,70000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1279,67500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1279,67500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1279,67500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1447,67500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внебюджетные источники</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4.1.2.</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Мероприятие 2:</w:t>
            </w:r>
          </w:p>
          <w:p w:rsidR="005B0791" w:rsidRPr="005B0791" w:rsidRDefault="005B0791" w:rsidP="00BE5E84">
            <w:pPr>
              <w:widowControl w:val="0"/>
              <w:autoSpaceDE w:val="0"/>
              <w:autoSpaceDN w:val="0"/>
              <w:adjustRightInd w:val="0"/>
              <w:rPr>
                <w:sz w:val="16"/>
                <w:szCs w:val="16"/>
                <w:lang w:eastAsia="ru-RU"/>
              </w:rPr>
            </w:pP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Материально-техническое обеспечение деятельности МКУ Тогучинского района «ЕДДС, 112» в том числе:</w:t>
            </w:r>
          </w:p>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(Шт.)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highlight w:val="yellow"/>
                <w:lang w:eastAsia="ru-RU"/>
              </w:rPr>
            </w:pPr>
            <w:r w:rsidRPr="005B0791">
              <w:rPr>
                <w:sz w:val="16"/>
                <w:szCs w:val="16"/>
                <w:highlight w:val="yellow"/>
                <w:lang w:eastAsia="ru-RU"/>
              </w:rPr>
              <w:t>3</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highlight w:val="yellow"/>
                <w:lang w:eastAsia="ru-RU"/>
              </w:rPr>
            </w:pPr>
            <w:r w:rsidRPr="005B0791">
              <w:rPr>
                <w:sz w:val="16"/>
                <w:szCs w:val="16"/>
                <w:highlight w:val="yellow"/>
                <w:lang w:eastAsia="ru-RU"/>
              </w:rPr>
              <w:t>3</w:t>
            </w:r>
          </w:p>
          <w:p w:rsidR="005B0791" w:rsidRPr="005B0791" w:rsidRDefault="005B0791" w:rsidP="00BE5E84">
            <w:pPr>
              <w:widowControl w:val="0"/>
              <w:autoSpaceDE w:val="0"/>
              <w:autoSpaceDN w:val="0"/>
              <w:adjustRightInd w:val="0"/>
              <w:jc w:val="center"/>
              <w:rPr>
                <w:sz w:val="16"/>
                <w:szCs w:val="16"/>
                <w:highlight w:val="yellow"/>
                <w:lang w:eastAsia="ru-RU"/>
              </w:rPr>
            </w:pP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highlight w:val="yellow"/>
                <w:lang w:eastAsia="ru-RU"/>
              </w:rPr>
            </w:pPr>
            <w:r w:rsidRPr="005B0791">
              <w:rPr>
                <w:sz w:val="16"/>
                <w:szCs w:val="16"/>
                <w:highlight w:val="yellow"/>
                <w:lang w:eastAsia="ru-RU"/>
              </w:rPr>
              <w:t>2</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highlight w:val="yellow"/>
                <w:lang w:eastAsia="ru-RU"/>
              </w:rPr>
            </w:pPr>
            <w:bookmarkStart w:id="3" w:name="_GoBack"/>
            <w:bookmarkEnd w:id="3"/>
            <w:r w:rsidRPr="005B0791">
              <w:rPr>
                <w:sz w:val="16"/>
                <w:szCs w:val="16"/>
                <w:highlight w:val="yellow"/>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МКУ Тогучинского района «Единая дежурно-диспетчерская служба, система 112»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Техническое оснащение для осуществления в полной мере функциональных обязанностей сотрудников учреждения</w:t>
            </w:r>
          </w:p>
        </w:tc>
      </w:tr>
      <w:tr w:rsidR="005B0791" w:rsidRPr="005B0791" w:rsidTr="005849A7">
        <w:trPr>
          <w:trHeight w:val="376"/>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Стоимость единицы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rPr>
              <w:t>90,00000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35,55000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21,95000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11,95000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20,55000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6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областной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41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федеральный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9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90,00000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35,55000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21,95000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11,95000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20,55000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4.1.2.1</w:t>
            </w:r>
          </w:p>
          <w:p w:rsidR="005B0791" w:rsidRPr="005B0791" w:rsidRDefault="005B0791" w:rsidP="00BE5E84">
            <w:pPr>
              <w:widowControl w:val="0"/>
              <w:autoSpaceDE w:val="0"/>
              <w:autoSpaceDN w:val="0"/>
              <w:adjustRightInd w:val="0"/>
              <w:rPr>
                <w:sz w:val="16"/>
                <w:szCs w:val="16"/>
                <w:lang w:eastAsia="ru-RU"/>
              </w:rPr>
            </w:pP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Оплата услуг связи МКУ Тогучинского района «ЕДДС, 112»</w:t>
            </w:r>
          </w:p>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(Шт.)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МКУ Тогучинского района «Единая дежурно-диспетчерская служба, система 112»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Техническое оснащение службы для осуществления в полной мере функциональных обязанностей сотруднико</w:t>
            </w:r>
            <w:r w:rsidRPr="005B0791">
              <w:rPr>
                <w:sz w:val="16"/>
                <w:szCs w:val="16"/>
                <w:lang w:eastAsia="ru-RU"/>
              </w:rPr>
              <w:lastRenderedPageBreak/>
              <w:t>в учреждения</w:t>
            </w:r>
          </w:p>
        </w:tc>
      </w:tr>
      <w:tr w:rsidR="005B0791" w:rsidRPr="005B0791" w:rsidTr="005849A7">
        <w:trPr>
          <w:trHeight w:val="376"/>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Стоимость единицы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45,90000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11,47500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11,47500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11,47500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11,47500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6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областной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41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федеральный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9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45,90000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11,47500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11,47500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11,47500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11,47500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4.1.2.2</w:t>
            </w:r>
          </w:p>
          <w:p w:rsidR="005B0791" w:rsidRPr="005B0791" w:rsidRDefault="005B0791" w:rsidP="00BE5E84">
            <w:pPr>
              <w:widowControl w:val="0"/>
              <w:autoSpaceDE w:val="0"/>
              <w:autoSpaceDN w:val="0"/>
              <w:adjustRightInd w:val="0"/>
              <w:rPr>
                <w:sz w:val="16"/>
                <w:szCs w:val="16"/>
                <w:lang w:eastAsia="ru-RU"/>
              </w:rPr>
            </w:pP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Оплата услуг бухгалтерского учета МКУ Тогучинского района «ЕДДС, 112»</w:t>
            </w:r>
          </w:p>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(Шт.)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МКУ Тогучинского района «Единая дежурно-диспетчерская служба, система 112»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Техническое оснащение службы для осуществления в полной мере функциональных обязанностей сотрудников учреждения</w:t>
            </w:r>
          </w:p>
        </w:tc>
      </w:tr>
      <w:tr w:rsidR="005B0791" w:rsidRPr="005B0791" w:rsidTr="005849A7">
        <w:trPr>
          <w:trHeight w:val="376"/>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Стоимость единицы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23,60000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23,60000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6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областной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41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федеральный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9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23,60000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23,60000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внебюджетные источники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4.1.2.3</w:t>
            </w:r>
          </w:p>
          <w:p w:rsidR="005B0791" w:rsidRPr="005B0791" w:rsidRDefault="005B0791" w:rsidP="00BE5E84">
            <w:pPr>
              <w:widowControl w:val="0"/>
              <w:autoSpaceDE w:val="0"/>
              <w:autoSpaceDN w:val="0"/>
              <w:adjustRightInd w:val="0"/>
              <w:rPr>
                <w:sz w:val="16"/>
                <w:szCs w:val="16"/>
                <w:lang w:eastAsia="ru-RU"/>
              </w:rPr>
            </w:pP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Приобретение канцтоваров МКУ Тогучинского района «ЕДДС, 112»</w:t>
            </w: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(Шт.)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МКУ Тогучинского района «Единая дежурно-диспетчерская служба, система 112»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Техническое оснащение службы для осуществления в полной мере функциональных обязанностей сотрудников учреждения</w:t>
            </w:r>
          </w:p>
        </w:tc>
      </w:tr>
      <w:tr w:rsidR="005B0791" w:rsidRPr="005B0791" w:rsidTr="005849A7">
        <w:trPr>
          <w:trHeight w:val="376"/>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Стоимость единицы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8,60000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8,60000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6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областной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41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федеральный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9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8,60000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8,60000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внебюджетные источники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4.1.2.4</w:t>
            </w:r>
          </w:p>
          <w:p w:rsidR="005B0791" w:rsidRPr="005B0791" w:rsidRDefault="005B0791" w:rsidP="00BE5E84">
            <w:pPr>
              <w:widowControl w:val="0"/>
              <w:autoSpaceDE w:val="0"/>
              <w:autoSpaceDN w:val="0"/>
              <w:adjustRightInd w:val="0"/>
              <w:rPr>
                <w:sz w:val="16"/>
                <w:szCs w:val="16"/>
                <w:lang w:eastAsia="ru-RU"/>
              </w:rPr>
            </w:pP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Оплата электронной цифровой подписи</w:t>
            </w:r>
          </w:p>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(Шт.)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МКУ Тогучинского района «Единая дежурно-диспетчерская служба, система 112»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Техническое оснащение службы для осуществления в полной мере функциональных обязанностей сотрудников учреждения</w:t>
            </w:r>
          </w:p>
        </w:tc>
      </w:tr>
      <w:tr w:rsidR="005B0791" w:rsidRPr="005B0791" w:rsidTr="005849A7">
        <w:trPr>
          <w:trHeight w:val="376"/>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Стоимость единицы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6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областной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41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федеральный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9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внебюджетные источники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720"/>
          <w:tblCellSpacing w:w="5" w:type="nil"/>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4.1.2.5</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Оплата услуг по техническому сопровождению оборудования АДПИ</w:t>
            </w:r>
          </w:p>
          <w:p w:rsidR="005B0791" w:rsidRPr="005B0791" w:rsidRDefault="005B0791" w:rsidP="00BE5E84">
            <w:pPr>
              <w:widowControl w:val="0"/>
              <w:autoSpaceDE w:val="0"/>
              <w:autoSpaceDN w:val="0"/>
              <w:adjustRightInd w:val="0"/>
              <w:rPr>
                <w:sz w:val="16"/>
                <w:szCs w:val="16"/>
                <w:lang w:eastAsia="ru-RU"/>
              </w:rPr>
            </w:pPr>
          </w:p>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Наименование показателя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(Шт.)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val="restart"/>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rFonts w:eastAsia="Calibri"/>
                <w:sz w:val="16"/>
                <w:szCs w:val="16"/>
              </w:rPr>
              <w:t>МКУ Тогучинского района «Единая дежурно-диспетчерская служба, система 112»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Техническое оснащение службы для осуществления в полной мере функциональных обязанностей сотрудников учреждения</w:t>
            </w:r>
          </w:p>
        </w:tc>
      </w:tr>
      <w:tr w:rsidR="005B0791" w:rsidRPr="005B0791" w:rsidTr="005849A7">
        <w:trPr>
          <w:trHeight w:val="376"/>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Стоимость единицы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х</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54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Сумма затрат, </w:t>
            </w:r>
          </w:p>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 том числе: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1,90000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0,47500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0,47500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0,47500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0,47500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65"/>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областной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41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федеральный бюджет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291"/>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местные бюджеты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1,90000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0,47500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0,47500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0,47500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0,47500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1418"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lang w:eastAsia="ru-RU"/>
              </w:rPr>
              <w:t xml:space="preserve">внебюджетные источники </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Итого затрат на достижение задачи1, 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5376,70000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1315,22500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1301,62500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1291,62500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1468,22500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5376,70000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1315,22500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1301,62500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1291,62500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1468,22500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lastRenderedPageBreak/>
              <w:t xml:space="preserve">Итого затрат на достижение цели 4, 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5376,70000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1315,22500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1301,62500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1291,62500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1468,22500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val="restart"/>
            <w:tcBorders>
              <w:top w:val="single" w:sz="4" w:space="0" w:color="auto"/>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5376,70000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1315,22500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1301,62500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1291,62500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1468,22500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r w:rsidRPr="005B0791">
              <w:rPr>
                <w:sz w:val="16"/>
                <w:szCs w:val="16"/>
              </w:rPr>
              <w:t>Итого затрат по Муниципальной программе,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5376,70000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1315,22500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1301,62500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1291,62500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1468,22500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b/>
                <w:sz w:val="16"/>
                <w:szCs w:val="16"/>
                <w:lang w:eastAsia="ru-RU"/>
              </w:rPr>
            </w:pPr>
            <w:r w:rsidRPr="005B0791">
              <w:rPr>
                <w:b/>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b/>
                <w:sz w:val="16"/>
                <w:szCs w:val="16"/>
                <w:lang w:eastAsia="ru-RU"/>
              </w:rPr>
            </w:pPr>
            <w:r w:rsidRPr="005B0791">
              <w:rPr>
                <w:b/>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spacing w:line="276" w:lineRule="auto"/>
              <w:rPr>
                <w:sz w:val="16"/>
                <w:szCs w:val="16"/>
              </w:rPr>
            </w:pPr>
            <w:r w:rsidRPr="005B0791">
              <w:rPr>
                <w:sz w:val="16"/>
                <w:szCs w:val="16"/>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spacing w:line="276" w:lineRule="auto"/>
              <w:rPr>
                <w:sz w:val="16"/>
                <w:szCs w:val="16"/>
              </w:rPr>
            </w:pPr>
            <w:r w:rsidRPr="005B0791">
              <w:rPr>
                <w:sz w:val="16"/>
                <w:szCs w:val="16"/>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spacing w:line="276" w:lineRule="auto"/>
              <w:rPr>
                <w:sz w:val="16"/>
                <w:szCs w:val="16"/>
              </w:rPr>
            </w:pPr>
            <w:r w:rsidRPr="005B0791">
              <w:rPr>
                <w:sz w:val="16"/>
                <w:szCs w:val="16"/>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5376,70000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1315,22500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1301,62500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1291,62500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1468,22500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r w:rsidR="005B0791" w:rsidRPr="005B0791" w:rsidTr="005849A7">
        <w:trPr>
          <w:trHeight w:val="360"/>
          <w:tblCellSpacing w:w="5" w:type="nil"/>
        </w:trPr>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spacing w:line="276" w:lineRule="auto"/>
              <w:rPr>
                <w:sz w:val="16"/>
                <w:szCs w:val="16"/>
              </w:rPr>
            </w:pPr>
            <w:r w:rsidRPr="005B0791">
              <w:rPr>
                <w:sz w:val="16"/>
                <w:szCs w:val="16"/>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jc w:val="center"/>
              <w:rPr>
                <w:sz w:val="16"/>
                <w:szCs w:val="16"/>
                <w:lang w:eastAsia="ru-RU"/>
              </w:rPr>
            </w:pPr>
            <w:r w:rsidRPr="005B0791">
              <w:rPr>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B0791" w:rsidRPr="005B0791" w:rsidRDefault="005B0791" w:rsidP="00BE5E84">
            <w:pPr>
              <w:widowControl w:val="0"/>
              <w:autoSpaceDE w:val="0"/>
              <w:autoSpaceDN w:val="0"/>
              <w:adjustRightInd w:val="0"/>
              <w:rPr>
                <w:sz w:val="16"/>
                <w:szCs w:val="16"/>
                <w:lang w:eastAsia="ru-RU"/>
              </w:rPr>
            </w:pPr>
          </w:p>
        </w:tc>
      </w:tr>
    </w:tbl>
    <w:p w:rsidR="00BE6A3D" w:rsidRDefault="005B0791" w:rsidP="003506BF">
      <w:pPr>
        <w:tabs>
          <w:tab w:val="left" w:pos="708"/>
        </w:tabs>
        <w:jc w:val="both"/>
        <w:rPr>
          <w:b/>
          <w:bCs/>
          <w:color w:val="000000"/>
          <w:sz w:val="16"/>
          <w:szCs w:val="16"/>
        </w:rPr>
      </w:pPr>
      <w:r w:rsidRPr="005B0791">
        <w:rPr>
          <w:sz w:val="16"/>
          <w:szCs w:val="16"/>
          <w:lang w:eastAsia="ru-RU"/>
        </w:rPr>
        <w:t>».</w:t>
      </w:r>
    </w:p>
    <w:p w:rsidR="00BE6A3D" w:rsidRDefault="00BE6A3D" w:rsidP="005B0791">
      <w:pPr>
        <w:tabs>
          <w:tab w:val="left" w:pos="4480"/>
        </w:tabs>
        <w:jc w:val="center"/>
        <w:rPr>
          <w:b/>
          <w:bCs/>
          <w:color w:val="000000"/>
          <w:sz w:val="16"/>
          <w:szCs w:val="16"/>
        </w:rPr>
      </w:pPr>
    </w:p>
    <w:p w:rsidR="00BE6A3D" w:rsidRDefault="00BE6A3D" w:rsidP="005B0791">
      <w:pPr>
        <w:tabs>
          <w:tab w:val="left" w:pos="4480"/>
        </w:tabs>
        <w:jc w:val="center"/>
        <w:rPr>
          <w:b/>
          <w:bCs/>
          <w:color w:val="000000"/>
          <w:sz w:val="16"/>
          <w:szCs w:val="16"/>
        </w:rPr>
      </w:pPr>
    </w:p>
    <w:p w:rsidR="00BE6A3D" w:rsidRDefault="00BE6A3D" w:rsidP="005B0791">
      <w:pPr>
        <w:tabs>
          <w:tab w:val="left" w:pos="4480"/>
        </w:tabs>
        <w:jc w:val="center"/>
        <w:rPr>
          <w:b/>
          <w:bCs/>
          <w:color w:val="000000"/>
          <w:sz w:val="16"/>
          <w:szCs w:val="16"/>
        </w:rPr>
      </w:pPr>
    </w:p>
    <w:p w:rsidR="00BE6A3D" w:rsidRDefault="00BE6A3D" w:rsidP="005B0791">
      <w:pPr>
        <w:tabs>
          <w:tab w:val="left" w:pos="4480"/>
        </w:tabs>
        <w:jc w:val="center"/>
        <w:rPr>
          <w:b/>
          <w:bCs/>
          <w:color w:val="000000"/>
          <w:sz w:val="16"/>
          <w:szCs w:val="16"/>
        </w:rPr>
      </w:pPr>
    </w:p>
    <w:p w:rsidR="005B0791" w:rsidRPr="005B0791" w:rsidRDefault="005B0791" w:rsidP="005B0791">
      <w:pPr>
        <w:tabs>
          <w:tab w:val="left" w:pos="4480"/>
        </w:tabs>
        <w:jc w:val="center"/>
        <w:rPr>
          <w:b/>
          <w:bCs/>
          <w:color w:val="000000"/>
          <w:sz w:val="16"/>
          <w:szCs w:val="16"/>
        </w:rPr>
        <w:sectPr w:rsidR="005B0791" w:rsidRPr="005B0791" w:rsidSect="005B0791">
          <w:type w:val="continuous"/>
          <w:pgSz w:w="11906" w:h="16838" w:code="9"/>
          <w:pgMar w:top="567" w:right="567" w:bottom="567" w:left="567" w:header="720" w:footer="720" w:gutter="0"/>
          <w:pgNumType w:fmt="numberInDash"/>
          <w:cols w:space="709"/>
          <w:docGrid w:linePitch="360"/>
        </w:sectPr>
      </w:pPr>
    </w:p>
    <w:p w:rsidR="00EB49B1" w:rsidRPr="00D60BAB" w:rsidRDefault="00EB49B1" w:rsidP="00EB49B1">
      <w:pPr>
        <w:jc w:val="center"/>
        <w:rPr>
          <w:b/>
          <w:sz w:val="16"/>
          <w:szCs w:val="16"/>
        </w:rPr>
      </w:pPr>
      <w:r w:rsidRPr="00896094">
        <w:rPr>
          <w:b/>
          <w:sz w:val="16"/>
          <w:szCs w:val="16"/>
        </w:rPr>
        <w:lastRenderedPageBreak/>
        <w:t>АДМИНИСТРАЦИЯ</w:t>
      </w:r>
    </w:p>
    <w:p w:rsidR="00EB49B1" w:rsidRPr="00D60BAB" w:rsidRDefault="00EB49B1" w:rsidP="00EB49B1">
      <w:pPr>
        <w:jc w:val="center"/>
        <w:rPr>
          <w:b/>
          <w:sz w:val="16"/>
          <w:szCs w:val="16"/>
        </w:rPr>
      </w:pPr>
      <w:r w:rsidRPr="00D60BAB">
        <w:rPr>
          <w:b/>
          <w:sz w:val="16"/>
          <w:szCs w:val="16"/>
        </w:rPr>
        <w:t>ТОГУЧИНСКОГО РАЙОНА</w:t>
      </w:r>
    </w:p>
    <w:p w:rsidR="00EB49B1" w:rsidRPr="00D60BAB" w:rsidRDefault="00EB49B1" w:rsidP="00EB49B1">
      <w:pPr>
        <w:jc w:val="center"/>
        <w:rPr>
          <w:b/>
          <w:sz w:val="16"/>
          <w:szCs w:val="16"/>
        </w:rPr>
      </w:pPr>
      <w:r w:rsidRPr="00D60BAB">
        <w:rPr>
          <w:b/>
          <w:sz w:val="16"/>
          <w:szCs w:val="16"/>
        </w:rPr>
        <w:t>НОВОСИБИРСКОЙ ОБЛАСТИ</w:t>
      </w:r>
    </w:p>
    <w:p w:rsidR="00EB49B1" w:rsidRPr="00D60BAB" w:rsidRDefault="00EB49B1" w:rsidP="00EB49B1">
      <w:pPr>
        <w:jc w:val="center"/>
        <w:rPr>
          <w:b/>
          <w:sz w:val="16"/>
          <w:szCs w:val="16"/>
        </w:rPr>
      </w:pPr>
    </w:p>
    <w:p w:rsidR="00EB49B1" w:rsidRPr="00D60BAB" w:rsidRDefault="00EB49B1" w:rsidP="00EB49B1">
      <w:pPr>
        <w:pStyle w:val="2"/>
        <w:rPr>
          <w:b/>
          <w:color w:val="00000A"/>
          <w:sz w:val="16"/>
          <w:szCs w:val="16"/>
        </w:rPr>
      </w:pPr>
      <w:r w:rsidRPr="00D60BAB">
        <w:rPr>
          <w:b/>
          <w:color w:val="00000A"/>
          <w:sz w:val="16"/>
          <w:szCs w:val="16"/>
        </w:rPr>
        <w:t>ПОСТАНОВЛЕНИЕ</w:t>
      </w:r>
    </w:p>
    <w:p w:rsidR="00EB49B1" w:rsidRPr="00D60BAB" w:rsidRDefault="00EB49B1" w:rsidP="00EB49B1">
      <w:pPr>
        <w:jc w:val="center"/>
        <w:rPr>
          <w:sz w:val="16"/>
          <w:szCs w:val="16"/>
        </w:rPr>
      </w:pPr>
      <w:r w:rsidRPr="00D60BAB">
        <w:rPr>
          <w:sz w:val="16"/>
          <w:szCs w:val="16"/>
        </w:rPr>
        <w:t xml:space="preserve"> </w:t>
      </w:r>
    </w:p>
    <w:p w:rsidR="00EB49B1" w:rsidRPr="00D60BAB" w:rsidRDefault="00EB49B1" w:rsidP="00EB49B1">
      <w:pPr>
        <w:jc w:val="center"/>
        <w:rPr>
          <w:sz w:val="16"/>
          <w:szCs w:val="16"/>
        </w:rPr>
      </w:pPr>
      <w:proofErr w:type="gramStart"/>
      <w:r>
        <w:rPr>
          <w:sz w:val="16"/>
          <w:szCs w:val="16"/>
        </w:rPr>
        <w:t>19.</w:t>
      </w:r>
      <w:r w:rsidRPr="00DF5C1A">
        <w:rPr>
          <w:sz w:val="16"/>
          <w:szCs w:val="16"/>
        </w:rPr>
        <w:t>0</w:t>
      </w:r>
      <w:r>
        <w:rPr>
          <w:sz w:val="16"/>
          <w:szCs w:val="16"/>
        </w:rPr>
        <w:t>2.2025  №</w:t>
      </w:r>
      <w:proofErr w:type="gramEnd"/>
      <w:r>
        <w:rPr>
          <w:sz w:val="16"/>
          <w:szCs w:val="16"/>
        </w:rPr>
        <w:t xml:space="preserve"> 177</w:t>
      </w:r>
      <w:r w:rsidRPr="00D60BAB">
        <w:rPr>
          <w:sz w:val="16"/>
          <w:szCs w:val="16"/>
        </w:rPr>
        <w:t>/П/93</w:t>
      </w:r>
    </w:p>
    <w:p w:rsidR="00EB49B1" w:rsidRPr="00D60BAB" w:rsidRDefault="00EB49B1" w:rsidP="00EB49B1">
      <w:pPr>
        <w:jc w:val="center"/>
        <w:rPr>
          <w:sz w:val="16"/>
          <w:szCs w:val="16"/>
        </w:rPr>
      </w:pPr>
    </w:p>
    <w:p w:rsidR="00EB49B1" w:rsidRDefault="00EB49B1" w:rsidP="00EB49B1">
      <w:pPr>
        <w:jc w:val="center"/>
        <w:rPr>
          <w:sz w:val="16"/>
          <w:szCs w:val="16"/>
        </w:rPr>
      </w:pPr>
      <w:r w:rsidRPr="00D60BAB">
        <w:rPr>
          <w:sz w:val="16"/>
          <w:szCs w:val="16"/>
        </w:rPr>
        <w:t>г. Тогучин</w:t>
      </w:r>
    </w:p>
    <w:p w:rsidR="00EB49B1" w:rsidRDefault="00EB49B1" w:rsidP="00EB49B1">
      <w:pPr>
        <w:jc w:val="center"/>
        <w:rPr>
          <w:sz w:val="16"/>
          <w:szCs w:val="16"/>
        </w:rPr>
      </w:pPr>
    </w:p>
    <w:p w:rsidR="00EB49B1" w:rsidRPr="00EB49B1" w:rsidRDefault="00EB49B1" w:rsidP="00EB49B1">
      <w:pPr>
        <w:jc w:val="center"/>
        <w:rPr>
          <w:sz w:val="16"/>
          <w:szCs w:val="16"/>
        </w:rPr>
      </w:pPr>
      <w:r w:rsidRPr="00EB49B1">
        <w:rPr>
          <w:bCs/>
          <w:sz w:val="16"/>
          <w:szCs w:val="16"/>
        </w:rPr>
        <w:t xml:space="preserve">О внесении изменений в постановление администрации Тогучинского района Новосибирской области от </w:t>
      </w:r>
      <w:r w:rsidRPr="00EB49B1">
        <w:rPr>
          <w:sz w:val="16"/>
          <w:szCs w:val="16"/>
        </w:rPr>
        <w:t>29.11.2024 № 1641/П/93</w:t>
      </w:r>
    </w:p>
    <w:p w:rsidR="00EB49B1" w:rsidRPr="00EB49B1" w:rsidRDefault="00EB49B1" w:rsidP="00EB49B1">
      <w:pPr>
        <w:jc w:val="center"/>
        <w:rPr>
          <w:sz w:val="16"/>
          <w:szCs w:val="16"/>
        </w:rPr>
      </w:pPr>
      <w:r w:rsidRPr="00EB49B1">
        <w:rPr>
          <w:bCs/>
          <w:sz w:val="16"/>
          <w:szCs w:val="16"/>
        </w:rPr>
        <w:t>«Об утверждении П</w:t>
      </w:r>
      <w:r w:rsidRPr="00EB49B1">
        <w:rPr>
          <w:sz w:val="16"/>
          <w:szCs w:val="16"/>
        </w:rPr>
        <w:t>лана реализации мероприятий муниципальной программы</w:t>
      </w:r>
      <w:r>
        <w:rPr>
          <w:sz w:val="16"/>
          <w:szCs w:val="16"/>
        </w:rPr>
        <w:t xml:space="preserve"> </w:t>
      </w:r>
      <w:r w:rsidRPr="00EB49B1">
        <w:rPr>
          <w:sz w:val="16"/>
          <w:szCs w:val="16"/>
        </w:rPr>
        <w:t>«Развитие системы образования Тогучинского района Новосибирской области</w:t>
      </w:r>
    </w:p>
    <w:p w:rsidR="00EB49B1" w:rsidRPr="00EB49B1" w:rsidRDefault="00EB49B1" w:rsidP="00EB49B1">
      <w:pPr>
        <w:jc w:val="center"/>
        <w:rPr>
          <w:sz w:val="16"/>
          <w:szCs w:val="16"/>
        </w:rPr>
      </w:pPr>
      <w:r w:rsidRPr="00EB49B1">
        <w:rPr>
          <w:sz w:val="16"/>
          <w:szCs w:val="16"/>
        </w:rPr>
        <w:t>на 2023-2025 годы» на очередной финансовый 2025 год»</w:t>
      </w:r>
    </w:p>
    <w:p w:rsidR="00EB49B1" w:rsidRPr="00EB49B1" w:rsidRDefault="00EB49B1" w:rsidP="00EB49B1">
      <w:pPr>
        <w:jc w:val="center"/>
        <w:rPr>
          <w:sz w:val="16"/>
          <w:szCs w:val="16"/>
        </w:rPr>
      </w:pPr>
    </w:p>
    <w:p w:rsidR="00EB49B1" w:rsidRPr="00EB49B1" w:rsidRDefault="00EB49B1" w:rsidP="00EB49B1">
      <w:pPr>
        <w:ind w:firstLine="709"/>
        <w:jc w:val="both"/>
        <w:rPr>
          <w:sz w:val="16"/>
          <w:szCs w:val="16"/>
        </w:rPr>
      </w:pPr>
      <w:r w:rsidRPr="00EB49B1">
        <w:rPr>
          <w:sz w:val="16"/>
          <w:szCs w:val="16"/>
        </w:rPr>
        <w:t>В соответствии с постановлением администрации Тогучинского района Новосибирской области от 04.04.2016 № 232 «</w:t>
      </w:r>
      <w:r w:rsidRPr="00EB49B1">
        <w:rPr>
          <w:bCs/>
          <w:sz w:val="16"/>
          <w:szCs w:val="16"/>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EB49B1">
        <w:rPr>
          <w:sz w:val="16"/>
          <w:szCs w:val="16"/>
        </w:rPr>
        <w:t>постановлением администрации Тогучинского района Новосибирской области от 02.08.2019 № 738/П/93 «О внесении изменений в постановление администрации Тогучинского района Новосибирской области от 05.04.2016 № 237 «</w:t>
      </w:r>
      <w:r w:rsidRPr="00EB49B1">
        <w:rPr>
          <w:bCs/>
          <w:sz w:val="16"/>
          <w:szCs w:val="16"/>
        </w:rPr>
        <w:t>Об утверждении методических рекомендаций по разработке и реализации муниципальных программ Тогучинского района Новосибирской области»</w:t>
      </w:r>
      <w:r w:rsidRPr="00EB49B1">
        <w:rPr>
          <w:sz w:val="16"/>
          <w:szCs w:val="16"/>
        </w:rPr>
        <w:t xml:space="preserve">, постановлением администрации Тогучинского района Новосибирской </w:t>
      </w:r>
      <w:r w:rsidRPr="00EB49B1">
        <w:rPr>
          <w:sz w:val="16"/>
          <w:szCs w:val="16"/>
        </w:rPr>
        <w:lastRenderedPageBreak/>
        <w:t>области от 13.02.2025 № 131/П/93</w:t>
      </w:r>
      <w:r w:rsidRPr="00EB49B1">
        <w:rPr>
          <w:sz w:val="16"/>
          <w:szCs w:val="16"/>
          <w:lang w:eastAsia="ru-RU"/>
        </w:rPr>
        <w:t xml:space="preserve"> «</w:t>
      </w:r>
      <w:r w:rsidRPr="00EB49B1">
        <w:rPr>
          <w:sz w:val="16"/>
          <w:szCs w:val="16"/>
        </w:rPr>
        <w:t>О внесении изменений в постановление администрации Тогучинского района Новосибирской области от 08.12.2022 № 1455/П/93 «Об утверждении муниципальной программы «Развитие системы образования Тогучинского района Новосибирской области на 2023-2025 годы», администрация Тогучинского района Новосибирской области</w:t>
      </w:r>
    </w:p>
    <w:p w:rsidR="00EB49B1" w:rsidRPr="00EB49B1" w:rsidRDefault="00EB49B1" w:rsidP="00EB49B1">
      <w:pPr>
        <w:jc w:val="both"/>
        <w:rPr>
          <w:sz w:val="16"/>
          <w:szCs w:val="16"/>
        </w:rPr>
      </w:pPr>
      <w:r w:rsidRPr="00EB49B1">
        <w:rPr>
          <w:sz w:val="16"/>
          <w:szCs w:val="16"/>
        </w:rPr>
        <w:t>ПОСТАНОВЛЯЕТ:</w:t>
      </w:r>
    </w:p>
    <w:p w:rsidR="00EB49B1" w:rsidRPr="00EB49B1" w:rsidRDefault="00EB49B1" w:rsidP="00EB49B1">
      <w:pPr>
        <w:ind w:firstLine="709"/>
        <w:jc w:val="both"/>
        <w:rPr>
          <w:sz w:val="16"/>
          <w:szCs w:val="16"/>
        </w:rPr>
      </w:pPr>
      <w:r w:rsidRPr="00EB49B1">
        <w:rPr>
          <w:sz w:val="16"/>
          <w:szCs w:val="16"/>
        </w:rPr>
        <w:t xml:space="preserve">1. Внести изменения в постановление администрации Тогучинского района Новосибирской области от </w:t>
      </w:r>
      <w:r w:rsidRPr="00EB49B1">
        <w:rPr>
          <w:bCs/>
          <w:sz w:val="16"/>
          <w:szCs w:val="16"/>
        </w:rPr>
        <w:t>29.11.2024 № 1641/П/93 «Об утверждении Плана реализации мероприятий муниципальной программы «Развитие системы образования Тогучинского района Новосибирской области на 2023-2025 годы» на очередной финансовый 2025 год» (далее – Постановление) следующего содержания:</w:t>
      </w:r>
    </w:p>
    <w:p w:rsidR="00EB49B1" w:rsidRPr="00EB49B1" w:rsidRDefault="00EB49B1" w:rsidP="00EB49B1">
      <w:pPr>
        <w:tabs>
          <w:tab w:val="left" w:pos="-142"/>
        </w:tabs>
        <w:ind w:firstLine="709"/>
        <w:jc w:val="both"/>
        <w:rPr>
          <w:sz w:val="16"/>
          <w:szCs w:val="16"/>
        </w:rPr>
      </w:pPr>
      <w:r w:rsidRPr="00EB49B1">
        <w:rPr>
          <w:sz w:val="16"/>
          <w:szCs w:val="16"/>
        </w:rPr>
        <w:t>1.1. изложить приложение к Постановлению в новой редакции согласно приложению к настоящему постановлению.</w:t>
      </w:r>
    </w:p>
    <w:p w:rsidR="00EB49B1" w:rsidRPr="00EB49B1" w:rsidRDefault="00EB49B1" w:rsidP="00EB49B1">
      <w:pPr>
        <w:pStyle w:val="a5"/>
        <w:ind w:firstLine="709"/>
        <w:jc w:val="both"/>
        <w:rPr>
          <w:sz w:val="16"/>
          <w:szCs w:val="16"/>
        </w:rPr>
      </w:pPr>
      <w:r w:rsidRPr="00EB49B1">
        <w:rPr>
          <w:sz w:val="16"/>
          <w:szCs w:val="16"/>
        </w:rPr>
        <w:t>2.</w:t>
      </w:r>
      <w:r w:rsidRPr="00EB49B1">
        <w:rPr>
          <w:sz w:val="16"/>
          <w:szCs w:val="16"/>
          <w:lang w:val="en-US"/>
        </w:rPr>
        <w:t> </w:t>
      </w:r>
      <w:r w:rsidRPr="00EB49B1">
        <w:rPr>
          <w:sz w:val="16"/>
          <w:szCs w:val="16"/>
        </w:rPr>
        <w:t>Управлению делами администрации Тогучинского района Новосибирской области (Останина Т.Н.) настоящее постановление опубликовать в периодическом печатном издании органов местного самоуправления «</w:t>
      </w:r>
      <w:proofErr w:type="spellStart"/>
      <w:r w:rsidRPr="00EB49B1">
        <w:rPr>
          <w:sz w:val="16"/>
          <w:szCs w:val="16"/>
        </w:rPr>
        <w:t>Тогучинский</w:t>
      </w:r>
      <w:proofErr w:type="spellEnd"/>
      <w:r w:rsidRPr="00EB49B1">
        <w:rPr>
          <w:sz w:val="16"/>
          <w:szCs w:val="16"/>
        </w:rPr>
        <w:t xml:space="preserve"> Вестник» и разместить на официальном сайте администрации Тогучинского района Новосибирской области.</w:t>
      </w:r>
    </w:p>
    <w:p w:rsidR="00EB49B1" w:rsidRPr="00EB49B1" w:rsidRDefault="00EB49B1" w:rsidP="00EB49B1">
      <w:pPr>
        <w:ind w:firstLine="709"/>
        <w:jc w:val="both"/>
        <w:rPr>
          <w:sz w:val="16"/>
          <w:szCs w:val="16"/>
        </w:rPr>
      </w:pPr>
      <w:r w:rsidRPr="00EB49B1">
        <w:rPr>
          <w:sz w:val="16"/>
          <w:szCs w:val="16"/>
        </w:rPr>
        <w:t>3.</w:t>
      </w:r>
      <w:r w:rsidRPr="00EB49B1">
        <w:rPr>
          <w:sz w:val="16"/>
          <w:szCs w:val="16"/>
          <w:lang w:val="en-US"/>
        </w:rPr>
        <w:t> </w:t>
      </w:r>
      <w:r w:rsidRPr="00EB49B1">
        <w:rPr>
          <w:sz w:val="16"/>
          <w:szCs w:val="16"/>
        </w:rPr>
        <w:t xml:space="preserve">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EB49B1">
        <w:rPr>
          <w:sz w:val="16"/>
          <w:szCs w:val="16"/>
        </w:rPr>
        <w:t>Боруто</w:t>
      </w:r>
      <w:proofErr w:type="spellEnd"/>
      <w:r w:rsidRPr="00EB49B1">
        <w:rPr>
          <w:sz w:val="16"/>
          <w:szCs w:val="16"/>
        </w:rPr>
        <w:t xml:space="preserve"> </w:t>
      </w:r>
      <w:proofErr w:type="gramStart"/>
      <w:r w:rsidRPr="00EB49B1">
        <w:rPr>
          <w:sz w:val="16"/>
          <w:szCs w:val="16"/>
        </w:rPr>
        <w:t>В.А..</w:t>
      </w:r>
      <w:proofErr w:type="gramEnd"/>
      <w:r w:rsidRPr="00EB49B1">
        <w:rPr>
          <w:sz w:val="16"/>
          <w:szCs w:val="16"/>
        </w:rPr>
        <w:t xml:space="preserve">  </w:t>
      </w:r>
    </w:p>
    <w:p w:rsidR="00EB49B1" w:rsidRPr="00EB49B1" w:rsidRDefault="00EB49B1" w:rsidP="00EB49B1">
      <w:pPr>
        <w:jc w:val="both"/>
        <w:rPr>
          <w:sz w:val="16"/>
          <w:szCs w:val="16"/>
        </w:rPr>
      </w:pPr>
    </w:p>
    <w:p w:rsidR="00EB49B1" w:rsidRPr="00EB49B1" w:rsidRDefault="00EB49B1" w:rsidP="00EB49B1">
      <w:pPr>
        <w:jc w:val="both"/>
        <w:rPr>
          <w:sz w:val="16"/>
          <w:szCs w:val="16"/>
        </w:rPr>
      </w:pPr>
    </w:p>
    <w:p w:rsidR="00EB49B1" w:rsidRPr="00EB49B1" w:rsidRDefault="00EB49B1" w:rsidP="00EB49B1">
      <w:pPr>
        <w:jc w:val="both"/>
        <w:rPr>
          <w:sz w:val="16"/>
          <w:szCs w:val="16"/>
        </w:rPr>
      </w:pPr>
      <w:r w:rsidRPr="00EB49B1">
        <w:rPr>
          <w:sz w:val="16"/>
          <w:szCs w:val="16"/>
        </w:rPr>
        <w:t xml:space="preserve">Глава Тогучинского района      </w:t>
      </w:r>
    </w:p>
    <w:p w:rsidR="00EB49B1" w:rsidRDefault="00EB49B1" w:rsidP="00EB49B1">
      <w:pPr>
        <w:jc w:val="both"/>
        <w:rPr>
          <w:sz w:val="16"/>
          <w:szCs w:val="16"/>
        </w:rPr>
      </w:pPr>
      <w:r w:rsidRPr="00EB49B1">
        <w:rPr>
          <w:sz w:val="16"/>
          <w:szCs w:val="16"/>
        </w:rPr>
        <w:t xml:space="preserve">Новосибирской области                                                                   С.С. </w:t>
      </w:r>
      <w:proofErr w:type="spellStart"/>
      <w:r w:rsidRPr="00EB49B1">
        <w:rPr>
          <w:sz w:val="16"/>
          <w:szCs w:val="16"/>
        </w:rPr>
        <w:t>Пыхтин</w:t>
      </w:r>
      <w:proofErr w:type="spellEnd"/>
    </w:p>
    <w:p w:rsidR="00BE6A3D" w:rsidRDefault="00BE6A3D" w:rsidP="00EB49B1">
      <w:pPr>
        <w:jc w:val="both"/>
        <w:rPr>
          <w:sz w:val="16"/>
          <w:szCs w:val="16"/>
        </w:rPr>
        <w:sectPr w:rsidR="00BE6A3D" w:rsidSect="009E594C">
          <w:type w:val="continuous"/>
          <w:pgSz w:w="11906" w:h="16838" w:code="9"/>
          <w:pgMar w:top="567" w:right="567" w:bottom="567" w:left="567" w:header="720" w:footer="720" w:gutter="0"/>
          <w:pgNumType w:fmt="numberInDash"/>
          <w:cols w:num="2" w:space="709"/>
          <w:docGrid w:linePitch="360"/>
        </w:sectPr>
      </w:pPr>
    </w:p>
    <w:p w:rsidR="00BE6A3D" w:rsidRPr="00D85C96" w:rsidRDefault="00BE6A3D" w:rsidP="00BE6A3D">
      <w:pPr>
        <w:jc w:val="right"/>
        <w:rPr>
          <w:sz w:val="16"/>
          <w:szCs w:val="16"/>
        </w:rPr>
      </w:pPr>
      <w:r>
        <w:rPr>
          <w:sz w:val="16"/>
          <w:szCs w:val="16"/>
        </w:rPr>
        <w:lastRenderedPageBreak/>
        <w:t>ПРИЛОЖЕНИЕ</w:t>
      </w:r>
      <w:r w:rsidRPr="00D85C96">
        <w:rPr>
          <w:sz w:val="16"/>
          <w:szCs w:val="16"/>
        </w:rPr>
        <w:t xml:space="preserve">  </w:t>
      </w:r>
    </w:p>
    <w:p w:rsidR="00BE6A3D" w:rsidRPr="00D85C96" w:rsidRDefault="00BE6A3D" w:rsidP="00BE6A3D">
      <w:pPr>
        <w:jc w:val="right"/>
        <w:rPr>
          <w:sz w:val="16"/>
          <w:szCs w:val="16"/>
        </w:rPr>
      </w:pPr>
      <w:r w:rsidRPr="00D85C96">
        <w:rPr>
          <w:sz w:val="16"/>
          <w:szCs w:val="16"/>
        </w:rPr>
        <w:t>к постановлению администрации</w:t>
      </w:r>
    </w:p>
    <w:p w:rsidR="00BE6A3D" w:rsidRPr="00D85C96" w:rsidRDefault="00BE6A3D" w:rsidP="00BE6A3D">
      <w:pPr>
        <w:jc w:val="right"/>
        <w:rPr>
          <w:sz w:val="16"/>
          <w:szCs w:val="16"/>
        </w:rPr>
      </w:pPr>
      <w:r w:rsidRPr="00D85C96">
        <w:rPr>
          <w:sz w:val="16"/>
          <w:szCs w:val="16"/>
        </w:rPr>
        <w:t xml:space="preserve">Тогучинского района </w:t>
      </w:r>
    </w:p>
    <w:p w:rsidR="00BE6A3D" w:rsidRDefault="00BE6A3D" w:rsidP="00BE6A3D">
      <w:pPr>
        <w:rPr>
          <w:sz w:val="16"/>
          <w:szCs w:val="16"/>
        </w:rPr>
      </w:pPr>
      <w:r>
        <w:rPr>
          <w:sz w:val="16"/>
          <w:szCs w:val="16"/>
        </w:rPr>
        <w:t xml:space="preserve">                                                                                                                                                                                                                                    </w:t>
      </w:r>
      <w:r w:rsidRPr="00D85C96">
        <w:rPr>
          <w:sz w:val="16"/>
          <w:szCs w:val="16"/>
        </w:rPr>
        <w:t>Новосибирской области</w:t>
      </w:r>
    </w:p>
    <w:p w:rsidR="00BE6A3D" w:rsidRDefault="00BE6A3D" w:rsidP="00BE6A3D">
      <w:pPr>
        <w:jc w:val="right"/>
        <w:rPr>
          <w:sz w:val="16"/>
          <w:szCs w:val="16"/>
        </w:rPr>
      </w:pPr>
      <w:r>
        <w:rPr>
          <w:bCs/>
          <w:color w:val="000000"/>
          <w:sz w:val="16"/>
          <w:szCs w:val="16"/>
        </w:rPr>
        <w:t>о</w:t>
      </w:r>
      <w:r w:rsidRPr="005B0791">
        <w:rPr>
          <w:bCs/>
          <w:color w:val="000000"/>
          <w:sz w:val="16"/>
          <w:szCs w:val="16"/>
        </w:rPr>
        <w:t>т</w:t>
      </w:r>
      <w:r>
        <w:rPr>
          <w:bCs/>
          <w:color w:val="000000"/>
          <w:sz w:val="16"/>
          <w:szCs w:val="16"/>
          <w:lang w:val="en-US"/>
        </w:rPr>
        <w:t xml:space="preserve"> </w:t>
      </w:r>
      <w:proofErr w:type="gramStart"/>
      <w:r>
        <w:rPr>
          <w:sz w:val="16"/>
          <w:szCs w:val="16"/>
        </w:rPr>
        <w:t>19.</w:t>
      </w:r>
      <w:r w:rsidRPr="00DF5C1A">
        <w:rPr>
          <w:sz w:val="16"/>
          <w:szCs w:val="16"/>
        </w:rPr>
        <w:t>0</w:t>
      </w:r>
      <w:r>
        <w:rPr>
          <w:sz w:val="16"/>
          <w:szCs w:val="16"/>
        </w:rPr>
        <w:t>2.2025  №</w:t>
      </w:r>
      <w:proofErr w:type="gramEnd"/>
      <w:r>
        <w:rPr>
          <w:sz w:val="16"/>
          <w:szCs w:val="16"/>
        </w:rPr>
        <w:t xml:space="preserve"> 177</w:t>
      </w:r>
      <w:r w:rsidRPr="00D60BAB">
        <w:rPr>
          <w:sz w:val="16"/>
          <w:szCs w:val="16"/>
        </w:rPr>
        <w:t>/П/93</w:t>
      </w:r>
    </w:p>
    <w:p w:rsidR="00BE6A3D" w:rsidRDefault="00BE6A3D" w:rsidP="00BE6A3D">
      <w:pPr>
        <w:jc w:val="right"/>
        <w:rPr>
          <w:sz w:val="16"/>
          <w:szCs w:val="16"/>
        </w:rPr>
      </w:pPr>
    </w:p>
    <w:p w:rsidR="00BE6A3D" w:rsidRPr="004970B0" w:rsidRDefault="00BE6A3D" w:rsidP="00BE6A3D">
      <w:pPr>
        <w:jc w:val="right"/>
        <w:rPr>
          <w:sz w:val="16"/>
          <w:szCs w:val="16"/>
        </w:rPr>
      </w:pPr>
      <w:r w:rsidRPr="004970B0">
        <w:rPr>
          <w:color w:val="000000"/>
          <w:sz w:val="16"/>
          <w:szCs w:val="16"/>
        </w:rPr>
        <w:t>«ПРИЛОЖЕНИЕ</w:t>
      </w:r>
    </w:p>
    <w:p w:rsidR="00BE6A3D" w:rsidRPr="004970B0" w:rsidRDefault="00BE6A3D" w:rsidP="00BE6A3D">
      <w:pPr>
        <w:jc w:val="right"/>
        <w:rPr>
          <w:sz w:val="16"/>
          <w:szCs w:val="16"/>
        </w:rPr>
      </w:pPr>
      <w:r w:rsidRPr="004970B0">
        <w:rPr>
          <w:color w:val="000000"/>
          <w:sz w:val="16"/>
          <w:szCs w:val="16"/>
        </w:rPr>
        <w:t>к постановлению администрации</w:t>
      </w:r>
    </w:p>
    <w:p w:rsidR="00BE6A3D" w:rsidRPr="004970B0" w:rsidRDefault="00BE6A3D" w:rsidP="00BE6A3D">
      <w:pPr>
        <w:jc w:val="right"/>
        <w:rPr>
          <w:sz w:val="16"/>
          <w:szCs w:val="16"/>
        </w:rPr>
      </w:pPr>
      <w:r w:rsidRPr="004970B0">
        <w:rPr>
          <w:color w:val="000000"/>
          <w:sz w:val="16"/>
          <w:szCs w:val="16"/>
        </w:rPr>
        <w:t>Тогучинского района</w:t>
      </w:r>
    </w:p>
    <w:p w:rsidR="00BE6A3D" w:rsidRPr="004970B0" w:rsidRDefault="00BE6A3D" w:rsidP="00BE6A3D">
      <w:pPr>
        <w:jc w:val="right"/>
        <w:rPr>
          <w:sz w:val="16"/>
          <w:szCs w:val="16"/>
        </w:rPr>
      </w:pPr>
      <w:r w:rsidRPr="004970B0">
        <w:rPr>
          <w:color w:val="000000"/>
          <w:sz w:val="16"/>
          <w:szCs w:val="16"/>
        </w:rPr>
        <w:t>Новосибирской области</w:t>
      </w:r>
    </w:p>
    <w:p w:rsidR="00BE6A3D" w:rsidRPr="004970B0" w:rsidRDefault="00BE6A3D" w:rsidP="00BE6A3D">
      <w:pPr>
        <w:jc w:val="right"/>
        <w:rPr>
          <w:sz w:val="16"/>
          <w:szCs w:val="16"/>
        </w:rPr>
      </w:pPr>
      <w:r w:rsidRPr="004970B0">
        <w:rPr>
          <w:color w:val="000000"/>
          <w:sz w:val="16"/>
          <w:szCs w:val="16"/>
        </w:rPr>
        <w:t xml:space="preserve">  от </w:t>
      </w:r>
      <w:r w:rsidRPr="004970B0">
        <w:rPr>
          <w:bCs/>
          <w:sz w:val="16"/>
          <w:szCs w:val="16"/>
        </w:rPr>
        <w:t>29.11.2024 № 1641/П/93</w:t>
      </w:r>
    </w:p>
    <w:p w:rsidR="003506BF" w:rsidRPr="003506BF" w:rsidRDefault="003506BF" w:rsidP="003506BF">
      <w:pPr>
        <w:widowControl w:val="0"/>
        <w:autoSpaceDE w:val="0"/>
        <w:jc w:val="center"/>
        <w:rPr>
          <w:rFonts w:ascii="Arial" w:hAnsi="Arial" w:cs="Arial"/>
          <w:sz w:val="16"/>
          <w:szCs w:val="16"/>
        </w:rPr>
      </w:pPr>
      <w:r w:rsidRPr="003506BF">
        <w:rPr>
          <w:sz w:val="16"/>
          <w:szCs w:val="16"/>
        </w:rPr>
        <w:t>План реализации мероприятий</w:t>
      </w:r>
    </w:p>
    <w:p w:rsidR="003506BF" w:rsidRPr="003506BF" w:rsidRDefault="003506BF" w:rsidP="003506BF">
      <w:pPr>
        <w:widowControl w:val="0"/>
        <w:autoSpaceDE w:val="0"/>
        <w:jc w:val="center"/>
        <w:rPr>
          <w:rFonts w:ascii="Arial" w:hAnsi="Arial" w:cs="Arial"/>
          <w:sz w:val="16"/>
          <w:szCs w:val="16"/>
        </w:rPr>
      </w:pPr>
      <w:r w:rsidRPr="003506BF">
        <w:rPr>
          <w:sz w:val="16"/>
          <w:szCs w:val="16"/>
        </w:rPr>
        <w:t>Муниципальной программы «Развитие системы образования</w:t>
      </w:r>
    </w:p>
    <w:p w:rsidR="003506BF" w:rsidRPr="003506BF" w:rsidRDefault="003506BF" w:rsidP="003506BF">
      <w:pPr>
        <w:widowControl w:val="0"/>
        <w:autoSpaceDE w:val="0"/>
        <w:jc w:val="center"/>
        <w:rPr>
          <w:rFonts w:ascii="Arial" w:hAnsi="Arial" w:cs="Arial"/>
          <w:sz w:val="16"/>
          <w:szCs w:val="16"/>
        </w:rPr>
      </w:pPr>
      <w:r w:rsidRPr="003506BF">
        <w:rPr>
          <w:sz w:val="16"/>
          <w:szCs w:val="16"/>
        </w:rPr>
        <w:t>Тогучинского района Новосибирской области на 2023-2025 годы»</w:t>
      </w:r>
    </w:p>
    <w:p w:rsidR="003506BF" w:rsidRPr="003506BF" w:rsidRDefault="003506BF" w:rsidP="003506BF">
      <w:pPr>
        <w:autoSpaceDE w:val="0"/>
        <w:ind w:left="-142" w:firstLine="142"/>
        <w:jc w:val="center"/>
        <w:rPr>
          <w:sz w:val="16"/>
          <w:szCs w:val="16"/>
        </w:rPr>
      </w:pPr>
      <w:r w:rsidRPr="003506BF">
        <w:rPr>
          <w:sz w:val="16"/>
          <w:szCs w:val="16"/>
        </w:rPr>
        <w:t>на очередной финансовый 2025 год</w:t>
      </w:r>
    </w:p>
    <w:p w:rsidR="003506BF" w:rsidRPr="003506BF" w:rsidRDefault="003506BF" w:rsidP="003506BF">
      <w:pPr>
        <w:autoSpaceDE w:val="0"/>
        <w:jc w:val="center"/>
        <w:rPr>
          <w:sz w:val="16"/>
          <w:szCs w:val="16"/>
        </w:rPr>
      </w:pPr>
      <w:r w:rsidRPr="003506BF">
        <w:rPr>
          <w:sz w:val="16"/>
          <w:szCs w:val="16"/>
        </w:rPr>
        <w:t>Таблица: Подробный перечень планируемых к реализации мероприятий</w:t>
      </w:r>
    </w:p>
    <w:p w:rsidR="00BE6A3D" w:rsidRDefault="003506BF" w:rsidP="003506BF">
      <w:pPr>
        <w:jc w:val="center"/>
        <w:rPr>
          <w:sz w:val="16"/>
          <w:szCs w:val="16"/>
        </w:rPr>
      </w:pPr>
      <w:r w:rsidRPr="003506BF">
        <w:rPr>
          <w:sz w:val="16"/>
          <w:szCs w:val="16"/>
        </w:rPr>
        <w:t>на очередной финансовый 2025 год</w:t>
      </w:r>
    </w:p>
    <w:tbl>
      <w:tblPr>
        <w:tblW w:w="11119" w:type="dxa"/>
        <w:tblInd w:w="-209" w:type="dxa"/>
        <w:tblLayout w:type="fixed"/>
        <w:tblCellMar>
          <w:left w:w="75" w:type="dxa"/>
          <w:right w:w="75" w:type="dxa"/>
        </w:tblCellMar>
        <w:tblLook w:val="0000" w:firstRow="0" w:lastRow="0" w:firstColumn="0" w:lastColumn="0" w:noHBand="0" w:noVBand="0"/>
      </w:tblPr>
      <w:tblGrid>
        <w:gridCol w:w="1622"/>
        <w:gridCol w:w="52"/>
        <w:gridCol w:w="20"/>
        <w:gridCol w:w="44"/>
        <w:gridCol w:w="1301"/>
        <w:gridCol w:w="1276"/>
        <w:gridCol w:w="1134"/>
        <w:gridCol w:w="992"/>
        <w:gridCol w:w="851"/>
        <w:gridCol w:w="1134"/>
        <w:gridCol w:w="1276"/>
        <w:gridCol w:w="1417"/>
      </w:tblGrid>
      <w:tr w:rsidR="003506BF" w:rsidRPr="003506BF" w:rsidTr="003506BF">
        <w:trPr>
          <w:trHeight w:val="720"/>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 xml:space="preserve">Наименование задач </w:t>
            </w:r>
          </w:p>
        </w:tc>
        <w:tc>
          <w:tcPr>
            <w:tcW w:w="141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Значение показателя на 2025 год</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Значение показателя на очередной финансовый 2025 год (поквартально)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Ответственный исполнитель</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Ожидаемый результат (краткое описание)</w:t>
            </w:r>
          </w:p>
        </w:tc>
      </w:tr>
      <w:tr w:rsidR="003506BF" w:rsidRPr="003506BF" w:rsidTr="003506BF">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1 кв.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2 кв.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3 кв.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4 кв.</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1</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14</w:t>
            </w:r>
          </w:p>
        </w:tc>
      </w:tr>
      <w:tr w:rsidR="003506BF" w:rsidRPr="003506BF" w:rsidTr="003506BF">
        <w:tc>
          <w:tcPr>
            <w:tcW w:w="11119" w:type="dxa"/>
            <w:gridSpan w:val="12"/>
            <w:tcBorders>
              <w:top w:val="single" w:sz="4" w:space="0" w:color="000000"/>
              <w:left w:val="single" w:sz="4" w:space="0" w:color="000000"/>
              <w:bottom w:val="single" w:sz="4" w:space="0" w:color="000000"/>
              <w:right w:val="single" w:sz="4" w:space="0" w:color="000000"/>
            </w:tcBorders>
            <w:shd w:val="clear" w:color="auto" w:fill="FFFFFF"/>
          </w:tcPr>
          <w:p w:rsidR="003506BF" w:rsidRPr="003506BF" w:rsidRDefault="003506BF" w:rsidP="00F17208">
            <w:pPr>
              <w:jc w:val="both"/>
              <w:rPr>
                <w:sz w:val="16"/>
                <w:szCs w:val="16"/>
              </w:rPr>
            </w:pPr>
            <w:r w:rsidRPr="003506BF">
              <w:rPr>
                <w:b/>
                <w:sz w:val="16"/>
                <w:szCs w:val="16"/>
              </w:rPr>
              <w:t xml:space="preserve">Цель: </w:t>
            </w:r>
            <w:r w:rsidRPr="003506BF">
              <w:rPr>
                <w:sz w:val="16"/>
                <w:szCs w:val="16"/>
              </w:rPr>
              <w:t>Устойчивое функционирование муниципальной системы образования в соответствии с современными требованиями в целях удовлетворения потребностей граждан Тогучинского района в доступном и качественном образовании</w:t>
            </w:r>
          </w:p>
        </w:tc>
      </w:tr>
      <w:tr w:rsidR="003506BF" w:rsidRPr="003506BF" w:rsidTr="003506BF">
        <w:tc>
          <w:tcPr>
            <w:tcW w:w="11119" w:type="dxa"/>
            <w:gridSpan w:val="12"/>
            <w:tcBorders>
              <w:top w:val="single" w:sz="4" w:space="0" w:color="000000"/>
              <w:left w:val="single" w:sz="4" w:space="0" w:color="000000"/>
              <w:bottom w:val="single" w:sz="4" w:space="0" w:color="000000"/>
              <w:right w:val="single" w:sz="4" w:space="0" w:color="000000"/>
            </w:tcBorders>
            <w:shd w:val="clear" w:color="auto" w:fill="FFFFFF"/>
          </w:tcPr>
          <w:p w:rsidR="003506BF" w:rsidRPr="003506BF" w:rsidRDefault="003506BF" w:rsidP="00F17208">
            <w:pPr>
              <w:jc w:val="both"/>
              <w:rPr>
                <w:sz w:val="16"/>
                <w:szCs w:val="16"/>
              </w:rPr>
            </w:pPr>
            <w:r w:rsidRPr="003506BF">
              <w:rPr>
                <w:b/>
                <w:sz w:val="16"/>
                <w:szCs w:val="16"/>
              </w:rPr>
              <w:t xml:space="preserve">Задача 1: </w:t>
            </w:r>
            <w:r w:rsidRPr="003506BF">
              <w:rPr>
                <w:i/>
                <w:sz w:val="16"/>
                <w:szCs w:val="16"/>
              </w:rPr>
              <w:t>обеспечение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 обеспечивающих развитие индивидуальных способностей детей и успешную социализацию обучающихся и воспитанников</w:t>
            </w:r>
          </w:p>
        </w:tc>
      </w:tr>
      <w:tr w:rsidR="003506BF" w:rsidRPr="003506BF" w:rsidTr="003506BF">
        <w:trPr>
          <w:trHeight w:val="360"/>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1.1.1.</w:t>
            </w:r>
          </w:p>
          <w:p w:rsidR="003506BF" w:rsidRPr="003506BF" w:rsidRDefault="003506BF" w:rsidP="00F17208">
            <w:pPr>
              <w:widowControl w:val="0"/>
              <w:autoSpaceDE w:val="0"/>
              <w:spacing w:line="254" w:lineRule="auto"/>
              <w:rPr>
                <w:sz w:val="16"/>
                <w:szCs w:val="16"/>
              </w:rPr>
            </w:pPr>
            <w:r w:rsidRPr="003506BF">
              <w:rPr>
                <w:sz w:val="16"/>
                <w:szCs w:val="16"/>
              </w:rPr>
              <w:t xml:space="preserve">Осуществление </w:t>
            </w:r>
            <w:r w:rsidRPr="003506BF">
              <w:rPr>
                <w:sz w:val="16"/>
                <w:szCs w:val="16"/>
              </w:rPr>
              <w:lastRenderedPageBreak/>
              <w:t>образовательного процесса педагогическими работниками, административно-управленческим и учебно-вспомогательным персоналом по программам дошкольного образования</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lastRenderedPageBreak/>
              <w:t xml:space="preserve">Наименование показателя  </w:t>
            </w:r>
          </w:p>
          <w:p w:rsidR="003506BF" w:rsidRPr="003506BF" w:rsidRDefault="003506BF" w:rsidP="00F17208">
            <w:pPr>
              <w:widowControl w:val="0"/>
              <w:autoSpaceDE w:val="0"/>
              <w:spacing w:line="254" w:lineRule="auto"/>
              <w:rPr>
                <w:sz w:val="16"/>
                <w:szCs w:val="16"/>
              </w:rPr>
            </w:pPr>
            <w:r w:rsidRPr="003506BF">
              <w:rPr>
                <w:sz w:val="16"/>
                <w:szCs w:val="16"/>
                <w:lang w:eastAsia="en-US"/>
              </w:rPr>
              <w:lastRenderedPageBreak/>
              <w:t xml:space="preserve">(ед. изм.)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lastRenderedPageBreak/>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rPr>
              <w:t>МОО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center"/>
              <w:rPr>
                <w:sz w:val="16"/>
                <w:szCs w:val="16"/>
              </w:rPr>
            </w:pPr>
            <w:r w:rsidRPr="003506BF">
              <w:rPr>
                <w:sz w:val="16"/>
                <w:szCs w:val="16"/>
              </w:rPr>
              <w:t xml:space="preserve">Доступность дошкольного </w:t>
            </w:r>
            <w:r w:rsidRPr="003506BF">
              <w:rPr>
                <w:sz w:val="16"/>
                <w:szCs w:val="16"/>
              </w:rPr>
              <w:lastRenderedPageBreak/>
              <w:t>образования для детей в возрасте от 2 месяцев до 7 лет составит 98%;</w:t>
            </w:r>
          </w:p>
          <w:p w:rsidR="003506BF" w:rsidRPr="003506BF" w:rsidRDefault="003506BF" w:rsidP="00F17208">
            <w:pPr>
              <w:widowControl w:val="0"/>
              <w:autoSpaceDE w:val="0"/>
              <w:jc w:val="center"/>
              <w:rPr>
                <w:sz w:val="16"/>
                <w:szCs w:val="16"/>
              </w:rPr>
            </w:pPr>
          </w:p>
          <w:p w:rsidR="003506BF" w:rsidRPr="003506BF" w:rsidRDefault="003506BF" w:rsidP="00F17208">
            <w:pPr>
              <w:widowControl w:val="0"/>
              <w:autoSpaceDE w:val="0"/>
              <w:jc w:val="center"/>
              <w:rPr>
                <w:sz w:val="16"/>
                <w:szCs w:val="16"/>
              </w:rPr>
            </w:pPr>
          </w:p>
          <w:p w:rsidR="003506BF" w:rsidRPr="003506BF" w:rsidRDefault="003506BF" w:rsidP="00F17208">
            <w:pPr>
              <w:widowControl w:val="0"/>
              <w:autoSpaceDE w:val="0"/>
              <w:jc w:val="center"/>
              <w:rPr>
                <w:sz w:val="16"/>
                <w:szCs w:val="16"/>
              </w:rPr>
            </w:pPr>
            <w:r w:rsidRPr="003506BF">
              <w:rPr>
                <w:sz w:val="16"/>
                <w:szCs w:val="16"/>
              </w:rPr>
              <w:t>Охват детей в возрасте от 2 месяцев до 7 лет дошкольным образованием составит 50 %.</w:t>
            </w: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Сумма затрат,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383309,30000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92957,88400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184584,88300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25903,68300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79862,85000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областной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383309,30000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92957,88400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184584,88300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25903,68300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79862,85000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внебюджетные источники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1.1.2.</w:t>
            </w:r>
          </w:p>
          <w:p w:rsidR="003506BF" w:rsidRPr="003506BF" w:rsidRDefault="003506BF" w:rsidP="00F17208">
            <w:pPr>
              <w:widowControl w:val="0"/>
              <w:autoSpaceDE w:val="0"/>
              <w:spacing w:line="254" w:lineRule="auto"/>
              <w:rPr>
                <w:sz w:val="16"/>
                <w:szCs w:val="16"/>
              </w:rPr>
            </w:pPr>
            <w:r w:rsidRPr="003506BF">
              <w:rPr>
                <w:sz w:val="16"/>
                <w:szCs w:val="16"/>
              </w:rPr>
              <w:t>Приобретение средств обучения и обслуживание оргтехники программ дошкольного образования</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Наименование показателя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(ед. изм.)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Сумма затрат,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2168,90000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119,00000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87,70000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1962,20000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областной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2168,90000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119,00000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87,70000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1962,20000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внебюджетные источники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278"/>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1.1.3.</w:t>
            </w:r>
          </w:p>
          <w:p w:rsidR="003506BF" w:rsidRPr="003506BF" w:rsidRDefault="003506BF" w:rsidP="00F17208">
            <w:pPr>
              <w:widowControl w:val="0"/>
              <w:autoSpaceDE w:val="0"/>
              <w:spacing w:line="254" w:lineRule="auto"/>
              <w:rPr>
                <w:sz w:val="16"/>
                <w:szCs w:val="16"/>
              </w:rPr>
            </w:pPr>
            <w:r w:rsidRPr="003506BF">
              <w:rPr>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общеобразовательным программам</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Наименование показателя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(ед. изм.)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sz w:val="16"/>
                <w:szCs w:val="16"/>
              </w:rPr>
              <w:t>МОО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center"/>
              <w:rPr>
                <w:sz w:val="16"/>
                <w:szCs w:val="16"/>
              </w:rPr>
            </w:pPr>
            <w:r w:rsidRPr="003506BF">
              <w:rPr>
                <w:sz w:val="16"/>
                <w:szCs w:val="16"/>
              </w:rPr>
              <w:t xml:space="preserve">Доля выпускников муниципальных общеобразовательных организаций, получивших аттестат о среднем общем образовании, составит не </w:t>
            </w:r>
            <w:proofErr w:type="gramStart"/>
            <w:r w:rsidRPr="003506BF">
              <w:rPr>
                <w:sz w:val="16"/>
                <w:szCs w:val="16"/>
              </w:rPr>
              <w:t>менее  99</w:t>
            </w:r>
            <w:proofErr w:type="gramEnd"/>
            <w:r w:rsidRPr="003506BF">
              <w:rPr>
                <w:sz w:val="16"/>
                <w:szCs w:val="16"/>
              </w:rPr>
              <w:t>,5%;</w:t>
            </w:r>
          </w:p>
          <w:p w:rsidR="003506BF" w:rsidRPr="003506BF" w:rsidRDefault="003506BF" w:rsidP="00F17208">
            <w:pPr>
              <w:widowControl w:val="0"/>
              <w:autoSpaceDE w:val="0"/>
              <w:jc w:val="center"/>
              <w:rPr>
                <w:sz w:val="16"/>
                <w:szCs w:val="16"/>
              </w:rPr>
            </w:pPr>
            <w:r w:rsidRPr="003506BF">
              <w:rPr>
                <w:sz w:val="16"/>
                <w:szCs w:val="16"/>
              </w:rPr>
              <w:t>доля выпускников муниципальных общеобразовательных организаций, получивших аттестат об основном общем образовании, составит е менее 95%;</w:t>
            </w:r>
          </w:p>
          <w:p w:rsidR="003506BF" w:rsidRPr="003506BF" w:rsidRDefault="003506BF" w:rsidP="00F17208">
            <w:pPr>
              <w:widowControl w:val="0"/>
              <w:autoSpaceDE w:val="0"/>
              <w:jc w:val="center"/>
              <w:rPr>
                <w:sz w:val="16"/>
                <w:szCs w:val="16"/>
              </w:rPr>
            </w:pPr>
            <w:r w:rsidRPr="003506BF">
              <w:rPr>
                <w:sz w:val="16"/>
                <w:szCs w:val="16"/>
              </w:rPr>
              <w:t>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 не менее 40 %;</w:t>
            </w:r>
          </w:p>
          <w:p w:rsidR="003506BF" w:rsidRPr="003506BF" w:rsidRDefault="003506BF" w:rsidP="00F17208">
            <w:pPr>
              <w:widowControl w:val="0"/>
              <w:autoSpaceDE w:val="0"/>
              <w:jc w:val="center"/>
              <w:rPr>
                <w:sz w:val="16"/>
                <w:szCs w:val="16"/>
              </w:rPr>
            </w:pPr>
            <w:r w:rsidRPr="003506BF">
              <w:rPr>
                <w:sz w:val="16"/>
                <w:szCs w:val="16"/>
              </w:rPr>
              <w:t>доля дневных муниципальных общеобразовательных организаций,</w:t>
            </w:r>
          </w:p>
          <w:p w:rsidR="003506BF" w:rsidRPr="003506BF" w:rsidRDefault="003506BF" w:rsidP="00F17208">
            <w:pPr>
              <w:widowControl w:val="0"/>
              <w:autoSpaceDE w:val="0"/>
              <w:jc w:val="center"/>
              <w:rPr>
                <w:sz w:val="16"/>
                <w:szCs w:val="16"/>
              </w:rPr>
            </w:pPr>
            <w:r w:rsidRPr="003506BF">
              <w:rPr>
                <w:sz w:val="16"/>
                <w:szCs w:val="16"/>
              </w:rPr>
              <w:t>принимающих   участие   в реализации региональных</w:t>
            </w:r>
          </w:p>
          <w:p w:rsidR="003506BF" w:rsidRPr="003506BF" w:rsidRDefault="003506BF" w:rsidP="00F17208">
            <w:pPr>
              <w:widowControl w:val="0"/>
              <w:autoSpaceDE w:val="0"/>
              <w:jc w:val="center"/>
              <w:rPr>
                <w:sz w:val="16"/>
                <w:szCs w:val="16"/>
              </w:rPr>
            </w:pPr>
            <w:r w:rsidRPr="003506BF">
              <w:rPr>
                <w:sz w:val="16"/>
                <w:szCs w:val="16"/>
              </w:rPr>
              <w:t xml:space="preserve">образовательных проектов, направленных на повышение качества образования, составит не менее </w:t>
            </w:r>
            <w:r w:rsidRPr="003506BF">
              <w:rPr>
                <w:sz w:val="16"/>
                <w:szCs w:val="16"/>
              </w:rPr>
              <w:lastRenderedPageBreak/>
              <w:t>30%</w:t>
            </w: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Сумма затрат,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961271,03200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215788,90714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318270,46761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75005,78857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352205,86868</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jc w:val="center"/>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областной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864315,76800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190726,41726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279253,36861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66621,15597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327714,82616</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jc w:val="center"/>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96955,26400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25062,48988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39017,09900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8384,63260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24491,04252</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jc w:val="center"/>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jc w:val="center"/>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внебюджетные источники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jc w:val="center"/>
              <w:rPr>
                <w:sz w:val="16"/>
                <w:szCs w:val="16"/>
                <w:lang w:eastAsia="en-US"/>
              </w:rPr>
            </w:pPr>
          </w:p>
        </w:tc>
      </w:tr>
      <w:tr w:rsidR="003506BF" w:rsidRPr="003506BF" w:rsidTr="003506BF">
        <w:trPr>
          <w:trHeight w:val="360"/>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ind w:right="-75"/>
              <w:rPr>
                <w:sz w:val="16"/>
                <w:szCs w:val="16"/>
              </w:rPr>
            </w:pPr>
            <w:r w:rsidRPr="003506BF">
              <w:rPr>
                <w:sz w:val="16"/>
                <w:szCs w:val="16"/>
              </w:rPr>
              <w:t>1.1.4. Приобретение средств обучения и обслуживание оргтехники общеобразовательных программ</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Наименование показателя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(ед. изм.)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jc w:val="center"/>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Сумма затрат,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15383,00000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15191,00000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192,00000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jc w:val="center"/>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областной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15383,00000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15191,00000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192,00000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jc w:val="center"/>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jc w:val="center"/>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jc w:val="center"/>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внебюджетные источники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jc w:val="center"/>
              <w:rPr>
                <w:sz w:val="16"/>
                <w:szCs w:val="16"/>
                <w:lang w:eastAsia="en-US"/>
              </w:rPr>
            </w:pPr>
          </w:p>
        </w:tc>
      </w:tr>
      <w:tr w:rsidR="003506BF" w:rsidRPr="003506BF" w:rsidTr="003506BF">
        <w:trPr>
          <w:trHeight w:val="360"/>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lastRenderedPageBreak/>
              <w:t>1.1.5. П</w:t>
            </w:r>
            <w:r w:rsidRPr="003506BF">
              <w:rPr>
                <w:sz w:val="16"/>
                <w:szCs w:val="16"/>
              </w:rPr>
              <w:t>роведение ремонтных работ и приобретение средств обучения и воспитания, необходимых для создания материально-технической базы «для реализации основных и дополнительных общеобразовательных программ цифрового и гуманитарного профиля в общеобразовательных организациях, расположенных в сельской местности и малых городах» в рамках национального проекта «Образование»</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Наименование показателя </w:t>
            </w:r>
          </w:p>
          <w:p w:rsidR="003506BF" w:rsidRPr="003506BF" w:rsidRDefault="003506BF" w:rsidP="00F17208">
            <w:pPr>
              <w:widowControl w:val="0"/>
              <w:autoSpaceDE w:val="0"/>
              <w:spacing w:line="254" w:lineRule="auto"/>
              <w:rPr>
                <w:sz w:val="16"/>
                <w:szCs w:val="16"/>
              </w:rPr>
            </w:pPr>
            <w:r w:rsidRPr="003506BF">
              <w:rPr>
                <w:sz w:val="16"/>
                <w:szCs w:val="16"/>
                <w:lang w:eastAsia="en-US"/>
              </w:rPr>
              <w:t>(ед. изм.)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sz w:val="16"/>
                <w:szCs w:val="16"/>
              </w:rPr>
              <w:t>МОО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center"/>
              <w:rPr>
                <w:sz w:val="16"/>
                <w:szCs w:val="16"/>
              </w:rPr>
            </w:pPr>
            <w:r w:rsidRPr="003506BF">
              <w:rPr>
                <w:sz w:val="16"/>
                <w:szCs w:val="16"/>
              </w:rPr>
              <w:t>Доля дневных муниципальных общеобразовательных организаций, на базе которых созданы Центры образования цифрового и гуманитарного профиля «Точка роста» составит 56%</w:t>
            </w:r>
          </w:p>
          <w:p w:rsidR="003506BF" w:rsidRPr="003506BF" w:rsidRDefault="003506BF" w:rsidP="00F17208">
            <w:pPr>
              <w:widowControl w:val="0"/>
              <w:autoSpaceDE w:val="0"/>
              <w:jc w:val="center"/>
              <w:rPr>
                <w:sz w:val="16"/>
                <w:szCs w:val="16"/>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Сумма затрат,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747"/>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Итого затрат на Мероприятие 1, 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1362132,23200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324056,79114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503135,05061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102871,67157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432068,71868</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х</w:t>
            </w: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96955,26400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25062,48988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39017,09900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8384,63260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24491,04252</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областной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1265176,96800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298994,30126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464117,95161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94487,03897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407577,67616</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внебюджетные источники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360"/>
        </w:trPr>
        <w:tc>
          <w:tcPr>
            <w:tcW w:w="11119" w:type="dxa"/>
            <w:gridSpan w:val="12"/>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b/>
                <w:color w:val="000000"/>
                <w:sz w:val="16"/>
                <w:szCs w:val="16"/>
              </w:rPr>
              <w:t xml:space="preserve">Задача 2: </w:t>
            </w:r>
            <w:r w:rsidRPr="003506BF">
              <w:rPr>
                <w:i/>
                <w:color w:val="000000"/>
                <w:sz w:val="16"/>
                <w:szCs w:val="16"/>
              </w:rPr>
              <w:t>обеспечение функционирования сети образовательных учреждений, пополнение их инфраструктуры и учебно-материальной базы, обеспечивающих доступность качественных услуг общего образования детей</w:t>
            </w:r>
          </w:p>
        </w:tc>
      </w:tr>
      <w:tr w:rsidR="003506BF" w:rsidRPr="003506BF" w:rsidTr="003506BF">
        <w:trPr>
          <w:trHeight w:val="360"/>
        </w:trPr>
        <w:tc>
          <w:tcPr>
            <w:tcW w:w="17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2.1.1.</w:t>
            </w:r>
            <w:r w:rsidRPr="003506BF">
              <w:rPr>
                <w:sz w:val="16"/>
                <w:szCs w:val="16"/>
              </w:rPr>
              <w:t>Проведение ремонтных работ в образовательных учреждениях; разработка и экспертиза проектной, сметной документации.</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Наименование показателя </w:t>
            </w:r>
          </w:p>
          <w:p w:rsidR="003506BF" w:rsidRPr="003506BF" w:rsidRDefault="003506BF" w:rsidP="00F17208">
            <w:pPr>
              <w:widowControl w:val="0"/>
              <w:autoSpaceDE w:val="0"/>
              <w:spacing w:line="254" w:lineRule="auto"/>
              <w:rPr>
                <w:sz w:val="16"/>
                <w:szCs w:val="16"/>
              </w:rPr>
            </w:pPr>
            <w:r w:rsidRPr="003506BF">
              <w:rPr>
                <w:sz w:val="16"/>
                <w:szCs w:val="16"/>
                <w:lang w:eastAsia="en-US"/>
              </w:rPr>
              <w:t>(ед. изм.)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sz w:val="16"/>
                <w:szCs w:val="16"/>
              </w:rPr>
              <w:t>МОО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center"/>
              <w:rPr>
                <w:sz w:val="16"/>
                <w:szCs w:val="16"/>
              </w:rPr>
            </w:pPr>
            <w:r w:rsidRPr="003506BF">
              <w:rPr>
                <w:sz w:val="16"/>
                <w:szCs w:val="16"/>
              </w:rPr>
              <w:t>Д</w:t>
            </w:r>
            <w:r w:rsidRPr="003506BF">
              <w:rPr>
                <w:sz w:val="16"/>
                <w:szCs w:val="16"/>
                <w:lang w:eastAsia="en-US" w:bidi="en-US"/>
              </w:rPr>
              <w:t>оля муниципальных образовательных организаций, в которых созданы современные, безопасные условия для организации образовательного процесса, в общем числе образовательных организаций составит 100%;</w:t>
            </w: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pacing w:val="-4"/>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Сумма затрат,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67238,14000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3600,00000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63638,14000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28609,54000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28609,54000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34125,70000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34125,70000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4502,90000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3600,00000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902,90000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sz w:val="16"/>
                <w:szCs w:val="16"/>
                <w:lang w:eastAsia="en-US"/>
              </w:rPr>
              <w:t>2.1.2.</w:t>
            </w:r>
          </w:p>
          <w:p w:rsidR="003506BF" w:rsidRPr="003506BF" w:rsidRDefault="003506BF" w:rsidP="00F17208">
            <w:pPr>
              <w:widowControl w:val="0"/>
              <w:autoSpaceDE w:val="0"/>
              <w:jc w:val="both"/>
              <w:rPr>
                <w:sz w:val="16"/>
                <w:szCs w:val="16"/>
              </w:rPr>
            </w:pPr>
            <w:r w:rsidRPr="003506BF">
              <w:rPr>
                <w:sz w:val="16"/>
                <w:szCs w:val="16"/>
              </w:rPr>
              <w:t>Обеспечение содержания зданий, сооружений муниципальных образовательных организаций и прилегающих к ним территорий, обеспечение осуществления образовательной деятельности.</w:t>
            </w:r>
          </w:p>
          <w:p w:rsidR="003506BF" w:rsidRPr="003506BF" w:rsidRDefault="003506BF" w:rsidP="00F17208">
            <w:pPr>
              <w:widowControl w:val="0"/>
              <w:autoSpaceDE w:val="0"/>
              <w:spacing w:line="254" w:lineRule="auto"/>
              <w:rPr>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Наименование показателя </w:t>
            </w:r>
          </w:p>
          <w:p w:rsidR="003506BF" w:rsidRPr="003506BF" w:rsidRDefault="003506BF" w:rsidP="00F17208">
            <w:pPr>
              <w:widowControl w:val="0"/>
              <w:autoSpaceDE w:val="0"/>
              <w:spacing w:line="254" w:lineRule="auto"/>
              <w:rPr>
                <w:sz w:val="16"/>
                <w:szCs w:val="16"/>
              </w:rPr>
            </w:pPr>
            <w:r w:rsidRPr="003506BF">
              <w:rPr>
                <w:sz w:val="16"/>
                <w:szCs w:val="16"/>
                <w:lang w:eastAsia="en-US"/>
              </w:rPr>
              <w:t>(ед. изм.)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sz w:val="16"/>
                <w:szCs w:val="16"/>
              </w:rPr>
              <w:t>МОО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center"/>
              <w:rPr>
                <w:sz w:val="16"/>
                <w:szCs w:val="16"/>
              </w:rPr>
            </w:pPr>
            <w:r w:rsidRPr="003506BF">
              <w:rPr>
                <w:sz w:val="16"/>
                <w:szCs w:val="16"/>
              </w:rPr>
              <w:t>Доля муниципальных образовательных организаций, соответствующих требованиям санитарных норм и правил, в общем числе организаций, составит не менее 98%</w:t>
            </w:r>
          </w:p>
          <w:p w:rsidR="003506BF" w:rsidRPr="003506BF" w:rsidRDefault="003506BF" w:rsidP="00F17208">
            <w:pPr>
              <w:widowControl w:val="0"/>
              <w:autoSpaceDE w:val="0"/>
              <w:jc w:val="both"/>
              <w:rPr>
                <w:sz w:val="16"/>
                <w:szCs w:val="16"/>
              </w:rPr>
            </w:pPr>
            <w:r w:rsidRPr="003506BF">
              <w:rPr>
                <w:sz w:val="16"/>
                <w:szCs w:val="16"/>
              </w:rPr>
              <w:t xml:space="preserve"> </w:t>
            </w:r>
          </w:p>
          <w:p w:rsidR="003506BF" w:rsidRPr="003506BF" w:rsidRDefault="003506BF" w:rsidP="00F17208">
            <w:pPr>
              <w:widowControl w:val="0"/>
              <w:autoSpaceDE w:val="0"/>
              <w:snapToGrid w:val="0"/>
              <w:jc w:val="both"/>
              <w:rPr>
                <w:sz w:val="16"/>
                <w:szCs w:val="16"/>
              </w:rPr>
            </w:pPr>
            <w:r w:rsidRPr="003506BF">
              <w:rPr>
                <w:sz w:val="16"/>
                <w:szCs w:val="16"/>
              </w:rPr>
              <w:t xml:space="preserve">   </w:t>
            </w: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Сумма затрат,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687073,02498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267324,90900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198668,52100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97005,55198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124074,04300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328347,75800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63552,85700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117753,74200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57333,02000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89708,13900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358725,26698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203772,05200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80914,77900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39672,53198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34365,90400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2.1.3. </w:t>
            </w:r>
            <w:r w:rsidRPr="003506BF">
              <w:rPr>
                <w:sz w:val="16"/>
                <w:szCs w:val="16"/>
              </w:rPr>
              <w:t>Обеспечение питанием обучающихся общеобразовательных организаций, детей дошкольного возраста, посещающих детские сады и дошкольные группы</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Наименование показателя </w:t>
            </w:r>
          </w:p>
          <w:p w:rsidR="003506BF" w:rsidRPr="003506BF" w:rsidRDefault="003506BF" w:rsidP="00F17208">
            <w:pPr>
              <w:widowControl w:val="0"/>
              <w:autoSpaceDE w:val="0"/>
              <w:spacing w:line="254" w:lineRule="auto"/>
              <w:rPr>
                <w:sz w:val="16"/>
                <w:szCs w:val="16"/>
              </w:rPr>
            </w:pPr>
            <w:r w:rsidRPr="003506BF">
              <w:rPr>
                <w:sz w:val="16"/>
                <w:szCs w:val="16"/>
                <w:lang w:eastAsia="en-US"/>
              </w:rPr>
              <w:t>(ед. изм.)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sz w:val="16"/>
                <w:szCs w:val="16"/>
              </w:rPr>
              <w:t>МОО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center"/>
              <w:rPr>
                <w:sz w:val="16"/>
                <w:szCs w:val="16"/>
              </w:rPr>
            </w:pPr>
            <w:r w:rsidRPr="003506BF">
              <w:rPr>
                <w:rFonts w:eastAsia="Calibri"/>
                <w:sz w:val="16"/>
                <w:szCs w:val="16"/>
                <w:lang w:eastAsia="en-US"/>
              </w:rPr>
              <w:t>О</w:t>
            </w:r>
            <w:r w:rsidRPr="003506BF">
              <w:rPr>
                <w:sz w:val="16"/>
                <w:szCs w:val="16"/>
                <w:lang w:eastAsia="en-US" w:bidi="en-US"/>
              </w:rPr>
              <w:t>бщий охват обучающихся горячим питанием составит 97%</w:t>
            </w: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Сумма затрат,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122550,80000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44442,53103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26466,04104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19203,77399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32438,45394</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52957,40000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18959,90841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10880,38523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6967,39227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16149,71409</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705"/>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27432,90000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12099,29145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4130,49141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3839,16019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7363,95695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42160,50000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13383,33117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11455,16440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8397,22153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8924,78290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17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Итого затрат на Мероприятие 2, 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876861,96498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315367,44003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225134,56204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116209,32597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220150,63694</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center"/>
              <w:rPr>
                <w:sz w:val="16"/>
                <w:szCs w:val="16"/>
              </w:rPr>
            </w:pPr>
            <w:r w:rsidRPr="003506BF">
              <w:rPr>
                <w:sz w:val="16"/>
                <w:szCs w:val="16"/>
                <w:lang w:eastAsia="en-US"/>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center"/>
              <w:rPr>
                <w:sz w:val="16"/>
                <w:szCs w:val="16"/>
              </w:rPr>
            </w:pPr>
            <w:r w:rsidRPr="003506BF">
              <w:rPr>
                <w:sz w:val="16"/>
                <w:szCs w:val="16"/>
                <w:lang w:eastAsia="en-US"/>
              </w:rPr>
              <w:t>х</w:t>
            </w: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61558,60000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12099,29145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4130,49141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3839,16019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41489,65695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jc w:val="both"/>
              <w:rPr>
                <w:b/>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jc w:val="both"/>
              <w:rPr>
                <w:b/>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областной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409914,69800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82512,76541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128634,12723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64300,41227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134467,39309</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jc w:val="both"/>
              <w:rPr>
                <w:b/>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jc w:val="both"/>
              <w:rPr>
                <w:b/>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405388,66698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220755,38317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92369,94340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48069,75351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44193,58690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jc w:val="both"/>
              <w:rPr>
                <w:b/>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jc w:val="both"/>
              <w:rPr>
                <w:b/>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внебюджетные источники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jc w:val="both"/>
              <w:rPr>
                <w:b/>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jc w:val="both"/>
              <w:rPr>
                <w:b/>
                <w:sz w:val="16"/>
                <w:szCs w:val="16"/>
                <w:lang w:eastAsia="en-US"/>
              </w:rPr>
            </w:pPr>
          </w:p>
        </w:tc>
      </w:tr>
      <w:tr w:rsidR="003506BF" w:rsidRPr="003506BF" w:rsidTr="003506BF">
        <w:trPr>
          <w:trHeight w:val="360"/>
        </w:trPr>
        <w:tc>
          <w:tcPr>
            <w:tcW w:w="11119" w:type="dxa"/>
            <w:gridSpan w:val="12"/>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both"/>
              <w:rPr>
                <w:sz w:val="16"/>
                <w:szCs w:val="16"/>
              </w:rPr>
            </w:pPr>
            <w:r w:rsidRPr="003506BF">
              <w:rPr>
                <w:b/>
                <w:color w:val="000000"/>
                <w:sz w:val="16"/>
                <w:szCs w:val="16"/>
              </w:rPr>
              <w:t xml:space="preserve">Задача 3: </w:t>
            </w:r>
            <w:r w:rsidRPr="003506BF">
              <w:rPr>
                <w:i/>
                <w:color w:val="000000"/>
                <w:sz w:val="16"/>
                <w:szCs w:val="16"/>
              </w:rPr>
              <w:t>обеспечение доступности качественных услуг дополнительного образования детей</w:t>
            </w:r>
          </w:p>
        </w:tc>
      </w:tr>
      <w:tr w:rsidR="003506BF" w:rsidRPr="003506BF" w:rsidTr="003506BF">
        <w:trPr>
          <w:trHeight w:val="360"/>
        </w:trPr>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rPr>
              <w:t>3.1.1.Создание условий для   функционирования системы дополнительного образования</w:t>
            </w: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Наименование показателя </w:t>
            </w:r>
          </w:p>
          <w:p w:rsidR="003506BF" w:rsidRPr="003506BF" w:rsidRDefault="003506BF" w:rsidP="00F17208">
            <w:pPr>
              <w:widowControl w:val="0"/>
              <w:autoSpaceDE w:val="0"/>
              <w:spacing w:line="254" w:lineRule="auto"/>
              <w:rPr>
                <w:sz w:val="16"/>
                <w:szCs w:val="16"/>
              </w:rPr>
            </w:pPr>
            <w:r w:rsidRPr="003506BF">
              <w:rPr>
                <w:sz w:val="16"/>
                <w:szCs w:val="16"/>
                <w:lang w:eastAsia="en-US"/>
              </w:rPr>
              <w:t>(ед. изм.)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rPr>
              <w:t>МОО, реализующие программы дополнительного образования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pacing w:line="254" w:lineRule="auto"/>
              <w:jc w:val="center"/>
              <w:rPr>
                <w:sz w:val="16"/>
                <w:szCs w:val="16"/>
              </w:rPr>
            </w:pPr>
            <w:r w:rsidRPr="003506BF">
              <w:rPr>
                <w:sz w:val="16"/>
                <w:szCs w:val="16"/>
              </w:rPr>
              <w:t xml:space="preserve">Охват детей в возрасте 5-18 лет программами дополнительного образования составит не менее 75%, в том числе за счет развития программ дополнительного дошкольного образования; </w:t>
            </w:r>
          </w:p>
          <w:p w:rsidR="003506BF" w:rsidRPr="003506BF" w:rsidRDefault="003506BF" w:rsidP="00F17208">
            <w:pPr>
              <w:spacing w:line="254" w:lineRule="auto"/>
              <w:jc w:val="center"/>
              <w:rPr>
                <w:sz w:val="16"/>
                <w:szCs w:val="16"/>
              </w:rPr>
            </w:pPr>
            <w:r w:rsidRPr="003506BF">
              <w:rPr>
                <w:sz w:val="16"/>
                <w:szCs w:val="16"/>
              </w:rPr>
              <w:t>- доля муниципальных образовательных организаций, принимающих участие в реализации всероссийских проектов воспитательной деятельности составит не менее 90%</w:t>
            </w:r>
          </w:p>
        </w:tc>
      </w:tr>
      <w:tr w:rsidR="003506BF" w:rsidRPr="003506BF" w:rsidTr="003506BF">
        <w:trPr>
          <w:trHeight w:val="360"/>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Сумма затрат,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122785,32760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41548,65550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47914,96350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14165,55550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19156,15310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33019,41800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5338,20000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12186,72000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6575,10000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8919,39800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89765,90960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36210,45550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35728,24350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7590,45550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10236,75510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rFonts w:ascii="Arial" w:hAnsi="Arial" w:cs="Arial"/>
                <w:sz w:val="16"/>
                <w:szCs w:val="16"/>
                <w:lang w:eastAsia="en-US"/>
              </w:rPr>
            </w:pP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16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76" w:lineRule="auto"/>
              <w:rPr>
                <w:sz w:val="16"/>
                <w:szCs w:val="16"/>
              </w:rPr>
            </w:pPr>
            <w:r w:rsidRPr="003506BF">
              <w:rPr>
                <w:sz w:val="16"/>
                <w:szCs w:val="16"/>
              </w:rPr>
              <w:t>3.1.2. Обеспечение функционирования системы персонифицированного финансирования дополнительного образования детей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Наименование показателя </w:t>
            </w:r>
          </w:p>
          <w:p w:rsidR="003506BF" w:rsidRPr="003506BF" w:rsidRDefault="003506BF" w:rsidP="00F17208">
            <w:pPr>
              <w:widowControl w:val="0"/>
              <w:autoSpaceDE w:val="0"/>
              <w:spacing w:line="254" w:lineRule="auto"/>
              <w:rPr>
                <w:sz w:val="16"/>
                <w:szCs w:val="16"/>
              </w:rPr>
            </w:pPr>
            <w:r w:rsidRPr="003506BF">
              <w:rPr>
                <w:sz w:val="16"/>
                <w:szCs w:val="16"/>
                <w:lang w:eastAsia="en-US"/>
              </w:rPr>
              <w:t>(ед. изм.)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rPr>
              <w:t>МОО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jc w:val="center"/>
              <w:rPr>
                <w:sz w:val="16"/>
                <w:szCs w:val="16"/>
              </w:rPr>
            </w:pPr>
            <w:r w:rsidRPr="003506BF">
              <w:rPr>
                <w:sz w:val="16"/>
                <w:szCs w:val="16"/>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района, составит не менее 14%</w:t>
            </w:r>
          </w:p>
        </w:tc>
      </w:tr>
      <w:tr w:rsidR="003506BF" w:rsidRPr="003506BF" w:rsidTr="003506BF">
        <w:trPr>
          <w:trHeight w:val="360"/>
        </w:trPr>
        <w:tc>
          <w:tcPr>
            <w:tcW w:w="169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76" w:lineRule="auto"/>
              <w:rPr>
                <w:rFonts w:ascii="Arial" w:hAnsi="Arial" w:cs="Arial"/>
                <w:b/>
                <w:sz w:val="16"/>
                <w:szCs w:val="16"/>
                <w:lang w:eastAsia="en-US"/>
              </w:rPr>
            </w:pP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Сумма затрат, </w:t>
            </w:r>
          </w:p>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22892,88040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6568,26750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6568,26750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4357,79650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5398,54890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169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76" w:lineRule="auto"/>
              <w:rPr>
                <w:rFonts w:ascii="Arial" w:hAnsi="Arial" w:cs="Arial"/>
                <w:b/>
                <w:sz w:val="16"/>
                <w:szCs w:val="16"/>
                <w:lang w:eastAsia="en-US"/>
              </w:rPr>
            </w:pP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169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76" w:lineRule="auto"/>
              <w:rPr>
                <w:rFonts w:ascii="Arial" w:hAnsi="Arial" w:cs="Arial"/>
                <w:b/>
                <w:sz w:val="16"/>
                <w:szCs w:val="16"/>
                <w:lang w:eastAsia="en-US"/>
              </w:rPr>
            </w:pP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275"/>
        </w:trPr>
        <w:tc>
          <w:tcPr>
            <w:tcW w:w="169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76" w:lineRule="auto"/>
              <w:rPr>
                <w:rFonts w:ascii="Arial" w:hAnsi="Arial" w:cs="Arial"/>
                <w:b/>
                <w:sz w:val="16"/>
                <w:szCs w:val="16"/>
                <w:lang w:eastAsia="en-US"/>
              </w:rPr>
            </w:pP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22892,88040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6568,26750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6568,26750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4357,79650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5398,54890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169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76" w:lineRule="auto"/>
              <w:rPr>
                <w:rFonts w:ascii="Arial" w:hAnsi="Arial" w:cs="Arial"/>
                <w:b/>
                <w:sz w:val="16"/>
                <w:szCs w:val="16"/>
                <w:lang w:eastAsia="en-US"/>
              </w:rPr>
            </w:pP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Итого затрат на Мероприятие 3, в том числе: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145678,20800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48116,92300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54483,23100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18523,35200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24554,70200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pacing w:line="254" w:lineRule="auto"/>
              <w:jc w:val="center"/>
              <w:rPr>
                <w:sz w:val="16"/>
                <w:szCs w:val="16"/>
              </w:rPr>
            </w:pPr>
            <w:r w:rsidRPr="003506BF">
              <w:rPr>
                <w:sz w:val="16"/>
                <w:szCs w:val="16"/>
                <w:lang w:eastAsia="en-US"/>
              </w:rPr>
              <w:t>х</w:t>
            </w: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областной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33019,41800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5338,20000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12186,72000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6575,10000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8919,39800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112658,79000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42778,72300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42296,51100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11948,25200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15635,30400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545"/>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 xml:space="preserve">внебюджетные источники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jc w:val="center"/>
              <w:rPr>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76" w:lineRule="auto"/>
              <w:rPr>
                <w:sz w:val="16"/>
                <w:szCs w:val="16"/>
              </w:rPr>
            </w:pPr>
            <w:r w:rsidRPr="003506BF">
              <w:rPr>
                <w:sz w:val="16"/>
                <w:szCs w:val="16"/>
                <w:lang w:eastAsia="en-US"/>
              </w:rPr>
              <w:t>Итого затрат по Муниципальной программе,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2384672,40498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687541,15417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782752,84365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237604,34954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676774,05762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jc w:val="center"/>
              <w:rPr>
                <w:sz w:val="16"/>
                <w:szCs w:val="16"/>
              </w:rPr>
            </w:pPr>
            <w:r w:rsidRPr="003506BF">
              <w:rPr>
                <w:sz w:val="16"/>
                <w:szCs w:val="16"/>
                <w:lang w:eastAsia="en-US"/>
              </w:rPr>
              <w:t>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pacing w:line="254" w:lineRule="auto"/>
              <w:jc w:val="center"/>
              <w:rPr>
                <w:sz w:val="16"/>
                <w:szCs w:val="16"/>
              </w:rPr>
            </w:pPr>
            <w:r w:rsidRPr="003506BF">
              <w:rPr>
                <w:sz w:val="16"/>
                <w:szCs w:val="16"/>
                <w:lang w:eastAsia="en-US"/>
              </w:rPr>
              <w:t>х</w:t>
            </w: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76" w:lineRule="auto"/>
              <w:rPr>
                <w:sz w:val="16"/>
                <w:szCs w:val="16"/>
              </w:rPr>
            </w:pPr>
            <w:r w:rsidRPr="003506BF">
              <w:rPr>
                <w:sz w:val="16"/>
                <w:szCs w:val="16"/>
                <w:lang w:eastAsia="en-US"/>
              </w:rPr>
              <w:t xml:space="preserve">федеральный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158513,86400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37161,78133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43147,59041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12223,79279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65980,69947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684"/>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76" w:lineRule="auto"/>
              <w:rPr>
                <w:sz w:val="16"/>
                <w:szCs w:val="16"/>
              </w:rPr>
            </w:pPr>
            <w:r w:rsidRPr="003506BF">
              <w:rPr>
                <w:sz w:val="16"/>
                <w:szCs w:val="16"/>
                <w:lang w:eastAsia="en-US"/>
              </w:rPr>
              <w:t xml:space="preserve">областной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1708111,08400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386845,26667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604938,79884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165362,55124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550964,46725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76" w:lineRule="auto"/>
              <w:rPr>
                <w:sz w:val="16"/>
                <w:szCs w:val="16"/>
              </w:rPr>
            </w:pPr>
            <w:r w:rsidRPr="003506BF">
              <w:rPr>
                <w:sz w:val="16"/>
                <w:szCs w:val="16"/>
                <w:lang w:eastAsia="en-US"/>
              </w:rPr>
              <w:lastRenderedPageBreak/>
              <w:t xml:space="preserve">местные бюджеты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518047,45698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263534,10617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134666,45440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60018,00551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rPr>
                <w:sz w:val="16"/>
                <w:szCs w:val="16"/>
              </w:rPr>
            </w:pPr>
            <w:r w:rsidRPr="003506BF">
              <w:rPr>
                <w:sz w:val="16"/>
                <w:szCs w:val="16"/>
              </w:rPr>
              <w:t>59828,89090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r w:rsidR="003506BF" w:rsidRPr="003506BF" w:rsidTr="003506BF">
        <w:trPr>
          <w:trHeight w:val="360"/>
        </w:trPr>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76" w:lineRule="auto"/>
              <w:rPr>
                <w:sz w:val="16"/>
                <w:szCs w:val="16"/>
              </w:rPr>
            </w:pPr>
            <w:r w:rsidRPr="003506BF">
              <w:rPr>
                <w:sz w:val="16"/>
                <w:szCs w:val="16"/>
                <w:lang w:eastAsia="en-US"/>
              </w:rPr>
              <w:t xml:space="preserve">внебюджетные источники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pacing w:line="254" w:lineRule="auto"/>
              <w:rPr>
                <w:sz w:val="16"/>
                <w:szCs w:val="16"/>
              </w:rPr>
            </w:pPr>
            <w:r w:rsidRPr="003506BF">
              <w:rPr>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widowControl w:val="0"/>
              <w:autoSpaceDE w:val="0"/>
              <w:snapToGrid w:val="0"/>
              <w:spacing w:line="254" w:lineRule="auto"/>
              <w:rPr>
                <w:sz w:val="16"/>
                <w:szCs w:val="16"/>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506BF" w:rsidRPr="003506BF" w:rsidRDefault="003506BF" w:rsidP="00F17208">
            <w:pPr>
              <w:snapToGrid w:val="0"/>
              <w:spacing w:line="254" w:lineRule="auto"/>
              <w:rPr>
                <w:sz w:val="16"/>
                <w:szCs w:val="16"/>
                <w:lang w:eastAsia="en-US"/>
              </w:rPr>
            </w:pPr>
          </w:p>
        </w:tc>
      </w:tr>
    </w:tbl>
    <w:p w:rsidR="003506BF" w:rsidRPr="003506BF" w:rsidRDefault="003506BF" w:rsidP="003506BF">
      <w:pPr>
        <w:widowControl w:val="0"/>
        <w:autoSpaceDE w:val="0"/>
        <w:jc w:val="both"/>
        <w:rPr>
          <w:rFonts w:ascii="Arial" w:hAnsi="Arial" w:cs="Arial"/>
          <w:sz w:val="16"/>
          <w:szCs w:val="16"/>
        </w:rPr>
      </w:pPr>
    </w:p>
    <w:p w:rsidR="003506BF" w:rsidRPr="003506BF" w:rsidRDefault="003506BF" w:rsidP="003506BF">
      <w:pPr>
        <w:rPr>
          <w:sz w:val="16"/>
          <w:szCs w:val="16"/>
        </w:rPr>
      </w:pPr>
      <w:r w:rsidRPr="003506BF">
        <w:rPr>
          <w:color w:val="000000"/>
          <w:sz w:val="16"/>
          <w:szCs w:val="16"/>
        </w:rPr>
        <w:t>Примечание: МОО – муниципальные образовательные организации Тогучинского района Новосибирской области.».</w:t>
      </w:r>
    </w:p>
    <w:p w:rsidR="003506BF" w:rsidRPr="003506BF" w:rsidRDefault="003506BF" w:rsidP="003506BF">
      <w:pPr>
        <w:jc w:val="both"/>
        <w:rPr>
          <w:sz w:val="16"/>
          <w:szCs w:val="16"/>
        </w:rPr>
      </w:pPr>
    </w:p>
    <w:p w:rsidR="00BE6A3D" w:rsidRDefault="00BE6A3D" w:rsidP="00BE6A3D">
      <w:pPr>
        <w:jc w:val="right"/>
        <w:rPr>
          <w:sz w:val="16"/>
          <w:szCs w:val="16"/>
        </w:rPr>
      </w:pPr>
      <w:r w:rsidRPr="005B0791">
        <w:rPr>
          <w:bCs/>
          <w:color w:val="000000"/>
          <w:sz w:val="16"/>
          <w:szCs w:val="16"/>
        </w:rPr>
        <w:t xml:space="preserve"> </w:t>
      </w:r>
      <w:r>
        <w:rPr>
          <w:b/>
          <w:bCs/>
          <w:color w:val="000000"/>
          <w:sz w:val="16"/>
          <w:szCs w:val="16"/>
        </w:rPr>
        <w:t xml:space="preserve">  </w:t>
      </w:r>
    </w:p>
    <w:p w:rsidR="00BE6A3D" w:rsidRPr="00EB49B1" w:rsidRDefault="00BE6A3D" w:rsidP="00EB49B1">
      <w:pPr>
        <w:jc w:val="both"/>
        <w:rPr>
          <w:sz w:val="16"/>
          <w:szCs w:val="16"/>
        </w:rPr>
      </w:pPr>
    </w:p>
    <w:p w:rsidR="00EB49B1" w:rsidRDefault="00EB49B1" w:rsidP="00EB49B1">
      <w:pPr>
        <w:jc w:val="center"/>
        <w:rPr>
          <w:sz w:val="16"/>
          <w:szCs w:val="16"/>
        </w:rPr>
      </w:pPr>
    </w:p>
    <w:p w:rsidR="00BE6A3D" w:rsidRDefault="00BE6A3D" w:rsidP="00EB49B1">
      <w:pPr>
        <w:jc w:val="center"/>
        <w:rPr>
          <w:sz w:val="16"/>
          <w:szCs w:val="16"/>
        </w:rPr>
        <w:sectPr w:rsidR="00BE6A3D" w:rsidSect="00BE6A3D">
          <w:type w:val="continuous"/>
          <w:pgSz w:w="11906" w:h="16838" w:code="9"/>
          <w:pgMar w:top="567" w:right="567" w:bottom="567" w:left="567" w:header="720" w:footer="720" w:gutter="0"/>
          <w:pgNumType w:fmt="numberInDash"/>
          <w:cols w:space="709"/>
          <w:docGrid w:linePitch="360"/>
        </w:sectPr>
      </w:pPr>
    </w:p>
    <w:p w:rsidR="003506BF" w:rsidRPr="00D60BAB" w:rsidRDefault="003506BF" w:rsidP="003506BF">
      <w:pPr>
        <w:jc w:val="center"/>
        <w:rPr>
          <w:b/>
          <w:sz w:val="16"/>
          <w:szCs w:val="16"/>
        </w:rPr>
      </w:pPr>
      <w:r w:rsidRPr="00896094">
        <w:rPr>
          <w:b/>
          <w:sz w:val="16"/>
          <w:szCs w:val="16"/>
        </w:rPr>
        <w:lastRenderedPageBreak/>
        <w:t>АДМИНИСТРАЦИЯ</w:t>
      </w:r>
    </w:p>
    <w:p w:rsidR="003506BF" w:rsidRPr="00D60BAB" w:rsidRDefault="003506BF" w:rsidP="003506BF">
      <w:pPr>
        <w:jc w:val="center"/>
        <w:rPr>
          <w:b/>
          <w:sz w:val="16"/>
          <w:szCs w:val="16"/>
        </w:rPr>
      </w:pPr>
      <w:r w:rsidRPr="00D60BAB">
        <w:rPr>
          <w:b/>
          <w:sz w:val="16"/>
          <w:szCs w:val="16"/>
        </w:rPr>
        <w:t>ТОГУЧИНСКОГО РАЙОНА</w:t>
      </w:r>
    </w:p>
    <w:p w:rsidR="003506BF" w:rsidRPr="00D60BAB" w:rsidRDefault="003506BF" w:rsidP="003506BF">
      <w:pPr>
        <w:jc w:val="center"/>
        <w:rPr>
          <w:b/>
          <w:sz w:val="16"/>
          <w:szCs w:val="16"/>
        </w:rPr>
      </w:pPr>
      <w:r w:rsidRPr="00D60BAB">
        <w:rPr>
          <w:b/>
          <w:sz w:val="16"/>
          <w:szCs w:val="16"/>
        </w:rPr>
        <w:t>НОВОСИБИРСКОЙ ОБЛАСТИ</w:t>
      </w:r>
    </w:p>
    <w:p w:rsidR="003506BF" w:rsidRPr="00D60BAB" w:rsidRDefault="003506BF" w:rsidP="003506BF">
      <w:pPr>
        <w:jc w:val="center"/>
        <w:rPr>
          <w:b/>
          <w:sz w:val="16"/>
          <w:szCs w:val="16"/>
        </w:rPr>
      </w:pPr>
    </w:p>
    <w:p w:rsidR="003506BF" w:rsidRPr="00D60BAB" w:rsidRDefault="003506BF" w:rsidP="003506BF">
      <w:pPr>
        <w:pStyle w:val="2"/>
        <w:rPr>
          <w:b/>
          <w:color w:val="00000A"/>
          <w:sz w:val="16"/>
          <w:szCs w:val="16"/>
        </w:rPr>
      </w:pPr>
      <w:r w:rsidRPr="00D60BAB">
        <w:rPr>
          <w:b/>
          <w:color w:val="00000A"/>
          <w:sz w:val="16"/>
          <w:szCs w:val="16"/>
        </w:rPr>
        <w:t>ПОСТАНОВЛЕНИЕ</w:t>
      </w:r>
    </w:p>
    <w:p w:rsidR="003506BF" w:rsidRPr="00D60BAB" w:rsidRDefault="003506BF" w:rsidP="003506BF">
      <w:pPr>
        <w:jc w:val="center"/>
        <w:rPr>
          <w:sz w:val="16"/>
          <w:szCs w:val="16"/>
        </w:rPr>
      </w:pPr>
      <w:r w:rsidRPr="00D60BAB">
        <w:rPr>
          <w:sz w:val="16"/>
          <w:szCs w:val="16"/>
        </w:rPr>
        <w:t xml:space="preserve"> </w:t>
      </w:r>
    </w:p>
    <w:p w:rsidR="003506BF" w:rsidRPr="00D60BAB" w:rsidRDefault="003506BF" w:rsidP="003506BF">
      <w:pPr>
        <w:jc w:val="center"/>
        <w:rPr>
          <w:sz w:val="16"/>
          <w:szCs w:val="16"/>
        </w:rPr>
      </w:pPr>
      <w:proofErr w:type="gramStart"/>
      <w:r>
        <w:rPr>
          <w:sz w:val="16"/>
          <w:szCs w:val="16"/>
        </w:rPr>
        <w:t>19.</w:t>
      </w:r>
      <w:r w:rsidRPr="00DF5C1A">
        <w:rPr>
          <w:sz w:val="16"/>
          <w:szCs w:val="16"/>
        </w:rPr>
        <w:t>0</w:t>
      </w:r>
      <w:r>
        <w:rPr>
          <w:sz w:val="16"/>
          <w:szCs w:val="16"/>
        </w:rPr>
        <w:t>2.2025  №</w:t>
      </w:r>
      <w:proofErr w:type="gramEnd"/>
      <w:r>
        <w:rPr>
          <w:sz w:val="16"/>
          <w:szCs w:val="16"/>
        </w:rPr>
        <w:t xml:space="preserve"> 178</w:t>
      </w:r>
      <w:r w:rsidRPr="00D60BAB">
        <w:rPr>
          <w:sz w:val="16"/>
          <w:szCs w:val="16"/>
        </w:rPr>
        <w:t>/П/93</w:t>
      </w:r>
    </w:p>
    <w:p w:rsidR="003506BF" w:rsidRPr="00D60BAB" w:rsidRDefault="003506BF" w:rsidP="003506BF">
      <w:pPr>
        <w:jc w:val="center"/>
        <w:rPr>
          <w:sz w:val="16"/>
          <w:szCs w:val="16"/>
        </w:rPr>
      </w:pPr>
    </w:p>
    <w:p w:rsidR="003506BF" w:rsidRDefault="003506BF" w:rsidP="003506BF">
      <w:pPr>
        <w:jc w:val="center"/>
        <w:rPr>
          <w:sz w:val="16"/>
          <w:szCs w:val="16"/>
        </w:rPr>
      </w:pPr>
      <w:r w:rsidRPr="00D60BAB">
        <w:rPr>
          <w:sz w:val="16"/>
          <w:szCs w:val="16"/>
        </w:rPr>
        <w:t>г. Тогучин</w:t>
      </w:r>
    </w:p>
    <w:p w:rsidR="00EB49B1" w:rsidRDefault="00EB49B1" w:rsidP="00EB49B1">
      <w:pPr>
        <w:jc w:val="center"/>
        <w:rPr>
          <w:sz w:val="16"/>
          <w:szCs w:val="16"/>
        </w:rPr>
      </w:pPr>
    </w:p>
    <w:p w:rsidR="003506BF" w:rsidRPr="003506BF" w:rsidRDefault="003506BF" w:rsidP="003506BF">
      <w:pPr>
        <w:ind w:left="-142" w:right="141" w:firstLine="709"/>
        <w:jc w:val="center"/>
        <w:rPr>
          <w:sz w:val="16"/>
          <w:szCs w:val="16"/>
        </w:rPr>
      </w:pPr>
      <w:r w:rsidRPr="003506BF">
        <w:rPr>
          <w:sz w:val="16"/>
          <w:szCs w:val="16"/>
        </w:rPr>
        <w:t xml:space="preserve">О внесении изменений в постановление администрации Тогучинского района Новосибирской области от 28.12.2023 №1570/П/93 «Об утверждении муниципальной программы «Повышение безопасности дорожного движения в </w:t>
      </w:r>
      <w:proofErr w:type="spellStart"/>
      <w:r w:rsidRPr="003506BF">
        <w:rPr>
          <w:sz w:val="16"/>
          <w:szCs w:val="16"/>
        </w:rPr>
        <w:t>Тогучинском</w:t>
      </w:r>
      <w:proofErr w:type="spellEnd"/>
      <w:r w:rsidRPr="003506BF">
        <w:rPr>
          <w:sz w:val="16"/>
          <w:szCs w:val="16"/>
        </w:rPr>
        <w:t xml:space="preserve"> районе Новосибирской области на 2024-2026 годы»»</w:t>
      </w:r>
    </w:p>
    <w:p w:rsidR="003506BF" w:rsidRPr="003506BF" w:rsidRDefault="003506BF" w:rsidP="003506BF">
      <w:pPr>
        <w:ind w:left="720" w:right="-2"/>
        <w:jc w:val="center"/>
        <w:rPr>
          <w:sz w:val="16"/>
          <w:szCs w:val="16"/>
        </w:rPr>
      </w:pPr>
    </w:p>
    <w:p w:rsidR="003506BF" w:rsidRPr="003506BF" w:rsidRDefault="003506BF" w:rsidP="003506BF">
      <w:pPr>
        <w:ind w:firstLine="708"/>
        <w:jc w:val="both"/>
        <w:rPr>
          <w:sz w:val="16"/>
          <w:szCs w:val="16"/>
        </w:rPr>
      </w:pPr>
      <w:r w:rsidRPr="003506BF">
        <w:rPr>
          <w:sz w:val="16"/>
          <w:szCs w:val="16"/>
        </w:rPr>
        <w:t>В соответствии со статьей 179 Бюджетного кодекса Российской Федерации, статьей 27 Федерального закона от 06.10.2003 № 131-ФЗ «Об общих принципах организации местного самоуправления в Российской Федерации», проектом бюджета Тогучинского района Новосибирской области на 2024 год и плановый период 2025 и 2026 годов, статьей 24 Устава Тогучинского района Новосибирской области, 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распоряжения администрации Тогучинского района Новосибирской области от 03.11.2023 №524/P</w:t>
      </w:r>
      <w:r w:rsidRPr="003506BF">
        <w:rPr>
          <w:color w:val="000000"/>
          <w:sz w:val="16"/>
          <w:szCs w:val="16"/>
        </w:rPr>
        <w:t xml:space="preserve">/93 «О разработке муниципальной программы «Повышение безопасности дорожного движения в </w:t>
      </w:r>
      <w:proofErr w:type="spellStart"/>
      <w:r w:rsidRPr="003506BF">
        <w:rPr>
          <w:color w:val="000000"/>
          <w:sz w:val="16"/>
          <w:szCs w:val="16"/>
        </w:rPr>
        <w:t>Тогучинском</w:t>
      </w:r>
      <w:proofErr w:type="spellEnd"/>
      <w:r w:rsidRPr="003506BF">
        <w:rPr>
          <w:color w:val="000000"/>
          <w:sz w:val="16"/>
          <w:szCs w:val="16"/>
        </w:rPr>
        <w:t xml:space="preserve"> районе Новосибирской области на 2024-2026 годы»,</w:t>
      </w:r>
      <w:r w:rsidRPr="003506BF">
        <w:rPr>
          <w:sz w:val="16"/>
          <w:szCs w:val="16"/>
        </w:rPr>
        <w:t xml:space="preserve"> </w:t>
      </w:r>
      <w:r w:rsidRPr="003506BF">
        <w:rPr>
          <w:color w:val="000000"/>
          <w:sz w:val="16"/>
          <w:szCs w:val="16"/>
        </w:rPr>
        <w:t xml:space="preserve">в целях повышения результативности расходов бюджета Тогучинского района Новосибирской области, </w:t>
      </w:r>
      <w:r w:rsidRPr="003506BF">
        <w:rPr>
          <w:sz w:val="16"/>
          <w:szCs w:val="16"/>
        </w:rPr>
        <w:t>администрация Тогучинского района Новосибирской области</w:t>
      </w:r>
    </w:p>
    <w:p w:rsidR="003506BF" w:rsidRPr="003506BF" w:rsidRDefault="003506BF" w:rsidP="003506BF">
      <w:pPr>
        <w:ind w:right="-284"/>
        <w:jc w:val="both"/>
        <w:rPr>
          <w:sz w:val="16"/>
          <w:szCs w:val="16"/>
        </w:rPr>
      </w:pPr>
      <w:r w:rsidRPr="003506BF">
        <w:rPr>
          <w:sz w:val="16"/>
          <w:szCs w:val="16"/>
        </w:rPr>
        <w:t>ПОСТАНОВЛЯЕТ:</w:t>
      </w:r>
    </w:p>
    <w:p w:rsidR="003506BF" w:rsidRPr="003506BF" w:rsidRDefault="003506BF" w:rsidP="003506BF">
      <w:pPr>
        <w:ind w:right="-1" w:firstLine="709"/>
        <w:jc w:val="both"/>
        <w:rPr>
          <w:sz w:val="16"/>
          <w:szCs w:val="16"/>
        </w:rPr>
      </w:pPr>
      <w:r w:rsidRPr="003506BF">
        <w:rPr>
          <w:sz w:val="16"/>
          <w:szCs w:val="16"/>
        </w:rPr>
        <w:t xml:space="preserve">1. Внести в постановление администрации Тогучинского района Новосибирской области от 28.12.2023 №1570/П/93 «Об утверждении муниципальной программы «Повышение безопасности дорожного движения в </w:t>
      </w:r>
      <w:proofErr w:type="spellStart"/>
      <w:r w:rsidRPr="003506BF">
        <w:rPr>
          <w:sz w:val="16"/>
          <w:szCs w:val="16"/>
        </w:rPr>
        <w:t>Тогучинском</w:t>
      </w:r>
      <w:proofErr w:type="spellEnd"/>
      <w:r w:rsidRPr="003506BF">
        <w:rPr>
          <w:sz w:val="16"/>
          <w:szCs w:val="16"/>
        </w:rPr>
        <w:t xml:space="preserve"> районе Новосибирской области на 2024-2026 годы»» (далее – Постановление) следующие изменения:</w:t>
      </w:r>
    </w:p>
    <w:p w:rsidR="003506BF" w:rsidRPr="003506BF" w:rsidRDefault="003506BF" w:rsidP="003506BF">
      <w:pPr>
        <w:ind w:right="-1" w:firstLine="709"/>
        <w:jc w:val="both"/>
        <w:rPr>
          <w:sz w:val="16"/>
          <w:szCs w:val="16"/>
        </w:rPr>
      </w:pPr>
      <w:r w:rsidRPr="003506BF">
        <w:rPr>
          <w:sz w:val="16"/>
          <w:szCs w:val="16"/>
        </w:rPr>
        <w:t>1.1. Приложение к Постановлению изложить в новой прилагаемой редакции.</w:t>
      </w:r>
    </w:p>
    <w:p w:rsidR="003506BF" w:rsidRPr="003506BF" w:rsidRDefault="003506BF" w:rsidP="003506BF">
      <w:pPr>
        <w:ind w:firstLine="709"/>
        <w:jc w:val="both"/>
        <w:rPr>
          <w:sz w:val="16"/>
          <w:szCs w:val="16"/>
        </w:rPr>
      </w:pPr>
      <w:r w:rsidRPr="003506BF">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3506BF">
        <w:rPr>
          <w:sz w:val="16"/>
          <w:szCs w:val="16"/>
        </w:rPr>
        <w:t>Тогучинский</w:t>
      </w:r>
      <w:proofErr w:type="spellEnd"/>
      <w:r w:rsidRPr="003506BF">
        <w:rPr>
          <w:sz w:val="16"/>
          <w:szCs w:val="16"/>
        </w:rPr>
        <w:t xml:space="preserve"> Вестник» и разместить на сайте администрации Тогучинского района Новосибирской области.</w:t>
      </w:r>
    </w:p>
    <w:p w:rsidR="003506BF" w:rsidRPr="003506BF" w:rsidRDefault="003506BF" w:rsidP="003506BF">
      <w:pPr>
        <w:tabs>
          <w:tab w:val="left" w:pos="709"/>
        </w:tabs>
        <w:ind w:firstLine="710"/>
        <w:jc w:val="both"/>
        <w:rPr>
          <w:sz w:val="16"/>
          <w:szCs w:val="16"/>
        </w:rPr>
      </w:pPr>
      <w:r w:rsidRPr="003506BF">
        <w:rPr>
          <w:sz w:val="16"/>
          <w:szCs w:val="16"/>
        </w:rPr>
        <w:t xml:space="preserve">3. Контроль за исполнением данного постановления возложить на заместителя главы администрации Тогучинского района Новосибирской области </w:t>
      </w:r>
      <w:proofErr w:type="spellStart"/>
      <w:r w:rsidRPr="003506BF">
        <w:rPr>
          <w:sz w:val="16"/>
          <w:szCs w:val="16"/>
        </w:rPr>
        <w:t>Шарова</w:t>
      </w:r>
      <w:proofErr w:type="spellEnd"/>
      <w:r w:rsidRPr="003506BF">
        <w:rPr>
          <w:sz w:val="16"/>
          <w:szCs w:val="16"/>
        </w:rPr>
        <w:t xml:space="preserve"> Д.С.</w:t>
      </w:r>
    </w:p>
    <w:p w:rsidR="003506BF" w:rsidRPr="003506BF" w:rsidRDefault="003506BF" w:rsidP="003506BF">
      <w:pPr>
        <w:pStyle w:val="ConsPlusNonformat"/>
        <w:widowControl/>
        <w:ind w:right="-284" w:firstLine="710"/>
        <w:jc w:val="both"/>
        <w:rPr>
          <w:rFonts w:ascii="Times New Roman" w:hAnsi="Times New Roman" w:cs="Times New Roman"/>
          <w:sz w:val="16"/>
          <w:szCs w:val="16"/>
        </w:rPr>
      </w:pPr>
    </w:p>
    <w:p w:rsidR="003506BF" w:rsidRPr="003506BF" w:rsidRDefault="003506BF" w:rsidP="003506BF">
      <w:pPr>
        <w:ind w:right="-284" w:firstLine="710"/>
        <w:jc w:val="both"/>
        <w:rPr>
          <w:sz w:val="16"/>
          <w:szCs w:val="16"/>
        </w:rPr>
      </w:pPr>
    </w:p>
    <w:p w:rsidR="003506BF" w:rsidRPr="003506BF" w:rsidRDefault="003506BF" w:rsidP="003506BF">
      <w:pPr>
        <w:ind w:right="-284"/>
        <w:jc w:val="both"/>
        <w:rPr>
          <w:sz w:val="16"/>
          <w:szCs w:val="16"/>
        </w:rPr>
      </w:pPr>
      <w:r w:rsidRPr="003506BF">
        <w:rPr>
          <w:sz w:val="16"/>
          <w:szCs w:val="16"/>
        </w:rPr>
        <w:t xml:space="preserve">Глава Тогучинского района                                                                    </w:t>
      </w:r>
    </w:p>
    <w:p w:rsidR="00EB49B1" w:rsidRDefault="003506BF" w:rsidP="003506BF">
      <w:pPr>
        <w:rPr>
          <w:sz w:val="16"/>
          <w:szCs w:val="16"/>
        </w:rPr>
      </w:pPr>
      <w:r w:rsidRPr="003506BF">
        <w:rPr>
          <w:sz w:val="16"/>
          <w:szCs w:val="16"/>
        </w:rPr>
        <w:t xml:space="preserve">Новосибирской области                                                          С.С.   </w:t>
      </w:r>
      <w:proofErr w:type="spellStart"/>
      <w:r w:rsidRPr="003506BF">
        <w:rPr>
          <w:sz w:val="16"/>
          <w:szCs w:val="16"/>
        </w:rPr>
        <w:t>Пыхтин</w:t>
      </w:r>
      <w:proofErr w:type="spellEnd"/>
    </w:p>
    <w:p w:rsidR="00034891" w:rsidRDefault="00034891" w:rsidP="003506BF">
      <w:pPr>
        <w:rPr>
          <w:sz w:val="16"/>
          <w:szCs w:val="16"/>
        </w:rPr>
      </w:pPr>
    </w:p>
    <w:p w:rsidR="00034891" w:rsidRPr="00F85A24" w:rsidRDefault="00034891" w:rsidP="00034891">
      <w:pPr>
        <w:suppressAutoHyphens w:val="0"/>
        <w:jc w:val="right"/>
        <w:rPr>
          <w:bCs/>
          <w:sz w:val="16"/>
          <w:szCs w:val="16"/>
          <w:lang w:eastAsia="ru-RU"/>
        </w:rPr>
      </w:pPr>
      <w:r w:rsidRPr="00F85A24">
        <w:rPr>
          <w:bCs/>
          <w:sz w:val="16"/>
          <w:szCs w:val="16"/>
          <w:lang w:eastAsia="ru-RU"/>
        </w:rPr>
        <w:t>ПРИЛОЖЕНИЕ</w:t>
      </w:r>
    </w:p>
    <w:p w:rsidR="00034891" w:rsidRPr="00F85A24" w:rsidRDefault="00034891" w:rsidP="00034891">
      <w:pPr>
        <w:suppressAutoHyphens w:val="0"/>
        <w:jc w:val="right"/>
        <w:rPr>
          <w:bCs/>
          <w:sz w:val="16"/>
          <w:szCs w:val="16"/>
          <w:lang w:eastAsia="ru-RU"/>
        </w:rPr>
      </w:pPr>
      <w:r w:rsidRPr="00F85A24">
        <w:rPr>
          <w:bCs/>
          <w:sz w:val="16"/>
          <w:szCs w:val="16"/>
          <w:lang w:eastAsia="ru-RU"/>
        </w:rPr>
        <w:t xml:space="preserve">                                    к постановлению администрации</w:t>
      </w:r>
    </w:p>
    <w:p w:rsidR="00034891" w:rsidRPr="00F85A24" w:rsidRDefault="00034891" w:rsidP="00034891">
      <w:pPr>
        <w:suppressAutoHyphens w:val="0"/>
        <w:jc w:val="right"/>
        <w:rPr>
          <w:bCs/>
          <w:sz w:val="16"/>
          <w:szCs w:val="16"/>
          <w:lang w:eastAsia="ru-RU"/>
        </w:rPr>
      </w:pPr>
      <w:r w:rsidRPr="00F85A24">
        <w:rPr>
          <w:bCs/>
          <w:sz w:val="16"/>
          <w:szCs w:val="16"/>
          <w:lang w:eastAsia="ru-RU"/>
        </w:rPr>
        <w:t xml:space="preserve">Тогучинского района                                                                         </w:t>
      </w:r>
    </w:p>
    <w:p w:rsidR="00034891" w:rsidRDefault="00034891" w:rsidP="00034891">
      <w:pPr>
        <w:suppressAutoHyphens w:val="0"/>
        <w:jc w:val="right"/>
        <w:rPr>
          <w:bCs/>
          <w:sz w:val="16"/>
          <w:szCs w:val="16"/>
          <w:lang w:eastAsia="ru-RU"/>
        </w:rPr>
      </w:pPr>
      <w:r w:rsidRPr="00F85A24">
        <w:rPr>
          <w:bCs/>
          <w:sz w:val="16"/>
          <w:szCs w:val="16"/>
          <w:lang w:eastAsia="ru-RU"/>
        </w:rPr>
        <w:t xml:space="preserve">                                                           </w:t>
      </w:r>
      <w:r>
        <w:rPr>
          <w:bCs/>
          <w:sz w:val="16"/>
          <w:szCs w:val="16"/>
          <w:lang w:eastAsia="ru-RU"/>
        </w:rPr>
        <w:t xml:space="preserve">                  </w:t>
      </w:r>
      <w:r w:rsidRPr="00F85A24">
        <w:rPr>
          <w:bCs/>
          <w:sz w:val="16"/>
          <w:szCs w:val="16"/>
          <w:lang w:eastAsia="ru-RU"/>
        </w:rPr>
        <w:t>Новосибирской области</w:t>
      </w:r>
    </w:p>
    <w:p w:rsidR="00034891" w:rsidRDefault="00034891" w:rsidP="00034891">
      <w:pPr>
        <w:suppressAutoHyphens w:val="0"/>
        <w:jc w:val="right"/>
        <w:rPr>
          <w:bCs/>
          <w:sz w:val="16"/>
          <w:szCs w:val="16"/>
          <w:lang w:eastAsia="ru-RU"/>
        </w:rPr>
      </w:pPr>
      <w:r>
        <w:rPr>
          <w:bCs/>
          <w:sz w:val="16"/>
          <w:szCs w:val="16"/>
          <w:lang w:eastAsia="ru-RU"/>
        </w:rPr>
        <w:t xml:space="preserve">от </w:t>
      </w:r>
      <w:proofErr w:type="gramStart"/>
      <w:r>
        <w:rPr>
          <w:sz w:val="16"/>
          <w:szCs w:val="16"/>
        </w:rPr>
        <w:t>19.</w:t>
      </w:r>
      <w:r w:rsidRPr="00DF5C1A">
        <w:rPr>
          <w:sz w:val="16"/>
          <w:szCs w:val="16"/>
        </w:rPr>
        <w:t>0</w:t>
      </w:r>
      <w:r>
        <w:rPr>
          <w:sz w:val="16"/>
          <w:szCs w:val="16"/>
        </w:rPr>
        <w:t>2.2025  №</w:t>
      </w:r>
      <w:proofErr w:type="gramEnd"/>
      <w:r>
        <w:rPr>
          <w:sz w:val="16"/>
          <w:szCs w:val="16"/>
        </w:rPr>
        <w:t xml:space="preserve"> 178</w:t>
      </w:r>
      <w:r w:rsidRPr="00D60BAB">
        <w:rPr>
          <w:sz w:val="16"/>
          <w:szCs w:val="16"/>
        </w:rPr>
        <w:t>/П/93</w:t>
      </w:r>
      <w:r>
        <w:rPr>
          <w:bCs/>
          <w:sz w:val="16"/>
          <w:szCs w:val="16"/>
          <w:lang w:eastAsia="ru-RU"/>
        </w:rPr>
        <w:t xml:space="preserve"> </w:t>
      </w:r>
    </w:p>
    <w:p w:rsidR="00034891" w:rsidRDefault="00034891" w:rsidP="00034891">
      <w:pPr>
        <w:suppressAutoHyphens w:val="0"/>
        <w:jc w:val="right"/>
        <w:rPr>
          <w:bCs/>
          <w:sz w:val="16"/>
          <w:szCs w:val="16"/>
          <w:lang w:eastAsia="ru-RU"/>
        </w:rPr>
      </w:pPr>
    </w:p>
    <w:p w:rsidR="00034891" w:rsidRPr="00F85A24" w:rsidRDefault="00034891" w:rsidP="00034891">
      <w:pPr>
        <w:pStyle w:val="ConsPlusTitle"/>
        <w:widowControl/>
        <w:ind w:right="-2"/>
        <w:jc w:val="right"/>
        <w:rPr>
          <w:sz w:val="16"/>
          <w:szCs w:val="16"/>
        </w:rPr>
      </w:pPr>
      <w:r w:rsidRPr="00F85A24">
        <w:rPr>
          <w:b w:val="0"/>
          <w:bCs w:val="0"/>
          <w:sz w:val="16"/>
          <w:szCs w:val="16"/>
          <w:lang w:eastAsia="en-US"/>
        </w:rPr>
        <w:t>«</w:t>
      </w:r>
      <w:r w:rsidRPr="00F85A24">
        <w:rPr>
          <w:rFonts w:eastAsia="Calibri"/>
          <w:b w:val="0"/>
          <w:bCs w:val="0"/>
          <w:sz w:val="16"/>
          <w:szCs w:val="16"/>
          <w:lang w:eastAsia="en-US"/>
        </w:rPr>
        <w:t>ПРИЛОЖЕНИЕ</w:t>
      </w:r>
    </w:p>
    <w:p w:rsidR="00034891" w:rsidRPr="00F85A24" w:rsidRDefault="00034891" w:rsidP="00034891">
      <w:pPr>
        <w:pStyle w:val="ConsPlusTitle"/>
        <w:widowControl/>
        <w:ind w:right="-2"/>
        <w:jc w:val="right"/>
        <w:rPr>
          <w:sz w:val="16"/>
          <w:szCs w:val="16"/>
        </w:rPr>
      </w:pPr>
      <w:r w:rsidRPr="00F85A24">
        <w:rPr>
          <w:b w:val="0"/>
          <w:bCs w:val="0"/>
          <w:sz w:val="16"/>
          <w:szCs w:val="16"/>
        </w:rPr>
        <w:t xml:space="preserve">                                                                                  к постановлению администрации</w:t>
      </w:r>
    </w:p>
    <w:p w:rsidR="00034891" w:rsidRPr="00F85A24" w:rsidRDefault="00034891" w:rsidP="00034891">
      <w:pPr>
        <w:pStyle w:val="ConsPlusTitle"/>
        <w:widowControl/>
        <w:ind w:right="-2"/>
        <w:jc w:val="right"/>
        <w:rPr>
          <w:b w:val="0"/>
          <w:bCs w:val="0"/>
          <w:sz w:val="16"/>
          <w:szCs w:val="16"/>
        </w:rPr>
      </w:pPr>
      <w:r w:rsidRPr="00F85A24">
        <w:rPr>
          <w:b w:val="0"/>
          <w:bCs w:val="0"/>
          <w:sz w:val="16"/>
          <w:szCs w:val="16"/>
        </w:rPr>
        <w:t xml:space="preserve">                                                              Тогучинского района </w:t>
      </w:r>
    </w:p>
    <w:p w:rsidR="00034891" w:rsidRPr="00F85A24" w:rsidRDefault="00034891" w:rsidP="00034891">
      <w:pPr>
        <w:pStyle w:val="ConsPlusTitle"/>
        <w:widowControl/>
        <w:ind w:right="-2"/>
        <w:jc w:val="right"/>
        <w:rPr>
          <w:sz w:val="16"/>
          <w:szCs w:val="16"/>
        </w:rPr>
      </w:pPr>
      <w:r w:rsidRPr="00F85A24">
        <w:rPr>
          <w:b w:val="0"/>
          <w:bCs w:val="0"/>
          <w:sz w:val="16"/>
          <w:szCs w:val="16"/>
        </w:rPr>
        <w:t>Новосибирской области</w:t>
      </w:r>
    </w:p>
    <w:p w:rsidR="00034891" w:rsidRDefault="00034891" w:rsidP="00034891">
      <w:pPr>
        <w:suppressAutoHyphens w:val="0"/>
        <w:jc w:val="right"/>
        <w:rPr>
          <w:bCs/>
          <w:sz w:val="16"/>
          <w:szCs w:val="16"/>
          <w:lang w:eastAsia="en-US"/>
        </w:rPr>
      </w:pPr>
      <w:r w:rsidRPr="00034891">
        <w:rPr>
          <w:bCs/>
          <w:sz w:val="16"/>
          <w:szCs w:val="16"/>
          <w:lang w:eastAsia="en-US"/>
        </w:rPr>
        <w:t xml:space="preserve">                                                                              от 28.12.2023 №1570/П/93</w:t>
      </w:r>
    </w:p>
    <w:p w:rsidR="00034891" w:rsidRPr="00034891" w:rsidRDefault="00034891" w:rsidP="00034891">
      <w:pPr>
        <w:pStyle w:val="ConsPlusTitle"/>
        <w:widowControl/>
        <w:ind w:right="282"/>
        <w:jc w:val="center"/>
        <w:rPr>
          <w:sz w:val="16"/>
          <w:szCs w:val="16"/>
        </w:rPr>
      </w:pPr>
      <w:r w:rsidRPr="00034891">
        <w:rPr>
          <w:sz w:val="16"/>
          <w:szCs w:val="16"/>
        </w:rPr>
        <w:t>МУНИЦИПАЛЬНАЯ ПРОГРАММА</w:t>
      </w:r>
    </w:p>
    <w:p w:rsidR="00034891" w:rsidRPr="00034891" w:rsidRDefault="00034891" w:rsidP="00034891">
      <w:pPr>
        <w:pStyle w:val="ConsPlusTitle"/>
        <w:widowControl/>
        <w:ind w:right="282"/>
        <w:jc w:val="center"/>
        <w:rPr>
          <w:sz w:val="16"/>
          <w:szCs w:val="16"/>
        </w:rPr>
      </w:pPr>
      <w:r w:rsidRPr="00034891">
        <w:rPr>
          <w:sz w:val="16"/>
          <w:szCs w:val="16"/>
        </w:rPr>
        <w:t>"ПОВЫШЕНИЕ БЕЗОПАСНОСТИ ДОРОЖНОГО ДВИЖЕНИЯ</w:t>
      </w:r>
    </w:p>
    <w:p w:rsidR="00034891" w:rsidRPr="00034891" w:rsidRDefault="00034891" w:rsidP="000239E6">
      <w:pPr>
        <w:pStyle w:val="ConsPlusTitle"/>
        <w:widowControl/>
        <w:ind w:right="282"/>
        <w:jc w:val="center"/>
        <w:rPr>
          <w:sz w:val="16"/>
          <w:szCs w:val="16"/>
        </w:rPr>
      </w:pPr>
      <w:r w:rsidRPr="00034891">
        <w:rPr>
          <w:sz w:val="16"/>
          <w:szCs w:val="16"/>
        </w:rPr>
        <w:lastRenderedPageBreak/>
        <w:t>ПО ТОГУЧИНСКОМУ РАЙОНУ НОВОСИБИРСКОЙ ОБЛАСТИ "НА 2024 - 2026 ГОДЫ</w:t>
      </w:r>
    </w:p>
    <w:p w:rsidR="00034891" w:rsidRPr="00034891" w:rsidRDefault="00034891" w:rsidP="00034891">
      <w:pPr>
        <w:autoSpaceDE w:val="0"/>
        <w:ind w:right="282"/>
        <w:jc w:val="center"/>
        <w:rPr>
          <w:sz w:val="16"/>
          <w:szCs w:val="16"/>
        </w:rPr>
      </w:pPr>
      <w:r w:rsidRPr="00034891">
        <w:rPr>
          <w:sz w:val="16"/>
          <w:szCs w:val="16"/>
        </w:rPr>
        <w:t>1. Паспорт</w:t>
      </w:r>
    </w:p>
    <w:p w:rsidR="00034891" w:rsidRDefault="00034891" w:rsidP="00034891">
      <w:pPr>
        <w:autoSpaceDE w:val="0"/>
        <w:ind w:right="282"/>
        <w:jc w:val="center"/>
        <w:rPr>
          <w:sz w:val="16"/>
          <w:szCs w:val="16"/>
        </w:rPr>
      </w:pPr>
      <w:r w:rsidRPr="00034891">
        <w:rPr>
          <w:sz w:val="16"/>
          <w:szCs w:val="16"/>
        </w:rPr>
        <w:t>Муниципальной программы</w:t>
      </w:r>
    </w:p>
    <w:tbl>
      <w:tblPr>
        <w:tblW w:w="5309" w:type="dxa"/>
        <w:tblInd w:w="70" w:type="dxa"/>
        <w:tblLayout w:type="fixed"/>
        <w:tblCellMar>
          <w:left w:w="70" w:type="dxa"/>
          <w:right w:w="70" w:type="dxa"/>
        </w:tblCellMar>
        <w:tblLook w:val="0000" w:firstRow="0" w:lastRow="0" w:firstColumn="0" w:lastColumn="0" w:noHBand="0" w:noVBand="0"/>
      </w:tblPr>
      <w:tblGrid>
        <w:gridCol w:w="1340"/>
        <w:gridCol w:w="3969"/>
      </w:tblGrid>
      <w:tr w:rsidR="000239E6" w:rsidTr="000239E6">
        <w:trPr>
          <w:cantSplit/>
          <w:trHeight w:val="600"/>
        </w:trPr>
        <w:tc>
          <w:tcPr>
            <w:tcW w:w="1340" w:type="dxa"/>
            <w:tcBorders>
              <w:top w:val="single" w:sz="6" w:space="0" w:color="000000"/>
              <w:left w:val="single" w:sz="6" w:space="0" w:color="000000"/>
              <w:bottom w:val="single" w:sz="6" w:space="0" w:color="000000"/>
            </w:tcBorders>
            <w:shd w:val="clear" w:color="auto" w:fill="auto"/>
          </w:tcPr>
          <w:p w:rsidR="000239E6" w:rsidRPr="000239E6" w:rsidRDefault="000239E6" w:rsidP="00F17208">
            <w:pPr>
              <w:pStyle w:val="ConsPlusCell"/>
              <w:widowControl/>
              <w:ind w:right="282"/>
              <w:rPr>
                <w:sz w:val="16"/>
                <w:szCs w:val="16"/>
              </w:rPr>
            </w:pPr>
            <w:r w:rsidRPr="000239E6">
              <w:rPr>
                <w:rFonts w:ascii="Times New Roman" w:hAnsi="Times New Roman" w:cs="Times New Roman"/>
                <w:sz w:val="16"/>
                <w:szCs w:val="16"/>
              </w:rPr>
              <w:t xml:space="preserve">Наименование          </w:t>
            </w:r>
            <w:r w:rsidRPr="000239E6">
              <w:rPr>
                <w:rFonts w:ascii="Times New Roman" w:hAnsi="Times New Roman" w:cs="Times New Roman"/>
                <w:sz w:val="16"/>
                <w:szCs w:val="16"/>
              </w:rPr>
              <w:br/>
              <w:t xml:space="preserve">программы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Муниципальная программа «Повышение    безопасности      дорожного</w:t>
            </w:r>
            <w:r w:rsidRPr="000239E6">
              <w:rPr>
                <w:rFonts w:ascii="Times New Roman" w:hAnsi="Times New Roman" w:cs="Times New Roman"/>
                <w:sz w:val="16"/>
                <w:szCs w:val="16"/>
              </w:rPr>
              <w:br/>
              <w:t xml:space="preserve">движения     по </w:t>
            </w:r>
            <w:proofErr w:type="spellStart"/>
            <w:r w:rsidRPr="000239E6">
              <w:rPr>
                <w:rFonts w:ascii="Times New Roman" w:hAnsi="Times New Roman" w:cs="Times New Roman"/>
                <w:sz w:val="16"/>
                <w:szCs w:val="16"/>
              </w:rPr>
              <w:t>Тогучинскому</w:t>
            </w:r>
            <w:proofErr w:type="spellEnd"/>
            <w:r w:rsidRPr="000239E6">
              <w:rPr>
                <w:rFonts w:ascii="Times New Roman" w:hAnsi="Times New Roman" w:cs="Times New Roman"/>
                <w:sz w:val="16"/>
                <w:szCs w:val="16"/>
              </w:rPr>
              <w:t xml:space="preserve"> району Новосибирской области на 2024 – 2026 годы»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                      </w:t>
            </w:r>
          </w:p>
        </w:tc>
      </w:tr>
      <w:tr w:rsidR="000239E6" w:rsidTr="000239E6">
        <w:trPr>
          <w:cantSplit/>
          <w:trHeight w:val="240"/>
        </w:trPr>
        <w:tc>
          <w:tcPr>
            <w:tcW w:w="1340" w:type="dxa"/>
            <w:tcBorders>
              <w:top w:val="single" w:sz="6" w:space="0" w:color="000000"/>
              <w:left w:val="single" w:sz="6" w:space="0" w:color="000000"/>
              <w:bottom w:val="single" w:sz="6" w:space="0" w:color="000000"/>
            </w:tcBorders>
            <w:shd w:val="clear" w:color="auto" w:fill="auto"/>
          </w:tcPr>
          <w:p w:rsidR="000239E6" w:rsidRPr="000239E6" w:rsidRDefault="000239E6" w:rsidP="00F17208">
            <w:pPr>
              <w:pStyle w:val="ConsPlusCell"/>
              <w:widowControl/>
              <w:ind w:right="282"/>
              <w:rPr>
                <w:sz w:val="16"/>
                <w:szCs w:val="16"/>
              </w:rPr>
            </w:pPr>
            <w:r w:rsidRPr="000239E6">
              <w:rPr>
                <w:rFonts w:ascii="Times New Roman" w:hAnsi="Times New Roman" w:cs="Times New Roman"/>
                <w:sz w:val="16"/>
                <w:szCs w:val="16"/>
              </w:rPr>
              <w:t xml:space="preserve"> Заказчик программы</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администрация Тогучинского района Новосибирской области</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              </w:t>
            </w:r>
          </w:p>
        </w:tc>
      </w:tr>
      <w:tr w:rsidR="000239E6" w:rsidTr="000239E6">
        <w:trPr>
          <w:cantSplit/>
          <w:trHeight w:val="240"/>
        </w:trPr>
        <w:tc>
          <w:tcPr>
            <w:tcW w:w="1340" w:type="dxa"/>
            <w:tcBorders>
              <w:top w:val="single" w:sz="6" w:space="0" w:color="000000"/>
              <w:left w:val="single" w:sz="6" w:space="0" w:color="000000"/>
              <w:bottom w:val="single" w:sz="6" w:space="0" w:color="000000"/>
            </w:tcBorders>
            <w:shd w:val="clear" w:color="auto" w:fill="auto"/>
          </w:tcPr>
          <w:p w:rsidR="000239E6" w:rsidRPr="000239E6" w:rsidRDefault="000239E6" w:rsidP="00F17208">
            <w:pPr>
              <w:pStyle w:val="ConsPlusCell"/>
              <w:widowControl/>
              <w:ind w:right="282"/>
              <w:rPr>
                <w:sz w:val="16"/>
                <w:szCs w:val="16"/>
              </w:rPr>
            </w:pPr>
            <w:r w:rsidRPr="000239E6">
              <w:rPr>
                <w:rFonts w:ascii="Times New Roman" w:hAnsi="Times New Roman" w:cs="Times New Roman"/>
                <w:sz w:val="16"/>
                <w:szCs w:val="16"/>
              </w:rPr>
              <w:t xml:space="preserve">Разработчик программы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Отдел коммунального, дорожного хозяйства и транспорта администрации Тогучинского района Новосибирской области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                        </w:t>
            </w:r>
          </w:p>
        </w:tc>
      </w:tr>
      <w:tr w:rsidR="000239E6" w:rsidTr="000239E6">
        <w:trPr>
          <w:cantSplit/>
          <w:trHeight w:val="240"/>
        </w:trPr>
        <w:tc>
          <w:tcPr>
            <w:tcW w:w="1340" w:type="dxa"/>
            <w:tcBorders>
              <w:top w:val="single" w:sz="6" w:space="0" w:color="000000"/>
              <w:left w:val="single" w:sz="6" w:space="0" w:color="000000"/>
              <w:bottom w:val="single" w:sz="6" w:space="0" w:color="000000"/>
            </w:tcBorders>
            <w:shd w:val="clear" w:color="auto" w:fill="auto"/>
          </w:tcPr>
          <w:p w:rsidR="000239E6" w:rsidRPr="000239E6" w:rsidRDefault="000239E6" w:rsidP="00F17208">
            <w:pPr>
              <w:pStyle w:val="ConsPlusCell"/>
              <w:widowControl/>
              <w:ind w:right="282"/>
              <w:rPr>
                <w:sz w:val="16"/>
                <w:szCs w:val="16"/>
              </w:rPr>
            </w:pPr>
            <w:r w:rsidRPr="000239E6">
              <w:rPr>
                <w:rFonts w:ascii="Times New Roman" w:hAnsi="Times New Roman" w:cs="Times New Roman"/>
                <w:sz w:val="16"/>
                <w:szCs w:val="16"/>
              </w:rPr>
              <w:t>Руководитель программы</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239E6" w:rsidRPr="000239E6" w:rsidRDefault="000239E6" w:rsidP="00F17208">
            <w:pPr>
              <w:pStyle w:val="ConsPlusCell"/>
              <w:widowControl/>
              <w:ind w:right="284" w:firstLine="709"/>
              <w:rPr>
                <w:rFonts w:ascii="Times New Roman" w:hAnsi="Times New Roman" w:cs="Times New Roman"/>
                <w:sz w:val="16"/>
                <w:szCs w:val="16"/>
              </w:rPr>
            </w:pPr>
            <w:r w:rsidRPr="000239E6">
              <w:rPr>
                <w:rFonts w:ascii="Times New Roman" w:hAnsi="Times New Roman" w:cs="Times New Roman"/>
                <w:sz w:val="16"/>
                <w:szCs w:val="16"/>
              </w:rPr>
              <w:t>Заместитель главы администрации Тогучинского района Новосибирской области–</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 Д.С. Шаров</w:t>
            </w:r>
          </w:p>
          <w:p w:rsidR="000239E6" w:rsidRPr="000239E6" w:rsidRDefault="000239E6" w:rsidP="00F17208">
            <w:pPr>
              <w:pStyle w:val="ConsPlusCell"/>
              <w:widowControl/>
              <w:ind w:right="284" w:firstLine="709"/>
              <w:rPr>
                <w:rFonts w:ascii="Times New Roman" w:hAnsi="Times New Roman" w:cs="Times New Roman"/>
                <w:sz w:val="16"/>
                <w:szCs w:val="16"/>
              </w:rPr>
            </w:pPr>
          </w:p>
        </w:tc>
      </w:tr>
      <w:tr w:rsidR="000239E6" w:rsidTr="000239E6">
        <w:trPr>
          <w:cantSplit/>
          <w:trHeight w:val="240"/>
        </w:trPr>
        <w:tc>
          <w:tcPr>
            <w:tcW w:w="1340" w:type="dxa"/>
            <w:tcBorders>
              <w:top w:val="single" w:sz="6" w:space="0" w:color="000000"/>
              <w:left w:val="single" w:sz="6" w:space="0" w:color="000000"/>
              <w:bottom w:val="single" w:sz="6" w:space="0" w:color="000000"/>
            </w:tcBorders>
            <w:shd w:val="clear" w:color="auto" w:fill="auto"/>
          </w:tcPr>
          <w:p w:rsidR="000239E6" w:rsidRPr="000239E6" w:rsidRDefault="000239E6" w:rsidP="00F17208">
            <w:pPr>
              <w:pStyle w:val="ConsPlusCell"/>
              <w:widowControl/>
              <w:ind w:right="282"/>
              <w:rPr>
                <w:sz w:val="16"/>
                <w:szCs w:val="16"/>
              </w:rPr>
            </w:pPr>
            <w:r w:rsidRPr="000239E6">
              <w:rPr>
                <w:rFonts w:ascii="Times New Roman" w:hAnsi="Times New Roman" w:cs="Times New Roman"/>
                <w:sz w:val="16"/>
                <w:szCs w:val="16"/>
              </w:rPr>
              <w:t>Исполнители основных мероприятий</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239E6" w:rsidRPr="000239E6" w:rsidRDefault="000239E6" w:rsidP="00F17208">
            <w:pPr>
              <w:pStyle w:val="ConsPlusCell"/>
              <w:widowControl/>
              <w:ind w:right="284" w:firstLine="709"/>
              <w:jc w:val="both"/>
              <w:rPr>
                <w:sz w:val="16"/>
                <w:szCs w:val="16"/>
              </w:rPr>
            </w:pPr>
            <w:r w:rsidRPr="000239E6">
              <w:rPr>
                <w:rFonts w:ascii="Times New Roman" w:hAnsi="Times New Roman" w:cs="Times New Roman"/>
                <w:sz w:val="16"/>
                <w:szCs w:val="16"/>
              </w:rPr>
              <w:t xml:space="preserve">- Отдел коммунального, дорожного хозяйства и транспорта администрации Тогучинского района Новосибирской области (далее </w:t>
            </w:r>
            <w:proofErr w:type="spellStart"/>
            <w:r w:rsidRPr="000239E6">
              <w:rPr>
                <w:rFonts w:ascii="Times New Roman" w:hAnsi="Times New Roman" w:cs="Times New Roman"/>
                <w:sz w:val="16"/>
                <w:szCs w:val="16"/>
              </w:rPr>
              <w:t>ОКДХиТ</w:t>
            </w:r>
            <w:proofErr w:type="spellEnd"/>
            <w:r w:rsidRPr="000239E6">
              <w:rPr>
                <w:rFonts w:ascii="Times New Roman" w:hAnsi="Times New Roman" w:cs="Times New Roman"/>
                <w:sz w:val="16"/>
                <w:szCs w:val="16"/>
              </w:rPr>
              <w:t>);</w:t>
            </w:r>
          </w:p>
          <w:p w:rsidR="000239E6" w:rsidRPr="000239E6" w:rsidRDefault="000239E6" w:rsidP="00F17208">
            <w:pPr>
              <w:pStyle w:val="ConsPlusCell"/>
              <w:widowControl/>
              <w:ind w:right="284" w:firstLine="709"/>
              <w:jc w:val="both"/>
              <w:rPr>
                <w:rFonts w:ascii="Times New Roman" w:hAnsi="Times New Roman" w:cs="Times New Roman"/>
                <w:sz w:val="16"/>
                <w:szCs w:val="16"/>
              </w:rPr>
            </w:pPr>
            <w:r w:rsidRPr="000239E6">
              <w:rPr>
                <w:rFonts w:ascii="Times New Roman" w:hAnsi="Times New Roman" w:cs="Times New Roman"/>
                <w:sz w:val="16"/>
                <w:szCs w:val="16"/>
              </w:rPr>
              <w:t xml:space="preserve">- Главы поселений Тогучинского района Новосибирской области; </w:t>
            </w:r>
          </w:p>
          <w:p w:rsidR="000239E6" w:rsidRPr="000239E6" w:rsidRDefault="000239E6" w:rsidP="00F17208">
            <w:pPr>
              <w:pStyle w:val="ConsPlusCell"/>
              <w:widowControl/>
              <w:ind w:right="284" w:firstLine="709"/>
              <w:jc w:val="both"/>
              <w:rPr>
                <w:rFonts w:ascii="Times New Roman" w:hAnsi="Times New Roman" w:cs="Times New Roman"/>
                <w:sz w:val="16"/>
                <w:szCs w:val="16"/>
              </w:rPr>
            </w:pPr>
            <w:r w:rsidRPr="000239E6">
              <w:rPr>
                <w:rFonts w:ascii="Times New Roman" w:eastAsia="Calibri" w:hAnsi="Times New Roman" w:cs="Times New Roman"/>
                <w:sz w:val="16"/>
                <w:szCs w:val="16"/>
                <w:lang w:eastAsia="en-US"/>
              </w:rPr>
              <w:t>- ГИБДД Тогучинского района</w:t>
            </w:r>
            <w:r w:rsidRPr="000239E6">
              <w:rPr>
                <w:rFonts w:ascii="Times New Roman" w:hAnsi="Times New Roman" w:cs="Times New Roman"/>
                <w:sz w:val="16"/>
                <w:szCs w:val="16"/>
              </w:rPr>
              <w:t xml:space="preserve"> Новосибирской области (далее - ГИБДД).</w:t>
            </w:r>
          </w:p>
        </w:tc>
      </w:tr>
      <w:tr w:rsidR="000239E6" w:rsidTr="000239E6">
        <w:trPr>
          <w:cantSplit/>
          <w:trHeight w:val="240"/>
        </w:trPr>
        <w:tc>
          <w:tcPr>
            <w:tcW w:w="1340" w:type="dxa"/>
            <w:tcBorders>
              <w:top w:val="single" w:sz="6" w:space="0" w:color="000000"/>
              <w:left w:val="single" w:sz="6" w:space="0" w:color="000000"/>
              <w:bottom w:val="single" w:sz="6" w:space="0" w:color="000000"/>
            </w:tcBorders>
            <w:shd w:val="clear" w:color="auto" w:fill="auto"/>
          </w:tcPr>
          <w:p w:rsidR="000239E6" w:rsidRPr="000239E6" w:rsidRDefault="000239E6" w:rsidP="00F17208">
            <w:pPr>
              <w:pStyle w:val="ConsPlusCell"/>
              <w:widowControl/>
              <w:ind w:right="282"/>
              <w:rPr>
                <w:sz w:val="16"/>
                <w:szCs w:val="16"/>
              </w:rPr>
            </w:pPr>
            <w:r w:rsidRPr="000239E6">
              <w:rPr>
                <w:rFonts w:ascii="Times New Roman" w:hAnsi="Times New Roman" w:cs="Times New Roman"/>
                <w:sz w:val="16"/>
                <w:szCs w:val="16"/>
              </w:rPr>
              <w:t>Цель       и    задачи</w:t>
            </w:r>
            <w:r w:rsidRPr="000239E6">
              <w:rPr>
                <w:rFonts w:ascii="Times New Roman" w:hAnsi="Times New Roman" w:cs="Times New Roman"/>
                <w:sz w:val="16"/>
                <w:szCs w:val="16"/>
              </w:rPr>
              <w:br/>
              <w:t xml:space="preserve">программы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239E6" w:rsidRPr="000239E6" w:rsidRDefault="000239E6" w:rsidP="00F17208">
            <w:pPr>
              <w:spacing w:line="0" w:lineRule="atLeast"/>
              <w:ind w:right="284" w:firstLine="709"/>
              <w:jc w:val="both"/>
              <w:rPr>
                <w:sz w:val="16"/>
                <w:szCs w:val="16"/>
              </w:rPr>
            </w:pPr>
            <w:r w:rsidRPr="000239E6">
              <w:rPr>
                <w:sz w:val="16"/>
                <w:szCs w:val="16"/>
              </w:rPr>
              <w:t xml:space="preserve">Цель: Сохранение жизни и здоровья участников дорожного движения;   </w:t>
            </w:r>
          </w:p>
          <w:p w:rsidR="000239E6" w:rsidRPr="000239E6" w:rsidRDefault="000239E6" w:rsidP="00F17208">
            <w:pPr>
              <w:spacing w:line="0" w:lineRule="atLeast"/>
              <w:ind w:right="284" w:firstLine="709"/>
              <w:jc w:val="both"/>
              <w:rPr>
                <w:sz w:val="16"/>
                <w:szCs w:val="16"/>
              </w:rPr>
            </w:pPr>
            <w:r w:rsidRPr="000239E6">
              <w:rPr>
                <w:color w:val="000000"/>
                <w:sz w:val="16"/>
                <w:szCs w:val="16"/>
              </w:rPr>
              <w:t>1.Задача: Снижение аварийности на дорогах Тогучинского района Новосибирской области путем обеспечения сохранности автомобильных дорог местного значения и искусственных сооружений на них.</w:t>
            </w:r>
          </w:p>
          <w:p w:rsidR="000239E6" w:rsidRPr="000239E6" w:rsidRDefault="000239E6" w:rsidP="00F17208">
            <w:pPr>
              <w:spacing w:line="0" w:lineRule="atLeast"/>
              <w:ind w:right="284" w:firstLine="709"/>
              <w:jc w:val="both"/>
              <w:rPr>
                <w:sz w:val="16"/>
                <w:szCs w:val="16"/>
              </w:rPr>
            </w:pPr>
            <w:r w:rsidRPr="000239E6">
              <w:rPr>
                <w:color w:val="000000"/>
                <w:sz w:val="16"/>
                <w:szCs w:val="16"/>
              </w:rPr>
              <w:t>2.Задача: Формирование законопослушного поведения участников дорожного движения.</w:t>
            </w:r>
          </w:p>
        </w:tc>
      </w:tr>
      <w:tr w:rsidR="000239E6" w:rsidTr="000239E6">
        <w:trPr>
          <w:cantSplit/>
          <w:trHeight w:val="464"/>
        </w:trPr>
        <w:tc>
          <w:tcPr>
            <w:tcW w:w="1340" w:type="dxa"/>
            <w:tcBorders>
              <w:top w:val="single" w:sz="6" w:space="0" w:color="000000"/>
              <w:left w:val="single" w:sz="6" w:space="0" w:color="000000"/>
              <w:bottom w:val="single" w:sz="6" w:space="0" w:color="000000"/>
            </w:tcBorders>
            <w:shd w:val="clear" w:color="auto" w:fill="auto"/>
          </w:tcPr>
          <w:p w:rsidR="000239E6" w:rsidRPr="000239E6" w:rsidRDefault="000239E6" w:rsidP="00F17208">
            <w:pPr>
              <w:pStyle w:val="ConsPlusCell"/>
              <w:widowControl/>
              <w:ind w:right="282"/>
              <w:rPr>
                <w:sz w:val="16"/>
                <w:szCs w:val="16"/>
              </w:rPr>
            </w:pPr>
            <w:r w:rsidRPr="000239E6">
              <w:rPr>
                <w:rFonts w:ascii="Times New Roman" w:hAnsi="Times New Roman" w:cs="Times New Roman"/>
                <w:sz w:val="16"/>
                <w:szCs w:val="16"/>
              </w:rPr>
              <w:t>Срок       реализации</w:t>
            </w:r>
            <w:r w:rsidRPr="000239E6">
              <w:rPr>
                <w:rFonts w:ascii="Times New Roman" w:hAnsi="Times New Roman" w:cs="Times New Roman"/>
                <w:sz w:val="16"/>
                <w:szCs w:val="16"/>
              </w:rPr>
              <w:br/>
              <w:t xml:space="preserve">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239E6" w:rsidRPr="000239E6" w:rsidRDefault="000239E6" w:rsidP="00F17208">
            <w:pPr>
              <w:spacing w:line="0" w:lineRule="atLeast"/>
              <w:ind w:right="284" w:firstLine="709"/>
              <w:jc w:val="both"/>
              <w:rPr>
                <w:sz w:val="16"/>
                <w:szCs w:val="16"/>
              </w:rPr>
            </w:pPr>
            <w:r w:rsidRPr="000239E6">
              <w:rPr>
                <w:sz w:val="16"/>
                <w:szCs w:val="16"/>
              </w:rPr>
              <w:t xml:space="preserve">2024 - 2026 гг. (без выделения этапов) </w:t>
            </w:r>
          </w:p>
        </w:tc>
      </w:tr>
      <w:tr w:rsidR="000239E6" w:rsidTr="000239E6">
        <w:trPr>
          <w:cantSplit/>
          <w:trHeight w:val="360"/>
        </w:trPr>
        <w:tc>
          <w:tcPr>
            <w:tcW w:w="1340" w:type="dxa"/>
            <w:tcBorders>
              <w:top w:val="single" w:sz="6" w:space="0" w:color="000000"/>
              <w:left w:val="single" w:sz="6" w:space="0" w:color="000000"/>
              <w:bottom w:val="single" w:sz="6" w:space="0" w:color="000000"/>
            </w:tcBorders>
            <w:shd w:val="clear" w:color="auto" w:fill="auto"/>
          </w:tcPr>
          <w:p w:rsidR="000239E6" w:rsidRPr="000239E6" w:rsidRDefault="000239E6" w:rsidP="00F17208">
            <w:pPr>
              <w:pStyle w:val="ConsPlusCell"/>
              <w:widowControl/>
              <w:ind w:right="282"/>
              <w:rPr>
                <w:sz w:val="16"/>
                <w:szCs w:val="16"/>
              </w:rPr>
            </w:pPr>
            <w:r w:rsidRPr="000239E6">
              <w:rPr>
                <w:rFonts w:ascii="Times New Roman" w:hAnsi="Times New Roman" w:cs="Times New Roman"/>
                <w:sz w:val="16"/>
                <w:szCs w:val="16"/>
              </w:rPr>
              <w:t xml:space="preserve">Объемы финансирования (с расшифровкой по годам и источникам финансирования).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Объемы и    источники    финансирования: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бюджет –427101,73262 тыс. руб.;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общий объем финансирования   за    счет</w:t>
            </w:r>
          </w:p>
          <w:p w:rsidR="000239E6" w:rsidRPr="000239E6" w:rsidRDefault="000239E6" w:rsidP="00F17208">
            <w:pPr>
              <w:pStyle w:val="ConsPlusCell"/>
              <w:widowControl/>
              <w:ind w:right="284" w:firstLine="709"/>
              <w:rPr>
                <w:rFonts w:ascii="Times New Roman" w:hAnsi="Times New Roman" w:cs="Times New Roman"/>
                <w:sz w:val="16"/>
                <w:szCs w:val="16"/>
              </w:rPr>
            </w:pPr>
            <w:r w:rsidRPr="000239E6">
              <w:rPr>
                <w:rFonts w:ascii="Times New Roman" w:hAnsi="Times New Roman" w:cs="Times New Roman"/>
                <w:sz w:val="16"/>
                <w:szCs w:val="16"/>
              </w:rPr>
              <w:t>средств областного бюджета- 326820,50000 тыс. руб.       и средств местного бюджета</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-100281,23262 тыс. руб., в том числе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в 2024году – всего -113078,61246 тыс. руб.,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областной бюджет-78732,20000 тыс. руб.,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местный бюджет-34346,41246 тыс. руб.            </w:t>
            </w:r>
            <w:r w:rsidRPr="000239E6">
              <w:rPr>
                <w:rFonts w:ascii="Times New Roman" w:hAnsi="Times New Roman" w:cs="Times New Roman"/>
                <w:sz w:val="16"/>
                <w:szCs w:val="16"/>
              </w:rPr>
              <w:br/>
              <w:t>в 2025 году - всего 173760,53935 тыс. руб.,</w:t>
            </w:r>
            <w:r w:rsidRPr="000239E6">
              <w:rPr>
                <w:rFonts w:ascii="Times New Roman" w:hAnsi="Times New Roman" w:cs="Times New Roman"/>
                <w:color w:val="FF0000"/>
                <w:sz w:val="16"/>
                <w:szCs w:val="16"/>
              </w:rPr>
              <w:t xml:space="preserve">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областной бюджет</w:t>
            </w:r>
            <w:r w:rsidRPr="000239E6">
              <w:rPr>
                <w:rFonts w:ascii="Times New Roman" w:hAnsi="Times New Roman" w:cs="Times New Roman"/>
                <w:color w:val="000000"/>
                <w:sz w:val="16"/>
                <w:szCs w:val="16"/>
              </w:rPr>
              <w:t xml:space="preserve"> -140871,90000 тыс. руб.,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color w:val="000000"/>
                <w:sz w:val="16"/>
                <w:szCs w:val="16"/>
              </w:rPr>
              <w:t>местный бюджет -</w:t>
            </w:r>
            <w:r w:rsidRPr="000239E6">
              <w:rPr>
                <w:rFonts w:ascii="Times New Roman" w:hAnsi="Times New Roman" w:cs="Times New Roman"/>
                <w:sz w:val="16"/>
                <w:szCs w:val="16"/>
              </w:rPr>
              <w:t>32888,63935</w:t>
            </w:r>
            <w:r w:rsidRPr="000239E6">
              <w:rPr>
                <w:rFonts w:ascii="Times New Roman" w:hAnsi="Times New Roman" w:cs="Times New Roman"/>
                <w:color w:val="000000"/>
                <w:sz w:val="16"/>
                <w:szCs w:val="16"/>
              </w:rPr>
              <w:t xml:space="preserve"> тыс. руб.</w:t>
            </w:r>
            <w:r w:rsidRPr="000239E6">
              <w:rPr>
                <w:rFonts w:ascii="Times New Roman" w:hAnsi="Times New Roman" w:cs="Times New Roman"/>
                <w:color w:val="FF0000"/>
                <w:sz w:val="16"/>
                <w:szCs w:val="16"/>
              </w:rPr>
              <w:t xml:space="preserve">         </w:t>
            </w:r>
            <w:r w:rsidRPr="000239E6">
              <w:rPr>
                <w:rFonts w:ascii="Times New Roman" w:hAnsi="Times New Roman" w:cs="Times New Roman"/>
                <w:color w:val="FF0000"/>
                <w:sz w:val="16"/>
                <w:szCs w:val="16"/>
              </w:rPr>
              <w:br/>
            </w:r>
            <w:r w:rsidRPr="000239E6">
              <w:rPr>
                <w:rFonts w:ascii="Times New Roman" w:hAnsi="Times New Roman" w:cs="Times New Roman"/>
                <w:sz w:val="16"/>
                <w:szCs w:val="16"/>
              </w:rPr>
              <w:t>в 2026 году –140262,58081</w:t>
            </w:r>
            <w:r w:rsidRPr="000239E6">
              <w:rPr>
                <w:rFonts w:ascii="Times New Roman" w:eastAsia="Calibri" w:hAnsi="Times New Roman" w:cs="Times New Roman"/>
                <w:sz w:val="16"/>
                <w:szCs w:val="16"/>
                <w:lang w:eastAsia="en-US"/>
              </w:rPr>
              <w:t xml:space="preserve"> </w:t>
            </w:r>
            <w:r w:rsidRPr="000239E6">
              <w:rPr>
                <w:rFonts w:ascii="Times New Roman" w:hAnsi="Times New Roman" w:cs="Times New Roman"/>
                <w:sz w:val="16"/>
                <w:szCs w:val="16"/>
              </w:rPr>
              <w:t>тыс. руб.,</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областной бюджет -107216,40000 тыс. руб.,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местный бюджет-33046,18081 тыс. руб.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Объемы финансирования подлежат ежегодному</w:t>
            </w:r>
            <w:r w:rsidRPr="000239E6">
              <w:rPr>
                <w:rFonts w:ascii="Times New Roman" w:hAnsi="Times New Roman" w:cs="Times New Roman"/>
                <w:sz w:val="16"/>
                <w:szCs w:val="16"/>
              </w:rPr>
              <w:br/>
              <w:t xml:space="preserve">уточнению, при формировании бюджета Тогучинского района Новосибирской области на соответствующий финансовый год и плановый период.     </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sz w:val="16"/>
                <w:szCs w:val="16"/>
              </w:rPr>
              <w:t xml:space="preserve">              </w:t>
            </w:r>
          </w:p>
        </w:tc>
      </w:tr>
      <w:tr w:rsidR="000239E6" w:rsidTr="000239E6">
        <w:trPr>
          <w:cantSplit/>
          <w:trHeight w:val="2040"/>
        </w:trPr>
        <w:tc>
          <w:tcPr>
            <w:tcW w:w="1340" w:type="dxa"/>
            <w:tcBorders>
              <w:top w:val="single" w:sz="6" w:space="0" w:color="000000"/>
              <w:left w:val="single" w:sz="6" w:space="0" w:color="000000"/>
              <w:bottom w:val="single" w:sz="6" w:space="0" w:color="000000"/>
            </w:tcBorders>
            <w:shd w:val="clear" w:color="auto" w:fill="auto"/>
          </w:tcPr>
          <w:p w:rsidR="000239E6" w:rsidRPr="000239E6" w:rsidRDefault="000239E6" w:rsidP="00F17208">
            <w:pPr>
              <w:pStyle w:val="ConsPlusCell"/>
              <w:widowControl/>
              <w:ind w:right="282"/>
              <w:rPr>
                <w:sz w:val="16"/>
                <w:szCs w:val="16"/>
              </w:rPr>
            </w:pPr>
            <w:r w:rsidRPr="000239E6">
              <w:rPr>
                <w:rFonts w:ascii="Times New Roman" w:hAnsi="Times New Roman" w:cs="Times New Roman"/>
                <w:sz w:val="16"/>
                <w:szCs w:val="16"/>
              </w:rPr>
              <w:lastRenderedPageBreak/>
              <w:t>Ожидаемые     конечные</w:t>
            </w:r>
            <w:r w:rsidRPr="000239E6">
              <w:rPr>
                <w:rFonts w:ascii="Times New Roman" w:hAnsi="Times New Roman" w:cs="Times New Roman"/>
                <w:sz w:val="16"/>
                <w:szCs w:val="16"/>
              </w:rPr>
              <w:br/>
              <w:t>результаты реализации</w:t>
            </w:r>
            <w:r w:rsidRPr="000239E6">
              <w:rPr>
                <w:rFonts w:ascii="Times New Roman" w:hAnsi="Times New Roman" w:cs="Times New Roman"/>
                <w:sz w:val="16"/>
                <w:szCs w:val="16"/>
              </w:rPr>
              <w:br/>
              <w:t xml:space="preserve">программы, выраженные в соответствующих показателях, поддающихся количественной оценке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239E6" w:rsidRPr="000239E6" w:rsidRDefault="000239E6" w:rsidP="00F17208">
            <w:pPr>
              <w:pStyle w:val="ConsPlusCell"/>
              <w:widowControl/>
              <w:ind w:right="284" w:firstLine="709"/>
              <w:jc w:val="both"/>
              <w:rPr>
                <w:sz w:val="16"/>
                <w:szCs w:val="16"/>
              </w:rPr>
            </w:pPr>
            <w:r w:rsidRPr="000239E6">
              <w:rPr>
                <w:rFonts w:ascii="Times New Roman" w:hAnsi="Times New Roman" w:cs="Times New Roman"/>
                <w:color w:val="000000"/>
                <w:sz w:val="16"/>
                <w:szCs w:val="16"/>
              </w:rPr>
              <w:t xml:space="preserve">- сокращение числа погибших в ДТП </w:t>
            </w:r>
            <w:r w:rsidRPr="000239E6">
              <w:rPr>
                <w:rFonts w:ascii="Times New Roman" w:eastAsia="Calibri" w:hAnsi="Times New Roman" w:cs="Times New Roman"/>
                <w:sz w:val="16"/>
                <w:szCs w:val="16"/>
                <w:lang w:eastAsia="en-US"/>
              </w:rPr>
              <w:t>составит не менее 1 человека ежегодно;</w:t>
            </w:r>
          </w:p>
          <w:p w:rsidR="000239E6" w:rsidRPr="000239E6" w:rsidRDefault="000239E6" w:rsidP="00F17208">
            <w:pPr>
              <w:pStyle w:val="ConsPlusCell"/>
              <w:widowControl/>
              <w:ind w:right="284" w:firstLine="709"/>
              <w:jc w:val="both"/>
              <w:rPr>
                <w:sz w:val="16"/>
                <w:szCs w:val="16"/>
              </w:rPr>
            </w:pPr>
            <w:r w:rsidRPr="000239E6">
              <w:rPr>
                <w:rFonts w:ascii="Times New Roman" w:hAnsi="Times New Roman" w:cs="Times New Roman"/>
                <w:sz w:val="16"/>
                <w:szCs w:val="16"/>
                <w:lang w:eastAsia="en-US"/>
              </w:rPr>
              <w:t>-протяжённость отремонтированных автомобильных дорог к 2026 году составит не менее 3 км;</w:t>
            </w:r>
          </w:p>
          <w:p w:rsidR="000239E6" w:rsidRPr="000239E6" w:rsidRDefault="000239E6" w:rsidP="00F17208">
            <w:pPr>
              <w:pStyle w:val="ConsPlusCell"/>
              <w:widowControl/>
              <w:ind w:right="284" w:firstLine="709"/>
              <w:jc w:val="both"/>
              <w:rPr>
                <w:sz w:val="16"/>
                <w:szCs w:val="16"/>
              </w:rPr>
            </w:pPr>
            <w:r w:rsidRPr="000239E6">
              <w:rPr>
                <w:rFonts w:ascii="Times New Roman" w:hAnsi="Times New Roman" w:cs="Times New Roman"/>
                <w:sz w:val="16"/>
                <w:szCs w:val="16"/>
                <w:lang w:eastAsia="en-US"/>
              </w:rPr>
              <w:t xml:space="preserve">- </w:t>
            </w:r>
            <w:r w:rsidRPr="000239E6">
              <w:rPr>
                <w:rFonts w:ascii="Times New Roman" w:hAnsi="Times New Roman" w:cs="Times New Roman"/>
                <w:color w:val="000000"/>
                <w:sz w:val="16"/>
                <w:szCs w:val="16"/>
              </w:rPr>
              <w:t>протяжённость</w:t>
            </w:r>
            <w:r w:rsidRPr="000239E6">
              <w:rPr>
                <w:rFonts w:ascii="Times New Roman" w:hAnsi="Times New Roman" w:cs="Times New Roman"/>
                <w:sz w:val="16"/>
                <w:szCs w:val="16"/>
                <w:lang w:eastAsia="en-US"/>
              </w:rPr>
              <w:t xml:space="preserve"> автомобильных дорог где был проведён капитальный ремонта к 2026 году составит не менее 6,5 км;</w:t>
            </w:r>
          </w:p>
          <w:p w:rsidR="000239E6" w:rsidRPr="000239E6" w:rsidRDefault="000239E6" w:rsidP="00F17208">
            <w:pPr>
              <w:pStyle w:val="ConsPlusCell"/>
              <w:widowControl/>
              <w:ind w:right="284" w:firstLine="709"/>
              <w:jc w:val="both"/>
              <w:rPr>
                <w:sz w:val="16"/>
                <w:szCs w:val="16"/>
              </w:rPr>
            </w:pPr>
            <w:r w:rsidRPr="000239E6">
              <w:rPr>
                <w:rFonts w:ascii="Times New Roman" w:hAnsi="Times New Roman" w:cs="Times New Roman"/>
                <w:sz w:val="16"/>
                <w:szCs w:val="16"/>
                <w:lang w:eastAsia="en-US"/>
              </w:rPr>
              <w:t xml:space="preserve">- </w:t>
            </w:r>
            <w:r w:rsidRPr="000239E6">
              <w:rPr>
                <w:rFonts w:ascii="Times New Roman" w:eastAsia="Calibri" w:hAnsi="Times New Roman" w:cs="Times New Roman"/>
                <w:sz w:val="16"/>
                <w:szCs w:val="16"/>
                <w:lang w:eastAsia="en-US"/>
              </w:rPr>
              <w:t>ремонт моста в с. Боровое Заречного сельсовета Тогучинского района Новосибирской области в 2024 году;</w:t>
            </w:r>
          </w:p>
          <w:p w:rsidR="000239E6" w:rsidRPr="000239E6" w:rsidRDefault="000239E6" w:rsidP="00F17208">
            <w:pPr>
              <w:pStyle w:val="ConsPlusCell"/>
              <w:widowControl/>
              <w:ind w:right="284" w:firstLine="709"/>
              <w:jc w:val="both"/>
              <w:rPr>
                <w:sz w:val="16"/>
                <w:szCs w:val="16"/>
              </w:rPr>
            </w:pPr>
            <w:r w:rsidRPr="000239E6">
              <w:rPr>
                <w:rFonts w:ascii="Times New Roman" w:hAnsi="Times New Roman" w:cs="Times New Roman"/>
                <w:color w:val="000000"/>
                <w:sz w:val="16"/>
                <w:szCs w:val="16"/>
              </w:rPr>
              <w:t xml:space="preserve">- </w:t>
            </w:r>
            <w:r w:rsidRPr="000239E6">
              <w:rPr>
                <w:rFonts w:ascii="Times New Roman" w:hAnsi="Times New Roman" w:cs="Times New Roman"/>
                <w:sz w:val="16"/>
                <w:szCs w:val="16"/>
                <w:lang w:eastAsia="en-US"/>
              </w:rPr>
              <w:t>содержание автомобильных дорог, находящихся в собственности Тогучинского района Новосибирской области, в соответствии с нормативными требованиями к транспортно-эксплуатационным показателям составит не менее 101,2 км ежегодно;</w:t>
            </w:r>
          </w:p>
          <w:p w:rsidR="000239E6" w:rsidRPr="000239E6" w:rsidRDefault="000239E6" w:rsidP="00F17208">
            <w:pPr>
              <w:pStyle w:val="ConsPlusCell"/>
              <w:widowControl/>
              <w:ind w:right="284" w:firstLine="709"/>
              <w:jc w:val="both"/>
              <w:rPr>
                <w:rFonts w:ascii="Times New Roman" w:eastAsia="Calibri" w:hAnsi="Times New Roman" w:cs="Times New Roman"/>
                <w:sz w:val="16"/>
                <w:szCs w:val="16"/>
                <w:lang w:eastAsia="en-US"/>
              </w:rPr>
            </w:pPr>
            <w:r w:rsidRPr="000239E6">
              <w:rPr>
                <w:rFonts w:ascii="Times New Roman" w:hAnsi="Times New Roman" w:cs="Times New Roman"/>
                <w:sz w:val="16"/>
                <w:szCs w:val="16"/>
                <w:lang w:eastAsia="en-US"/>
              </w:rPr>
              <w:t xml:space="preserve">- </w:t>
            </w:r>
            <w:r w:rsidRPr="000239E6">
              <w:rPr>
                <w:rFonts w:ascii="Times New Roman" w:eastAsia="Calibri" w:hAnsi="Times New Roman" w:cs="Times New Roman"/>
                <w:sz w:val="16"/>
                <w:szCs w:val="16"/>
                <w:lang w:eastAsia="en-US"/>
              </w:rPr>
              <w:t>содержание автомобильных дорог в поселениях Тогучинского района в соответствии с нормативными требованиями к транспортно-эксплуатационным показателям составит не менее 100 км ежегодно;</w:t>
            </w:r>
          </w:p>
          <w:p w:rsidR="000239E6" w:rsidRPr="000239E6" w:rsidRDefault="000239E6" w:rsidP="00F17208">
            <w:pPr>
              <w:pStyle w:val="ConsPlusCell"/>
              <w:widowControl/>
              <w:ind w:right="284" w:firstLine="709"/>
              <w:jc w:val="both"/>
              <w:rPr>
                <w:sz w:val="16"/>
                <w:szCs w:val="16"/>
              </w:rPr>
            </w:pPr>
            <w:r w:rsidRPr="000239E6">
              <w:rPr>
                <w:rFonts w:ascii="Times New Roman" w:eastAsia="Calibri" w:hAnsi="Times New Roman" w:cs="Times New Roman"/>
                <w:sz w:val="16"/>
                <w:szCs w:val="16"/>
                <w:lang w:eastAsia="en-US"/>
              </w:rPr>
              <w:t xml:space="preserve">- к концу реализации муниципальной программы подготовка ПСД </w:t>
            </w:r>
            <w:r w:rsidRPr="000239E6">
              <w:rPr>
                <w:rFonts w:ascii="Times New Roman" w:hAnsi="Times New Roman" w:cs="Times New Roman"/>
                <w:color w:val="000000"/>
                <w:sz w:val="16"/>
                <w:szCs w:val="16"/>
              </w:rPr>
              <w:t xml:space="preserve">(далее Проектно-сметная документация) составит не менее 13 </w:t>
            </w:r>
            <w:proofErr w:type="spellStart"/>
            <w:r w:rsidRPr="000239E6">
              <w:rPr>
                <w:rFonts w:ascii="Times New Roman" w:hAnsi="Times New Roman" w:cs="Times New Roman"/>
                <w:color w:val="000000"/>
                <w:sz w:val="16"/>
                <w:szCs w:val="16"/>
              </w:rPr>
              <w:t>шт</w:t>
            </w:r>
            <w:proofErr w:type="spellEnd"/>
            <w:r w:rsidRPr="000239E6">
              <w:rPr>
                <w:rFonts w:ascii="Times New Roman" w:hAnsi="Times New Roman" w:cs="Times New Roman"/>
                <w:color w:val="000000"/>
                <w:sz w:val="16"/>
                <w:szCs w:val="16"/>
              </w:rPr>
              <w:t>;</w:t>
            </w:r>
          </w:p>
          <w:p w:rsidR="000239E6" w:rsidRPr="000239E6" w:rsidRDefault="000239E6" w:rsidP="00F17208">
            <w:pPr>
              <w:pStyle w:val="ConsPlusCell"/>
              <w:widowControl/>
              <w:ind w:right="284" w:firstLine="709"/>
              <w:jc w:val="both"/>
              <w:rPr>
                <w:sz w:val="16"/>
                <w:szCs w:val="16"/>
              </w:rPr>
            </w:pPr>
            <w:r w:rsidRPr="000239E6">
              <w:rPr>
                <w:rFonts w:ascii="Times New Roman" w:hAnsi="Times New Roman" w:cs="Times New Roman"/>
                <w:color w:val="000000"/>
                <w:sz w:val="16"/>
                <w:szCs w:val="16"/>
              </w:rPr>
              <w:t>- проведение не менее 12 шт. встреч в общеобразовательных учреждениях по профилактике детского травматизма ежегодно;</w:t>
            </w:r>
          </w:p>
          <w:p w:rsidR="000239E6" w:rsidRPr="000239E6" w:rsidRDefault="000239E6" w:rsidP="00F17208">
            <w:pPr>
              <w:pStyle w:val="ConsPlusCell"/>
              <w:widowControl/>
              <w:ind w:right="284" w:firstLine="709"/>
              <w:jc w:val="both"/>
              <w:rPr>
                <w:sz w:val="16"/>
                <w:szCs w:val="16"/>
              </w:rPr>
            </w:pPr>
            <w:r w:rsidRPr="000239E6">
              <w:rPr>
                <w:rFonts w:ascii="Times New Roman" w:hAnsi="Times New Roman" w:cs="Times New Roman"/>
                <w:color w:val="000000"/>
                <w:sz w:val="16"/>
                <w:szCs w:val="16"/>
              </w:rPr>
              <w:t>- ежегодно будет изготавливаться не менее 100 шт. наглядной агитации;</w:t>
            </w:r>
          </w:p>
          <w:p w:rsidR="000239E6" w:rsidRPr="000239E6" w:rsidRDefault="000239E6" w:rsidP="00F17208">
            <w:pPr>
              <w:pStyle w:val="ConsPlusCell"/>
              <w:widowControl/>
              <w:ind w:right="284" w:firstLine="709"/>
              <w:jc w:val="both"/>
              <w:rPr>
                <w:sz w:val="16"/>
                <w:szCs w:val="16"/>
              </w:rPr>
            </w:pPr>
            <w:r w:rsidRPr="000239E6">
              <w:rPr>
                <w:rFonts w:ascii="Times New Roman" w:hAnsi="Times New Roman" w:cs="Times New Roman"/>
                <w:color w:val="000000"/>
                <w:sz w:val="16"/>
                <w:szCs w:val="16"/>
              </w:rPr>
              <w:t>- количество проведенных комиссий по безопасности дорожного движения составит не менее 4 шт. ежегодно.</w:t>
            </w:r>
          </w:p>
          <w:p w:rsidR="000239E6" w:rsidRPr="000239E6" w:rsidRDefault="000239E6" w:rsidP="00F17208">
            <w:pPr>
              <w:pStyle w:val="ConsPlusCell"/>
              <w:widowControl/>
              <w:ind w:right="284" w:firstLine="709"/>
              <w:rPr>
                <w:sz w:val="16"/>
                <w:szCs w:val="16"/>
              </w:rPr>
            </w:pPr>
            <w:r w:rsidRPr="000239E6">
              <w:rPr>
                <w:rFonts w:ascii="Times New Roman" w:hAnsi="Times New Roman" w:cs="Times New Roman"/>
                <w:color w:val="FF0000"/>
                <w:sz w:val="16"/>
                <w:szCs w:val="16"/>
              </w:rPr>
              <w:t xml:space="preserve"> </w:t>
            </w:r>
          </w:p>
        </w:tc>
      </w:tr>
      <w:tr w:rsidR="000239E6" w:rsidTr="000239E6">
        <w:trPr>
          <w:cantSplit/>
          <w:trHeight w:val="840"/>
        </w:trPr>
        <w:tc>
          <w:tcPr>
            <w:tcW w:w="1340" w:type="dxa"/>
            <w:tcBorders>
              <w:top w:val="single" w:sz="6" w:space="0" w:color="000000"/>
              <w:left w:val="single" w:sz="6" w:space="0" w:color="000000"/>
              <w:bottom w:val="single" w:sz="6" w:space="0" w:color="000000"/>
            </w:tcBorders>
            <w:shd w:val="clear" w:color="auto" w:fill="auto"/>
          </w:tcPr>
          <w:p w:rsidR="000239E6" w:rsidRPr="000239E6" w:rsidRDefault="000239E6" w:rsidP="00F17208">
            <w:pPr>
              <w:pStyle w:val="ConsPlusCell"/>
              <w:widowControl/>
              <w:ind w:right="282"/>
              <w:rPr>
                <w:sz w:val="16"/>
                <w:szCs w:val="16"/>
              </w:rPr>
            </w:pPr>
            <w:r w:rsidRPr="000239E6">
              <w:rPr>
                <w:rFonts w:ascii="Times New Roman" w:hAnsi="Times New Roman" w:cs="Times New Roman"/>
                <w:sz w:val="16"/>
                <w:szCs w:val="16"/>
              </w:rPr>
              <w:t>Электронный адрес размещения программы в сети интернет</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239E6" w:rsidRPr="000239E6" w:rsidRDefault="000239E6" w:rsidP="00F17208">
            <w:pPr>
              <w:autoSpaceDE w:val="0"/>
              <w:ind w:right="284" w:firstLine="709"/>
              <w:rPr>
                <w:sz w:val="16"/>
                <w:szCs w:val="16"/>
              </w:rPr>
            </w:pPr>
            <w:proofErr w:type="gramStart"/>
            <w:r w:rsidRPr="000239E6">
              <w:rPr>
                <w:color w:val="000000"/>
                <w:sz w:val="16"/>
                <w:szCs w:val="16"/>
                <w:u w:val="single"/>
                <w:lang w:val="en-US"/>
              </w:rPr>
              <w:t>www</w:t>
            </w:r>
            <w:proofErr w:type="gramEnd"/>
            <w:r w:rsidRPr="000239E6">
              <w:rPr>
                <w:color w:val="000000"/>
                <w:sz w:val="16"/>
                <w:szCs w:val="16"/>
                <w:u w:val="single"/>
              </w:rPr>
              <w:t>.</w:t>
            </w:r>
            <w:hyperlink r:id="rId58" w:history="1">
              <w:proofErr w:type="spellStart"/>
              <w:r w:rsidRPr="000239E6">
                <w:rPr>
                  <w:rStyle w:val="ac"/>
                  <w:color w:val="000000"/>
                  <w:sz w:val="16"/>
                  <w:szCs w:val="16"/>
                  <w:lang w:val="en-US"/>
                </w:rPr>
                <w:t>toguchin</w:t>
              </w:r>
              <w:proofErr w:type="spellEnd"/>
              <w:r w:rsidRPr="000239E6">
                <w:rPr>
                  <w:rStyle w:val="ac"/>
                  <w:color w:val="000000"/>
                  <w:sz w:val="16"/>
                  <w:szCs w:val="16"/>
                </w:rPr>
                <w:t>.</w:t>
              </w:r>
              <w:proofErr w:type="spellStart"/>
              <w:r w:rsidRPr="000239E6">
                <w:rPr>
                  <w:rStyle w:val="ac"/>
                  <w:color w:val="000000"/>
                  <w:sz w:val="16"/>
                  <w:szCs w:val="16"/>
                  <w:lang w:val="en-US"/>
                </w:rPr>
                <w:t>nso</w:t>
              </w:r>
              <w:proofErr w:type="spellEnd"/>
              <w:r w:rsidRPr="000239E6">
                <w:rPr>
                  <w:rStyle w:val="ac"/>
                  <w:color w:val="000000"/>
                  <w:sz w:val="16"/>
                  <w:szCs w:val="16"/>
                </w:rPr>
                <w:t>.</w:t>
              </w:r>
              <w:proofErr w:type="spellStart"/>
              <w:r w:rsidRPr="000239E6">
                <w:rPr>
                  <w:rStyle w:val="ac"/>
                  <w:color w:val="000000"/>
                  <w:sz w:val="16"/>
                  <w:szCs w:val="16"/>
                  <w:lang w:val="en-US"/>
                </w:rPr>
                <w:t>ru</w:t>
              </w:r>
              <w:proofErr w:type="spellEnd"/>
            </w:hyperlink>
            <w:r w:rsidRPr="000239E6">
              <w:rPr>
                <w:color w:val="000000"/>
                <w:sz w:val="16"/>
                <w:szCs w:val="16"/>
                <w:u w:val="single"/>
              </w:rPr>
              <w:t>/Документы/Муниципальные программы/Действующие муниципальные программы</w:t>
            </w:r>
          </w:p>
          <w:p w:rsidR="000239E6" w:rsidRPr="000239E6" w:rsidRDefault="000239E6" w:rsidP="00F17208">
            <w:pPr>
              <w:pStyle w:val="ConsPlusCell"/>
              <w:widowControl/>
              <w:ind w:right="284" w:firstLine="709"/>
              <w:jc w:val="both"/>
              <w:rPr>
                <w:rFonts w:ascii="Times New Roman" w:eastAsia="Calibri" w:hAnsi="Times New Roman" w:cs="Times New Roman"/>
                <w:color w:val="000000"/>
                <w:sz w:val="16"/>
                <w:szCs w:val="16"/>
              </w:rPr>
            </w:pPr>
          </w:p>
        </w:tc>
      </w:tr>
    </w:tbl>
    <w:p w:rsidR="000239E6" w:rsidRPr="00034891" w:rsidRDefault="000239E6" w:rsidP="000239E6">
      <w:pPr>
        <w:autoSpaceDE w:val="0"/>
        <w:ind w:right="282"/>
        <w:jc w:val="both"/>
        <w:rPr>
          <w:sz w:val="16"/>
          <w:szCs w:val="16"/>
        </w:rPr>
      </w:pPr>
    </w:p>
    <w:p w:rsidR="00801932" w:rsidRPr="00801932" w:rsidRDefault="00801932" w:rsidP="00801932">
      <w:pPr>
        <w:ind w:right="282"/>
        <w:jc w:val="center"/>
        <w:rPr>
          <w:sz w:val="16"/>
          <w:szCs w:val="16"/>
        </w:rPr>
      </w:pPr>
      <w:r w:rsidRPr="00801932">
        <w:rPr>
          <w:sz w:val="16"/>
          <w:szCs w:val="16"/>
        </w:rPr>
        <w:t>2. Обоснование необходимости разработки Муниципальной программы</w:t>
      </w:r>
    </w:p>
    <w:p w:rsidR="00801932" w:rsidRPr="00801932" w:rsidRDefault="00801932" w:rsidP="00801932">
      <w:pPr>
        <w:ind w:right="282"/>
        <w:jc w:val="both"/>
        <w:rPr>
          <w:sz w:val="16"/>
          <w:szCs w:val="16"/>
          <w:highlight w:val="yellow"/>
        </w:rPr>
      </w:pPr>
    </w:p>
    <w:p w:rsidR="00801932" w:rsidRPr="00801932" w:rsidRDefault="00801932" w:rsidP="00801932">
      <w:pPr>
        <w:ind w:right="-1" w:firstLine="709"/>
        <w:jc w:val="both"/>
        <w:rPr>
          <w:sz w:val="16"/>
          <w:szCs w:val="16"/>
        </w:rPr>
      </w:pPr>
      <w:r w:rsidRPr="00801932">
        <w:rPr>
          <w:sz w:val="16"/>
          <w:szCs w:val="16"/>
        </w:rPr>
        <w:t xml:space="preserve">Объектом регулирования муниципальной программы "Повышение безопасности дорожного движения в </w:t>
      </w:r>
      <w:proofErr w:type="spellStart"/>
      <w:r w:rsidRPr="00801932">
        <w:rPr>
          <w:sz w:val="16"/>
          <w:szCs w:val="16"/>
        </w:rPr>
        <w:t>Тогучинском</w:t>
      </w:r>
      <w:proofErr w:type="spellEnd"/>
      <w:r w:rsidRPr="00801932">
        <w:rPr>
          <w:sz w:val="16"/>
          <w:szCs w:val="16"/>
        </w:rPr>
        <w:t xml:space="preserve"> районе Новосибирской области" на 2024- 2026 годы (далее по тексту – Муниципальная программа) является дорожное движение на улично-дорожной сети Тогучинского района Новосибирской области (далее – </w:t>
      </w:r>
      <w:proofErr w:type="spellStart"/>
      <w:r w:rsidRPr="00801932">
        <w:rPr>
          <w:sz w:val="16"/>
          <w:szCs w:val="16"/>
        </w:rPr>
        <w:t>Тогучинский</w:t>
      </w:r>
      <w:proofErr w:type="spellEnd"/>
      <w:r w:rsidRPr="00801932">
        <w:rPr>
          <w:sz w:val="16"/>
          <w:szCs w:val="16"/>
        </w:rPr>
        <w:t xml:space="preserve"> район).</w:t>
      </w:r>
    </w:p>
    <w:p w:rsidR="00801932" w:rsidRPr="00801932" w:rsidRDefault="00801932" w:rsidP="00801932">
      <w:pPr>
        <w:ind w:right="-1" w:firstLine="709"/>
        <w:jc w:val="both"/>
        <w:rPr>
          <w:sz w:val="16"/>
          <w:szCs w:val="16"/>
        </w:rPr>
      </w:pPr>
      <w:r w:rsidRPr="00801932">
        <w:rPr>
          <w:sz w:val="16"/>
          <w:szCs w:val="16"/>
        </w:rPr>
        <w:t>Предметом регулирования Муниципальной программы являются отношения, возникающие при обеспечении безопасности дорожного движения на автомобильных дорогах и улицах Тогучинского района.</w:t>
      </w:r>
    </w:p>
    <w:p w:rsidR="00801932" w:rsidRPr="00801932" w:rsidRDefault="00801932" w:rsidP="00801932">
      <w:pPr>
        <w:ind w:right="-1" w:firstLine="709"/>
        <w:jc w:val="both"/>
        <w:rPr>
          <w:sz w:val="16"/>
          <w:szCs w:val="16"/>
        </w:rPr>
      </w:pPr>
      <w:r w:rsidRPr="00801932">
        <w:rPr>
          <w:sz w:val="16"/>
          <w:szCs w:val="16"/>
        </w:rPr>
        <w:t>В муниципальной собственности Тогучинского района и поселений Тогучинского района всего находится 750,4 км автомобильных дорог, из них с усовершенствованным типом покрытия – 195,2 км, с переходным (щебеночным) типом покрытия – 423 км, грунтощебеночным типом покрытия – 132,2 км.</w:t>
      </w:r>
    </w:p>
    <w:p w:rsidR="00801932" w:rsidRPr="00801932" w:rsidRDefault="00801932" w:rsidP="00801932">
      <w:pPr>
        <w:widowControl w:val="0"/>
        <w:autoSpaceDE w:val="0"/>
        <w:ind w:right="-1" w:firstLine="709"/>
        <w:jc w:val="both"/>
        <w:rPr>
          <w:sz w:val="16"/>
          <w:szCs w:val="16"/>
        </w:rPr>
      </w:pPr>
      <w:r w:rsidRPr="00801932">
        <w:rPr>
          <w:sz w:val="16"/>
          <w:szCs w:val="16"/>
        </w:rPr>
        <w:t>В условиях роста цен на дорожные работы и дефицита необходимого объема финансирования с каждым годом увеличивается протяженность автомобильных дорог, требующих ремонта. В результате разрушение автомобильных дорог идет прогрессирующими темпами. Важным моментом остается повышение в общем транспортном потоке доли большегрузных автомобилей, влияющих на сохранность существующей дорожной сети.</w:t>
      </w:r>
    </w:p>
    <w:p w:rsidR="00801932" w:rsidRPr="00801932" w:rsidRDefault="00801932" w:rsidP="00801932">
      <w:pPr>
        <w:widowControl w:val="0"/>
        <w:autoSpaceDE w:val="0"/>
        <w:ind w:right="-1" w:firstLine="709"/>
        <w:jc w:val="both"/>
        <w:rPr>
          <w:sz w:val="16"/>
          <w:szCs w:val="16"/>
        </w:rPr>
      </w:pPr>
      <w:r w:rsidRPr="00801932">
        <w:rPr>
          <w:sz w:val="16"/>
          <w:szCs w:val="16"/>
        </w:rPr>
        <w:t>Несущая способность дорог не соответствует современным требованиям к нагрузкам, в результате чего покрытие автомобильных дорог интенсивно разрушается. Динамичный рост интенсивности движения предъявляет повышенные требования к транспортно-эксплуатационному состоянию автомобильных дорог.</w:t>
      </w:r>
    </w:p>
    <w:p w:rsidR="00801932" w:rsidRPr="00801932" w:rsidRDefault="00801932" w:rsidP="00801932">
      <w:pPr>
        <w:autoSpaceDE w:val="0"/>
        <w:ind w:right="-1" w:firstLine="709"/>
        <w:jc w:val="both"/>
        <w:rPr>
          <w:sz w:val="16"/>
          <w:szCs w:val="16"/>
        </w:rPr>
      </w:pPr>
      <w:r w:rsidRPr="00801932">
        <w:rPr>
          <w:sz w:val="16"/>
          <w:szCs w:val="16"/>
        </w:rPr>
        <w:t>На ряду с этим ежегодно на улицах и дорогах Тогучинского района происходит более 40 дорожно-транспортных происшествий, в которых погибают и получают увечья различной степени тяжести свыше ста человек. Каждый год погибают и получают травмы дети, некоторые из них становятся инвалидами.</w:t>
      </w:r>
    </w:p>
    <w:p w:rsidR="00801932" w:rsidRPr="00801932" w:rsidRDefault="00801932" w:rsidP="00801932">
      <w:pPr>
        <w:ind w:right="-1" w:firstLine="709"/>
        <w:jc w:val="both"/>
        <w:rPr>
          <w:sz w:val="16"/>
          <w:szCs w:val="16"/>
        </w:rPr>
      </w:pPr>
      <w:r w:rsidRPr="00801932">
        <w:rPr>
          <w:sz w:val="16"/>
          <w:szCs w:val="16"/>
        </w:rPr>
        <w:t>Несмотря на уменьшение количества ДТП, обстановка с аварийностью, связанная с автомобильным транспортом и состоянием дорожного полотна, остается напряженной и во многом объясняется следующими причинами:</w:t>
      </w:r>
    </w:p>
    <w:p w:rsidR="00801932" w:rsidRPr="00801932" w:rsidRDefault="00801932" w:rsidP="00801932">
      <w:pPr>
        <w:autoSpaceDE w:val="0"/>
        <w:ind w:right="-1" w:firstLine="709"/>
        <w:jc w:val="both"/>
        <w:rPr>
          <w:sz w:val="16"/>
          <w:szCs w:val="16"/>
        </w:rPr>
      </w:pPr>
      <w:r w:rsidRPr="00801932">
        <w:rPr>
          <w:sz w:val="16"/>
          <w:szCs w:val="16"/>
        </w:rPr>
        <w:t>- массовое несоблюдение норм безопасности дорожного движения его участниками;</w:t>
      </w:r>
    </w:p>
    <w:p w:rsidR="00801932" w:rsidRPr="00801932" w:rsidRDefault="00801932" w:rsidP="00801932">
      <w:pPr>
        <w:autoSpaceDE w:val="0"/>
        <w:ind w:right="282" w:firstLine="709"/>
        <w:jc w:val="both"/>
        <w:rPr>
          <w:sz w:val="16"/>
          <w:szCs w:val="16"/>
        </w:rPr>
      </w:pPr>
      <w:r w:rsidRPr="00801932">
        <w:rPr>
          <w:sz w:val="16"/>
          <w:szCs w:val="16"/>
        </w:rPr>
        <w:lastRenderedPageBreak/>
        <w:t>- недостаточная подготовка водителей в учебных организациях;</w:t>
      </w:r>
    </w:p>
    <w:p w:rsidR="00801932" w:rsidRPr="00801932" w:rsidRDefault="00801932" w:rsidP="00801932">
      <w:pPr>
        <w:autoSpaceDE w:val="0"/>
        <w:ind w:right="-1" w:firstLine="709"/>
        <w:jc w:val="both"/>
        <w:rPr>
          <w:sz w:val="16"/>
          <w:szCs w:val="16"/>
        </w:rPr>
      </w:pPr>
      <w:r w:rsidRPr="00801932">
        <w:rPr>
          <w:sz w:val="16"/>
          <w:szCs w:val="16"/>
        </w:rPr>
        <w:t>- недостаточные объемы и темпы строительства и реконструкции дорог;</w:t>
      </w:r>
    </w:p>
    <w:p w:rsidR="00801932" w:rsidRPr="00801932" w:rsidRDefault="00801932" w:rsidP="00801932">
      <w:pPr>
        <w:ind w:right="-1" w:firstLine="709"/>
        <w:jc w:val="both"/>
        <w:rPr>
          <w:sz w:val="16"/>
          <w:szCs w:val="16"/>
        </w:rPr>
      </w:pPr>
      <w:r w:rsidRPr="00801932">
        <w:rPr>
          <w:sz w:val="16"/>
          <w:szCs w:val="16"/>
        </w:rPr>
        <w:t>- постоянным ростом транспортной мобильности населения;</w:t>
      </w:r>
    </w:p>
    <w:p w:rsidR="00801932" w:rsidRPr="00801932" w:rsidRDefault="00801932" w:rsidP="00801932">
      <w:pPr>
        <w:ind w:right="-1" w:firstLine="709"/>
        <w:jc w:val="both"/>
        <w:rPr>
          <w:sz w:val="16"/>
          <w:szCs w:val="16"/>
        </w:rPr>
      </w:pPr>
      <w:r w:rsidRPr="00801932">
        <w:rPr>
          <w:sz w:val="16"/>
          <w:szCs w:val="16"/>
        </w:rPr>
        <w:t>- низким уровнем транспортной дисциплины со стороны участников дорожного движения.</w:t>
      </w:r>
    </w:p>
    <w:p w:rsidR="00801932" w:rsidRPr="00801932" w:rsidRDefault="00801932" w:rsidP="00801932">
      <w:pPr>
        <w:ind w:right="-1" w:firstLine="709"/>
        <w:jc w:val="both"/>
        <w:rPr>
          <w:sz w:val="16"/>
          <w:szCs w:val="16"/>
        </w:rPr>
      </w:pPr>
      <w:r w:rsidRPr="00801932">
        <w:rPr>
          <w:sz w:val="16"/>
          <w:szCs w:val="16"/>
        </w:rPr>
        <w:t xml:space="preserve">За последние два года в </w:t>
      </w:r>
      <w:proofErr w:type="spellStart"/>
      <w:r w:rsidRPr="00801932">
        <w:rPr>
          <w:sz w:val="16"/>
          <w:szCs w:val="16"/>
        </w:rPr>
        <w:t>Тогучинском</w:t>
      </w:r>
      <w:proofErr w:type="spellEnd"/>
      <w:r w:rsidRPr="00801932">
        <w:rPr>
          <w:sz w:val="16"/>
          <w:szCs w:val="16"/>
        </w:rPr>
        <w:t xml:space="preserve"> районе отремонтировано 20 км улично-дорожной сети поселений, в том числе в 2022 году –10 км, в 2023 году – 10 км. Ежегодно планируется ремонтировать 2 км автомобильных дорог местного значения, тем самым сократив количество дорожно-транспортных происшествий.</w:t>
      </w:r>
    </w:p>
    <w:p w:rsidR="00801932" w:rsidRPr="00801932" w:rsidRDefault="00801932" w:rsidP="00801932">
      <w:pPr>
        <w:tabs>
          <w:tab w:val="left" w:pos="0"/>
        </w:tabs>
        <w:ind w:right="-1" w:firstLine="709"/>
        <w:jc w:val="both"/>
        <w:rPr>
          <w:sz w:val="16"/>
          <w:szCs w:val="16"/>
        </w:rPr>
      </w:pPr>
      <w:r w:rsidRPr="00801932">
        <w:rPr>
          <w:sz w:val="16"/>
          <w:szCs w:val="16"/>
        </w:rPr>
        <w:t>Дефицит необходимого объема финансирования усугубляет проблемы развития сети автомобильных дорог и улично-дорожной сети.</w:t>
      </w:r>
    </w:p>
    <w:p w:rsidR="00801932" w:rsidRPr="00801932" w:rsidRDefault="00801932" w:rsidP="00801932">
      <w:pPr>
        <w:ind w:right="-1" w:firstLine="709"/>
        <w:jc w:val="both"/>
        <w:rPr>
          <w:sz w:val="16"/>
          <w:szCs w:val="16"/>
        </w:rPr>
      </w:pPr>
      <w:r w:rsidRPr="00801932">
        <w:rPr>
          <w:sz w:val="16"/>
          <w:szCs w:val="16"/>
        </w:rPr>
        <w:t>Муниципальная программа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Тогучинского района. Именно программный подход - концентрация ресурсов, профессиональное управление и координация действий участников Муниципальной программы позволит реализовать мероприятия и используя современные технологии, поправить сложившееся положение на автомобильных дорогах и улично-дорожной сети Тогучинского района.</w:t>
      </w:r>
    </w:p>
    <w:p w:rsidR="00801932" w:rsidRPr="00801932" w:rsidRDefault="00801932" w:rsidP="00801932">
      <w:pPr>
        <w:autoSpaceDE w:val="0"/>
        <w:ind w:right="282" w:firstLine="540"/>
        <w:jc w:val="center"/>
        <w:rPr>
          <w:sz w:val="16"/>
          <w:szCs w:val="16"/>
        </w:rPr>
      </w:pPr>
    </w:p>
    <w:p w:rsidR="00801932" w:rsidRPr="00801932" w:rsidRDefault="00801932" w:rsidP="00801932">
      <w:pPr>
        <w:autoSpaceDE w:val="0"/>
        <w:ind w:right="282" w:firstLine="540"/>
        <w:jc w:val="center"/>
        <w:rPr>
          <w:sz w:val="16"/>
          <w:szCs w:val="16"/>
        </w:rPr>
      </w:pPr>
    </w:p>
    <w:p w:rsidR="00801932" w:rsidRPr="00801932" w:rsidRDefault="00801932" w:rsidP="00801932">
      <w:pPr>
        <w:autoSpaceDE w:val="0"/>
        <w:ind w:right="282"/>
        <w:jc w:val="center"/>
        <w:rPr>
          <w:sz w:val="16"/>
          <w:szCs w:val="16"/>
        </w:rPr>
      </w:pPr>
      <w:r w:rsidRPr="00801932">
        <w:rPr>
          <w:sz w:val="16"/>
          <w:szCs w:val="16"/>
        </w:rPr>
        <w:t>3. Цели и целевые индикаторы</w:t>
      </w:r>
    </w:p>
    <w:p w:rsidR="00801932" w:rsidRPr="00801932" w:rsidRDefault="00801932" w:rsidP="00801932">
      <w:pPr>
        <w:autoSpaceDE w:val="0"/>
        <w:ind w:right="282" w:firstLine="540"/>
        <w:jc w:val="center"/>
        <w:rPr>
          <w:sz w:val="16"/>
          <w:szCs w:val="16"/>
        </w:rPr>
      </w:pPr>
    </w:p>
    <w:p w:rsidR="00801932" w:rsidRPr="00801932" w:rsidRDefault="00801932" w:rsidP="00801932">
      <w:pPr>
        <w:autoSpaceDE w:val="0"/>
        <w:ind w:right="-1" w:firstLine="709"/>
        <w:jc w:val="both"/>
        <w:rPr>
          <w:sz w:val="16"/>
          <w:szCs w:val="16"/>
        </w:rPr>
      </w:pPr>
      <w:r w:rsidRPr="00801932">
        <w:rPr>
          <w:color w:val="000000"/>
          <w:sz w:val="16"/>
          <w:szCs w:val="16"/>
        </w:rPr>
        <w:t>Цель: Сохранение жизни и здоровья участников дорожного движения.</w:t>
      </w:r>
    </w:p>
    <w:p w:rsidR="00801932" w:rsidRPr="00801932" w:rsidRDefault="00801932" w:rsidP="00801932">
      <w:pPr>
        <w:ind w:right="-1"/>
        <w:jc w:val="both"/>
        <w:rPr>
          <w:sz w:val="16"/>
          <w:szCs w:val="16"/>
        </w:rPr>
      </w:pPr>
      <w:r w:rsidRPr="00801932">
        <w:rPr>
          <w:color w:val="000000"/>
          <w:sz w:val="16"/>
          <w:szCs w:val="16"/>
        </w:rPr>
        <w:t>Целевыми индикаторами Муниципальной программы являются:</w:t>
      </w:r>
    </w:p>
    <w:p w:rsidR="00801932" w:rsidRPr="00801932" w:rsidRDefault="00801932" w:rsidP="00801932">
      <w:pPr>
        <w:spacing w:line="256" w:lineRule="auto"/>
        <w:ind w:left="5" w:right="-1" w:firstLine="704"/>
        <w:jc w:val="both"/>
        <w:rPr>
          <w:sz w:val="16"/>
          <w:szCs w:val="16"/>
        </w:rPr>
      </w:pPr>
      <w:r w:rsidRPr="00801932">
        <w:rPr>
          <w:color w:val="000000"/>
          <w:sz w:val="16"/>
          <w:szCs w:val="16"/>
        </w:rPr>
        <w:t>- ежегодное снижение количества погибших людей в ДТП;</w:t>
      </w:r>
    </w:p>
    <w:p w:rsidR="00801932" w:rsidRPr="00801932" w:rsidRDefault="00801932" w:rsidP="00801932">
      <w:pPr>
        <w:autoSpaceDE w:val="0"/>
        <w:ind w:right="-1" w:firstLine="709"/>
        <w:jc w:val="both"/>
        <w:rPr>
          <w:sz w:val="16"/>
          <w:szCs w:val="16"/>
        </w:rPr>
      </w:pPr>
      <w:r w:rsidRPr="00801932">
        <w:rPr>
          <w:color w:val="000000"/>
          <w:sz w:val="16"/>
          <w:szCs w:val="16"/>
        </w:rPr>
        <w:t>- 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результате ремонта автомобильных дорог;</w:t>
      </w:r>
      <w:r w:rsidRPr="00801932">
        <w:rPr>
          <w:color w:val="000000"/>
          <w:sz w:val="16"/>
          <w:szCs w:val="16"/>
        </w:rPr>
        <w:tab/>
      </w:r>
    </w:p>
    <w:p w:rsidR="00801932" w:rsidRPr="00801932" w:rsidRDefault="00801932" w:rsidP="00801932">
      <w:pPr>
        <w:autoSpaceDE w:val="0"/>
        <w:ind w:right="-1" w:firstLine="709"/>
        <w:jc w:val="both"/>
        <w:rPr>
          <w:sz w:val="16"/>
          <w:szCs w:val="16"/>
        </w:rPr>
      </w:pPr>
      <w:r w:rsidRPr="00801932">
        <w:rPr>
          <w:color w:val="000000"/>
          <w:sz w:val="16"/>
          <w:szCs w:val="16"/>
        </w:rPr>
        <w:t xml:space="preserve">- </w:t>
      </w:r>
      <w:r w:rsidRPr="00801932">
        <w:rPr>
          <w:rFonts w:eastAsia="Calibri"/>
          <w:sz w:val="16"/>
          <w:szCs w:val="16"/>
          <w:lang w:eastAsia="en-US"/>
        </w:rPr>
        <w:t>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результате капитального ремонта автомобильных дорог</w:t>
      </w:r>
      <w:r w:rsidRPr="00801932">
        <w:rPr>
          <w:color w:val="000000"/>
          <w:sz w:val="16"/>
          <w:szCs w:val="16"/>
        </w:rPr>
        <w:t>;</w:t>
      </w:r>
    </w:p>
    <w:p w:rsidR="00801932" w:rsidRPr="00801932" w:rsidRDefault="00801932" w:rsidP="00801932">
      <w:pPr>
        <w:autoSpaceDE w:val="0"/>
        <w:ind w:right="-1" w:firstLine="709"/>
        <w:jc w:val="both"/>
        <w:rPr>
          <w:color w:val="000000"/>
          <w:sz w:val="16"/>
          <w:szCs w:val="16"/>
        </w:rPr>
      </w:pPr>
      <w:r w:rsidRPr="00801932">
        <w:rPr>
          <w:color w:val="000000"/>
          <w:sz w:val="16"/>
          <w:szCs w:val="16"/>
        </w:rPr>
        <w:t xml:space="preserve">- </w:t>
      </w:r>
      <w:r w:rsidRPr="00801932">
        <w:rPr>
          <w:rFonts w:eastAsia="Calibri"/>
          <w:sz w:val="16"/>
          <w:szCs w:val="16"/>
          <w:lang w:eastAsia="en-US"/>
        </w:rPr>
        <w:t>ремонт искусственных сооружений на автомобильных дорогах Тогучинского района</w:t>
      </w:r>
      <w:r w:rsidRPr="00801932">
        <w:rPr>
          <w:color w:val="000000"/>
          <w:sz w:val="16"/>
          <w:szCs w:val="16"/>
        </w:rPr>
        <w:t>;</w:t>
      </w:r>
    </w:p>
    <w:p w:rsidR="00801932" w:rsidRPr="00801932" w:rsidRDefault="00801932" w:rsidP="00801932">
      <w:pPr>
        <w:autoSpaceDE w:val="0"/>
        <w:ind w:right="-1" w:firstLine="709"/>
        <w:jc w:val="both"/>
        <w:rPr>
          <w:sz w:val="16"/>
          <w:szCs w:val="16"/>
        </w:rPr>
      </w:pPr>
      <w:r w:rsidRPr="00801932">
        <w:rPr>
          <w:sz w:val="16"/>
          <w:szCs w:val="16"/>
        </w:rPr>
        <w:t>- протяженность автомобильных дорог, находящихся в собственности Тогучинского района, на которых проводится содержание;</w:t>
      </w:r>
    </w:p>
    <w:p w:rsidR="00801932" w:rsidRPr="00801932" w:rsidRDefault="00801932" w:rsidP="00801932">
      <w:pPr>
        <w:autoSpaceDE w:val="0"/>
        <w:ind w:right="-1" w:firstLine="709"/>
        <w:jc w:val="both"/>
        <w:rPr>
          <w:sz w:val="16"/>
          <w:szCs w:val="16"/>
        </w:rPr>
      </w:pPr>
      <w:r w:rsidRPr="00801932">
        <w:rPr>
          <w:color w:val="000000"/>
          <w:sz w:val="16"/>
          <w:szCs w:val="16"/>
        </w:rPr>
        <w:t xml:space="preserve">- </w:t>
      </w:r>
      <w:r w:rsidRPr="00801932">
        <w:rPr>
          <w:sz w:val="16"/>
          <w:szCs w:val="16"/>
        </w:rPr>
        <w:t>протяженность автомобильных дорог в поселениях Тогучинского района, на которых проводится содержание</w:t>
      </w:r>
      <w:r w:rsidRPr="00801932">
        <w:rPr>
          <w:color w:val="000000"/>
          <w:sz w:val="16"/>
          <w:szCs w:val="16"/>
        </w:rPr>
        <w:t>;</w:t>
      </w:r>
    </w:p>
    <w:p w:rsidR="00801932" w:rsidRPr="00801932" w:rsidRDefault="00801932" w:rsidP="00801932">
      <w:pPr>
        <w:autoSpaceDE w:val="0"/>
        <w:ind w:right="-1" w:firstLine="709"/>
        <w:jc w:val="both"/>
        <w:rPr>
          <w:sz w:val="16"/>
          <w:szCs w:val="16"/>
        </w:rPr>
      </w:pPr>
      <w:r w:rsidRPr="00801932">
        <w:rPr>
          <w:color w:val="000000"/>
          <w:sz w:val="16"/>
          <w:szCs w:val="16"/>
        </w:rPr>
        <w:t xml:space="preserve">- </w:t>
      </w:r>
      <w:r w:rsidRPr="00801932">
        <w:rPr>
          <w:rFonts w:eastAsia="Calibri"/>
          <w:sz w:val="16"/>
          <w:szCs w:val="16"/>
          <w:lang w:eastAsia="en-US"/>
        </w:rPr>
        <w:t>количество подготовленной проектно-сметной документации и прохождение государственной экспертизы;</w:t>
      </w:r>
    </w:p>
    <w:p w:rsidR="00801932" w:rsidRPr="00801932" w:rsidRDefault="00801932" w:rsidP="00801932">
      <w:pPr>
        <w:autoSpaceDE w:val="0"/>
        <w:ind w:right="-1" w:firstLine="709"/>
        <w:jc w:val="both"/>
        <w:rPr>
          <w:sz w:val="16"/>
          <w:szCs w:val="16"/>
        </w:rPr>
      </w:pPr>
      <w:r w:rsidRPr="00801932">
        <w:rPr>
          <w:rFonts w:eastAsia="Calibri"/>
          <w:sz w:val="16"/>
          <w:szCs w:val="16"/>
          <w:lang w:eastAsia="en-US"/>
        </w:rPr>
        <w:t>- количество проведённых встреч в образовательных учреждениях по профилактике детского травматизма;</w:t>
      </w:r>
    </w:p>
    <w:p w:rsidR="00801932" w:rsidRPr="00801932" w:rsidRDefault="00801932" w:rsidP="00801932">
      <w:pPr>
        <w:autoSpaceDE w:val="0"/>
        <w:ind w:right="-1" w:firstLine="709"/>
        <w:jc w:val="both"/>
        <w:rPr>
          <w:sz w:val="16"/>
          <w:szCs w:val="16"/>
        </w:rPr>
      </w:pPr>
      <w:r w:rsidRPr="00801932">
        <w:rPr>
          <w:rFonts w:eastAsia="Calibri"/>
          <w:sz w:val="16"/>
          <w:szCs w:val="16"/>
          <w:lang w:eastAsia="en-US"/>
        </w:rPr>
        <w:t>- количество изготовленной наглядной агитации</w:t>
      </w:r>
      <w:r w:rsidRPr="00801932">
        <w:rPr>
          <w:sz w:val="16"/>
          <w:szCs w:val="16"/>
          <w:lang w:eastAsia="en-US"/>
        </w:rPr>
        <w:t>;</w:t>
      </w:r>
    </w:p>
    <w:p w:rsidR="00801932" w:rsidRPr="00801932" w:rsidRDefault="00801932" w:rsidP="00801932">
      <w:pPr>
        <w:autoSpaceDE w:val="0"/>
        <w:ind w:right="-1" w:firstLine="709"/>
        <w:jc w:val="both"/>
        <w:rPr>
          <w:sz w:val="16"/>
          <w:szCs w:val="16"/>
        </w:rPr>
      </w:pPr>
      <w:r w:rsidRPr="00801932">
        <w:rPr>
          <w:sz w:val="16"/>
          <w:szCs w:val="16"/>
          <w:lang w:eastAsia="en-US"/>
        </w:rPr>
        <w:t xml:space="preserve">- </w:t>
      </w:r>
      <w:r w:rsidRPr="00801932">
        <w:rPr>
          <w:rFonts w:eastAsia="Calibri"/>
          <w:sz w:val="16"/>
          <w:szCs w:val="16"/>
          <w:lang w:eastAsia="en-US"/>
        </w:rPr>
        <w:t>количество проведённых комиссии по безопасности дорожного движения;</w:t>
      </w:r>
    </w:p>
    <w:p w:rsidR="00801932" w:rsidRPr="00801932" w:rsidRDefault="00801932" w:rsidP="00801932">
      <w:pPr>
        <w:autoSpaceDE w:val="0"/>
        <w:ind w:right="-1" w:firstLine="709"/>
        <w:jc w:val="both"/>
        <w:rPr>
          <w:sz w:val="16"/>
          <w:szCs w:val="16"/>
        </w:rPr>
      </w:pPr>
      <w:r w:rsidRPr="00801932">
        <w:rPr>
          <w:color w:val="000000"/>
          <w:sz w:val="16"/>
          <w:szCs w:val="16"/>
        </w:rPr>
        <w:t xml:space="preserve"> Цель Муниципальной программы с указанием целевых индикаторов приведены в </w:t>
      </w:r>
      <w:hyperlink r:id="rId59" w:history="1">
        <w:r w:rsidRPr="00801932">
          <w:rPr>
            <w:rStyle w:val="ac"/>
            <w:color w:val="000000"/>
            <w:sz w:val="16"/>
            <w:szCs w:val="16"/>
          </w:rPr>
          <w:t>приложении № 1</w:t>
        </w:r>
      </w:hyperlink>
      <w:r w:rsidRPr="00801932">
        <w:rPr>
          <w:color w:val="000000"/>
          <w:sz w:val="16"/>
          <w:szCs w:val="16"/>
        </w:rPr>
        <w:t xml:space="preserve"> к Муниципальной программе.</w:t>
      </w:r>
    </w:p>
    <w:p w:rsidR="00801932" w:rsidRPr="00801932" w:rsidRDefault="00801932" w:rsidP="00801932">
      <w:pPr>
        <w:autoSpaceDE w:val="0"/>
        <w:ind w:right="-1"/>
        <w:jc w:val="both"/>
        <w:rPr>
          <w:color w:val="000000"/>
          <w:sz w:val="16"/>
          <w:szCs w:val="16"/>
        </w:rPr>
      </w:pPr>
    </w:p>
    <w:p w:rsidR="00801932" w:rsidRPr="00801932" w:rsidRDefault="00801932" w:rsidP="00801932">
      <w:pPr>
        <w:autoSpaceDE w:val="0"/>
        <w:ind w:right="-1"/>
        <w:jc w:val="center"/>
        <w:rPr>
          <w:sz w:val="16"/>
          <w:szCs w:val="16"/>
        </w:rPr>
      </w:pPr>
      <w:r w:rsidRPr="00801932">
        <w:rPr>
          <w:sz w:val="16"/>
          <w:szCs w:val="16"/>
        </w:rPr>
        <w:t>4. Задачи, направленные на решение выявленных проблем, достижение поставленных целей</w:t>
      </w:r>
    </w:p>
    <w:p w:rsidR="00801932" w:rsidRPr="00801932" w:rsidRDefault="00801932" w:rsidP="00801932">
      <w:pPr>
        <w:autoSpaceDE w:val="0"/>
        <w:ind w:right="-1" w:firstLine="540"/>
        <w:jc w:val="center"/>
        <w:rPr>
          <w:sz w:val="16"/>
          <w:szCs w:val="16"/>
        </w:rPr>
      </w:pPr>
    </w:p>
    <w:p w:rsidR="00801932" w:rsidRPr="00801932" w:rsidRDefault="00801932" w:rsidP="00801932">
      <w:pPr>
        <w:autoSpaceDE w:val="0"/>
        <w:ind w:right="-1" w:firstLine="709"/>
        <w:jc w:val="both"/>
        <w:rPr>
          <w:sz w:val="16"/>
          <w:szCs w:val="16"/>
        </w:rPr>
      </w:pPr>
      <w:r w:rsidRPr="00801932">
        <w:rPr>
          <w:color w:val="000000"/>
          <w:sz w:val="16"/>
          <w:szCs w:val="16"/>
        </w:rPr>
        <w:t>Задачи на достижение поставленных целей:</w:t>
      </w:r>
    </w:p>
    <w:p w:rsidR="00801932" w:rsidRPr="00801932" w:rsidRDefault="00801932" w:rsidP="00801932">
      <w:pPr>
        <w:autoSpaceDE w:val="0"/>
        <w:ind w:right="-1" w:firstLine="709"/>
        <w:jc w:val="both"/>
        <w:rPr>
          <w:sz w:val="16"/>
          <w:szCs w:val="16"/>
        </w:rPr>
      </w:pPr>
      <w:r w:rsidRPr="00801932">
        <w:rPr>
          <w:color w:val="000000"/>
          <w:sz w:val="16"/>
          <w:szCs w:val="16"/>
        </w:rPr>
        <w:t>1. снижение аварийности на дорогах Тогучинского района путем обеспечения сохранности автомобильных дорог местного значения и искусственных сооружений на них.</w:t>
      </w:r>
    </w:p>
    <w:p w:rsidR="00801932" w:rsidRPr="00801932" w:rsidRDefault="00801932" w:rsidP="00801932">
      <w:pPr>
        <w:autoSpaceDE w:val="0"/>
        <w:ind w:right="-1" w:firstLine="709"/>
        <w:jc w:val="both"/>
        <w:rPr>
          <w:sz w:val="16"/>
          <w:szCs w:val="16"/>
        </w:rPr>
      </w:pPr>
      <w:r w:rsidRPr="00801932">
        <w:rPr>
          <w:color w:val="000000"/>
          <w:sz w:val="16"/>
          <w:szCs w:val="16"/>
        </w:rPr>
        <w:t xml:space="preserve">2. формирование законопослушного поведения участников дорожного движения. </w:t>
      </w:r>
    </w:p>
    <w:p w:rsidR="00801932" w:rsidRPr="00801932" w:rsidRDefault="00801932" w:rsidP="00801932">
      <w:pPr>
        <w:autoSpaceDE w:val="0"/>
        <w:ind w:right="-1" w:firstLine="709"/>
        <w:jc w:val="both"/>
        <w:rPr>
          <w:sz w:val="16"/>
          <w:szCs w:val="16"/>
        </w:rPr>
      </w:pPr>
      <w:r w:rsidRPr="00801932">
        <w:rPr>
          <w:color w:val="000000"/>
          <w:sz w:val="16"/>
          <w:szCs w:val="16"/>
        </w:rPr>
        <w:t xml:space="preserve">Задачи Муниципальной программы приведены в </w:t>
      </w:r>
      <w:hyperlink r:id="rId60" w:history="1">
        <w:r w:rsidRPr="00801932">
          <w:rPr>
            <w:rStyle w:val="ac"/>
            <w:color w:val="000000"/>
            <w:sz w:val="16"/>
            <w:szCs w:val="16"/>
          </w:rPr>
          <w:t>приложении № 1</w:t>
        </w:r>
      </w:hyperlink>
      <w:r w:rsidRPr="00801932">
        <w:rPr>
          <w:color w:val="000000"/>
          <w:sz w:val="16"/>
          <w:szCs w:val="16"/>
        </w:rPr>
        <w:t xml:space="preserve"> к Муниципальной программе.</w:t>
      </w:r>
    </w:p>
    <w:p w:rsidR="00801932" w:rsidRPr="00801932" w:rsidRDefault="00801932" w:rsidP="00801932">
      <w:pPr>
        <w:autoSpaceDE w:val="0"/>
        <w:ind w:right="-1"/>
        <w:jc w:val="both"/>
        <w:rPr>
          <w:color w:val="000000"/>
          <w:sz w:val="16"/>
          <w:szCs w:val="16"/>
        </w:rPr>
      </w:pPr>
    </w:p>
    <w:p w:rsidR="00801932" w:rsidRPr="00801932" w:rsidRDefault="00801932" w:rsidP="00801932">
      <w:pPr>
        <w:autoSpaceDE w:val="0"/>
        <w:ind w:right="-1"/>
        <w:jc w:val="center"/>
        <w:rPr>
          <w:sz w:val="16"/>
          <w:szCs w:val="16"/>
        </w:rPr>
      </w:pPr>
      <w:r w:rsidRPr="00801932">
        <w:rPr>
          <w:sz w:val="16"/>
          <w:szCs w:val="16"/>
        </w:rPr>
        <w:t>5. Система основных мероприятий, направленных на решение задач, с указанием сроков реализации и ответственных исполнителей</w:t>
      </w:r>
    </w:p>
    <w:p w:rsidR="00801932" w:rsidRPr="00801932" w:rsidRDefault="00801932" w:rsidP="00801932">
      <w:pPr>
        <w:autoSpaceDE w:val="0"/>
        <w:ind w:right="-1"/>
        <w:jc w:val="both"/>
        <w:rPr>
          <w:sz w:val="16"/>
          <w:szCs w:val="16"/>
        </w:rPr>
      </w:pPr>
    </w:p>
    <w:p w:rsidR="00801932" w:rsidRPr="00801932" w:rsidRDefault="00801932" w:rsidP="00801932">
      <w:pPr>
        <w:autoSpaceDE w:val="0"/>
        <w:ind w:right="-1" w:firstLine="709"/>
        <w:jc w:val="both"/>
        <w:rPr>
          <w:sz w:val="16"/>
          <w:szCs w:val="16"/>
        </w:rPr>
      </w:pPr>
      <w:r w:rsidRPr="00801932">
        <w:rPr>
          <w:sz w:val="16"/>
          <w:szCs w:val="16"/>
        </w:rPr>
        <w:t>После утверждения Муниципальной программы и начала ее финансирования муниципальный заказчик контролирует ход выполнения исполнителями Муниципальной программы ее основных мероприятий (в части средств местного бюджета). Исполнителями программы обеспечиваются:</w:t>
      </w:r>
    </w:p>
    <w:p w:rsidR="00801932" w:rsidRPr="00801932" w:rsidRDefault="00801932" w:rsidP="00801932">
      <w:pPr>
        <w:autoSpaceDE w:val="0"/>
        <w:ind w:right="-1" w:firstLine="709"/>
        <w:jc w:val="both"/>
        <w:rPr>
          <w:sz w:val="16"/>
          <w:szCs w:val="16"/>
          <w:lang w:eastAsia="en-US"/>
        </w:rPr>
      </w:pPr>
      <w:r w:rsidRPr="00801932">
        <w:rPr>
          <w:sz w:val="16"/>
          <w:szCs w:val="16"/>
          <w:lang w:eastAsia="en-US"/>
        </w:rPr>
        <w:t>-</w:t>
      </w:r>
      <w:r w:rsidRPr="00801932">
        <w:rPr>
          <w:rFonts w:eastAsia="Calibri"/>
          <w:sz w:val="16"/>
          <w:szCs w:val="16"/>
          <w:lang w:eastAsia="en-US"/>
        </w:rPr>
        <w:t xml:space="preserve"> ремонт автомобильных дорог в </w:t>
      </w:r>
      <w:proofErr w:type="spellStart"/>
      <w:r w:rsidRPr="00801932">
        <w:rPr>
          <w:rFonts w:eastAsia="Calibri"/>
          <w:sz w:val="16"/>
          <w:szCs w:val="16"/>
          <w:lang w:eastAsia="en-US"/>
        </w:rPr>
        <w:t>Тогучинском</w:t>
      </w:r>
      <w:proofErr w:type="spellEnd"/>
      <w:r w:rsidRPr="00801932">
        <w:rPr>
          <w:rFonts w:eastAsia="Calibri"/>
          <w:sz w:val="16"/>
          <w:szCs w:val="16"/>
          <w:lang w:eastAsia="en-US"/>
        </w:rPr>
        <w:t xml:space="preserve"> районе</w:t>
      </w:r>
      <w:r w:rsidRPr="00801932">
        <w:rPr>
          <w:sz w:val="16"/>
          <w:szCs w:val="16"/>
          <w:lang w:eastAsia="en-US"/>
        </w:rPr>
        <w:t>;</w:t>
      </w:r>
    </w:p>
    <w:p w:rsidR="00801932" w:rsidRPr="00801932" w:rsidRDefault="00801932" w:rsidP="00801932">
      <w:pPr>
        <w:autoSpaceDE w:val="0"/>
        <w:ind w:right="-1" w:firstLine="709"/>
        <w:jc w:val="both"/>
        <w:rPr>
          <w:sz w:val="16"/>
          <w:szCs w:val="16"/>
          <w:lang w:eastAsia="en-US"/>
        </w:rPr>
      </w:pPr>
      <w:r w:rsidRPr="00801932">
        <w:rPr>
          <w:sz w:val="16"/>
          <w:szCs w:val="16"/>
          <w:lang w:eastAsia="en-US"/>
        </w:rPr>
        <w:t>-</w:t>
      </w:r>
      <w:r w:rsidRPr="00801932">
        <w:rPr>
          <w:rFonts w:eastAsia="Calibri"/>
          <w:sz w:val="16"/>
          <w:szCs w:val="16"/>
          <w:lang w:eastAsia="en-US"/>
        </w:rPr>
        <w:t xml:space="preserve"> капитальный ремонт автомобильных дорог в </w:t>
      </w:r>
      <w:proofErr w:type="spellStart"/>
      <w:r w:rsidRPr="00801932">
        <w:rPr>
          <w:rFonts w:eastAsia="Calibri"/>
          <w:sz w:val="16"/>
          <w:szCs w:val="16"/>
          <w:lang w:eastAsia="en-US"/>
        </w:rPr>
        <w:t>Тогучинском</w:t>
      </w:r>
      <w:proofErr w:type="spellEnd"/>
      <w:r w:rsidRPr="00801932">
        <w:rPr>
          <w:rFonts w:eastAsia="Calibri"/>
          <w:sz w:val="16"/>
          <w:szCs w:val="16"/>
          <w:lang w:eastAsia="en-US"/>
        </w:rPr>
        <w:t xml:space="preserve"> районе</w:t>
      </w:r>
      <w:r w:rsidRPr="00801932">
        <w:rPr>
          <w:sz w:val="16"/>
          <w:szCs w:val="16"/>
          <w:lang w:eastAsia="en-US"/>
        </w:rPr>
        <w:t>;</w:t>
      </w:r>
    </w:p>
    <w:p w:rsidR="00801932" w:rsidRPr="00801932" w:rsidRDefault="00801932" w:rsidP="00801932">
      <w:pPr>
        <w:autoSpaceDE w:val="0"/>
        <w:ind w:right="-1" w:firstLine="709"/>
        <w:jc w:val="both"/>
        <w:rPr>
          <w:rFonts w:eastAsia="Calibri"/>
          <w:sz w:val="16"/>
          <w:szCs w:val="16"/>
          <w:lang w:eastAsia="en-US"/>
        </w:rPr>
      </w:pPr>
      <w:r w:rsidRPr="00801932">
        <w:rPr>
          <w:sz w:val="16"/>
          <w:szCs w:val="16"/>
          <w:lang w:eastAsia="en-US"/>
        </w:rPr>
        <w:t xml:space="preserve">- </w:t>
      </w:r>
      <w:r w:rsidRPr="00801932">
        <w:rPr>
          <w:rFonts w:eastAsia="Calibri"/>
          <w:sz w:val="16"/>
          <w:szCs w:val="16"/>
          <w:lang w:eastAsia="en-US"/>
        </w:rPr>
        <w:t>ремонт искусственных сооружений на автомобильных дорогах Тогучинского района;</w:t>
      </w:r>
    </w:p>
    <w:p w:rsidR="00801932" w:rsidRPr="00801932" w:rsidRDefault="00801932" w:rsidP="00801932">
      <w:pPr>
        <w:autoSpaceDE w:val="0"/>
        <w:ind w:right="-1" w:firstLine="709"/>
        <w:jc w:val="both"/>
        <w:rPr>
          <w:sz w:val="16"/>
          <w:szCs w:val="16"/>
          <w:lang w:eastAsia="en-US"/>
        </w:rPr>
      </w:pPr>
      <w:r w:rsidRPr="00801932">
        <w:rPr>
          <w:color w:val="000000"/>
          <w:sz w:val="16"/>
          <w:szCs w:val="16"/>
        </w:rPr>
        <w:lastRenderedPageBreak/>
        <w:t xml:space="preserve">- </w:t>
      </w:r>
      <w:r w:rsidRPr="00801932">
        <w:rPr>
          <w:rFonts w:eastAsia="Calibri"/>
          <w:sz w:val="16"/>
          <w:szCs w:val="16"/>
          <w:lang w:eastAsia="en-US"/>
        </w:rPr>
        <w:t>содержание автомобильных дорог, находящихся в собственности Тогучинского района</w:t>
      </w:r>
      <w:r w:rsidRPr="00801932">
        <w:rPr>
          <w:sz w:val="16"/>
          <w:szCs w:val="16"/>
          <w:lang w:eastAsia="en-US"/>
        </w:rPr>
        <w:t>;</w:t>
      </w:r>
    </w:p>
    <w:p w:rsidR="00801932" w:rsidRPr="00801932" w:rsidRDefault="00801932" w:rsidP="00801932">
      <w:pPr>
        <w:autoSpaceDE w:val="0"/>
        <w:ind w:right="-1" w:firstLine="709"/>
        <w:jc w:val="both"/>
        <w:rPr>
          <w:rFonts w:eastAsia="Calibri"/>
          <w:sz w:val="16"/>
          <w:szCs w:val="16"/>
          <w:lang w:eastAsia="en-US"/>
        </w:rPr>
      </w:pPr>
      <w:r w:rsidRPr="00801932">
        <w:rPr>
          <w:sz w:val="16"/>
          <w:szCs w:val="16"/>
          <w:lang w:eastAsia="en-US"/>
        </w:rPr>
        <w:t xml:space="preserve">- </w:t>
      </w:r>
      <w:r w:rsidRPr="00801932">
        <w:rPr>
          <w:rFonts w:eastAsia="Calibri"/>
          <w:sz w:val="16"/>
          <w:szCs w:val="16"/>
          <w:lang w:eastAsia="en-US"/>
        </w:rPr>
        <w:t>финансирование по содержанию автомобильных дорог в поселениях Тогучинского района;</w:t>
      </w:r>
    </w:p>
    <w:p w:rsidR="00801932" w:rsidRPr="00801932" w:rsidRDefault="00801932" w:rsidP="00801932">
      <w:pPr>
        <w:autoSpaceDE w:val="0"/>
        <w:ind w:right="-1" w:firstLine="709"/>
        <w:jc w:val="both"/>
        <w:rPr>
          <w:color w:val="000000"/>
          <w:sz w:val="16"/>
          <w:szCs w:val="16"/>
        </w:rPr>
      </w:pPr>
      <w:r w:rsidRPr="00801932">
        <w:rPr>
          <w:color w:val="000000"/>
          <w:sz w:val="16"/>
          <w:szCs w:val="16"/>
        </w:rPr>
        <w:t xml:space="preserve">- </w:t>
      </w:r>
      <w:r w:rsidRPr="00801932">
        <w:rPr>
          <w:rFonts w:eastAsia="Calibri"/>
          <w:sz w:val="16"/>
          <w:szCs w:val="16"/>
          <w:lang w:eastAsia="en-US"/>
        </w:rPr>
        <w:t>подготовка проектно-сметной документации и прохождение государственной экспертизы</w:t>
      </w:r>
      <w:r w:rsidRPr="00801932">
        <w:rPr>
          <w:color w:val="000000"/>
          <w:sz w:val="16"/>
          <w:szCs w:val="16"/>
        </w:rPr>
        <w:t>;</w:t>
      </w:r>
    </w:p>
    <w:p w:rsidR="00801932" w:rsidRPr="00801932" w:rsidRDefault="00801932" w:rsidP="00801932">
      <w:pPr>
        <w:autoSpaceDE w:val="0"/>
        <w:ind w:right="-1" w:firstLine="709"/>
        <w:jc w:val="both"/>
        <w:rPr>
          <w:color w:val="000000"/>
          <w:sz w:val="16"/>
          <w:szCs w:val="16"/>
        </w:rPr>
      </w:pPr>
      <w:r w:rsidRPr="00801932">
        <w:rPr>
          <w:color w:val="000000"/>
          <w:sz w:val="16"/>
          <w:szCs w:val="16"/>
        </w:rPr>
        <w:t xml:space="preserve">- </w:t>
      </w:r>
      <w:r w:rsidRPr="00801932">
        <w:rPr>
          <w:rFonts w:eastAsia="Calibri"/>
          <w:sz w:val="16"/>
          <w:szCs w:val="16"/>
          <w:lang w:eastAsia="en-US"/>
        </w:rPr>
        <w:t>проведение пропагандисткой работы по профилактике детского дорожно-транспортного травматизма при ДТП в общеобразовательных учреждениях Тогучинского района</w:t>
      </w:r>
      <w:r w:rsidRPr="00801932">
        <w:rPr>
          <w:color w:val="000000"/>
          <w:sz w:val="16"/>
          <w:szCs w:val="16"/>
        </w:rPr>
        <w:t>;</w:t>
      </w:r>
    </w:p>
    <w:p w:rsidR="00801932" w:rsidRPr="00801932" w:rsidRDefault="00801932" w:rsidP="00801932">
      <w:pPr>
        <w:autoSpaceDE w:val="0"/>
        <w:ind w:right="-1" w:firstLine="709"/>
        <w:jc w:val="both"/>
        <w:rPr>
          <w:color w:val="000000"/>
          <w:sz w:val="16"/>
          <w:szCs w:val="16"/>
        </w:rPr>
      </w:pPr>
      <w:r w:rsidRPr="00801932">
        <w:rPr>
          <w:color w:val="000000"/>
          <w:sz w:val="16"/>
          <w:szCs w:val="16"/>
        </w:rPr>
        <w:t xml:space="preserve">- </w:t>
      </w:r>
      <w:r w:rsidRPr="00801932">
        <w:rPr>
          <w:sz w:val="16"/>
          <w:szCs w:val="16"/>
          <w:lang w:eastAsia="en-US"/>
        </w:rPr>
        <w:t>осуществление мероприятий по изготовлению материалов для наглядной агитации по Правилам дорожного движения, направленных на профилактику дорожно-транспортных происшествий на территории Тогучинского района (изготовление баннеров)</w:t>
      </w:r>
      <w:r w:rsidRPr="00801932">
        <w:rPr>
          <w:color w:val="000000"/>
          <w:sz w:val="16"/>
          <w:szCs w:val="16"/>
        </w:rPr>
        <w:t>;</w:t>
      </w:r>
    </w:p>
    <w:p w:rsidR="00801932" w:rsidRPr="00801932" w:rsidRDefault="00801932" w:rsidP="00801932">
      <w:pPr>
        <w:autoSpaceDE w:val="0"/>
        <w:ind w:right="-1" w:firstLine="709"/>
        <w:jc w:val="both"/>
        <w:rPr>
          <w:sz w:val="16"/>
          <w:szCs w:val="16"/>
        </w:rPr>
      </w:pPr>
      <w:r w:rsidRPr="00801932">
        <w:rPr>
          <w:color w:val="000000"/>
          <w:sz w:val="16"/>
          <w:szCs w:val="16"/>
        </w:rPr>
        <w:t xml:space="preserve">- </w:t>
      </w:r>
      <w:r w:rsidRPr="00801932">
        <w:rPr>
          <w:rFonts w:eastAsia="Calibri"/>
          <w:sz w:val="16"/>
          <w:szCs w:val="16"/>
          <w:lang w:eastAsia="en-US"/>
        </w:rPr>
        <w:t>проведение комиссии по безопасности дорожного движения</w:t>
      </w:r>
      <w:r w:rsidRPr="00801932">
        <w:rPr>
          <w:color w:val="000000"/>
          <w:sz w:val="16"/>
          <w:szCs w:val="16"/>
        </w:rPr>
        <w:t>.</w:t>
      </w:r>
    </w:p>
    <w:p w:rsidR="00801932" w:rsidRPr="00801932" w:rsidRDefault="00801932" w:rsidP="00801932">
      <w:pPr>
        <w:pStyle w:val="ConsPlusCell"/>
        <w:widowControl/>
        <w:ind w:right="-1"/>
        <w:jc w:val="both"/>
        <w:rPr>
          <w:sz w:val="16"/>
          <w:szCs w:val="16"/>
        </w:rPr>
      </w:pPr>
      <w:r w:rsidRPr="00801932">
        <w:rPr>
          <w:rFonts w:ascii="Times New Roman" w:hAnsi="Times New Roman" w:cs="Times New Roman"/>
          <w:sz w:val="16"/>
          <w:szCs w:val="16"/>
        </w:rPr>
        <w:t xml:space="preserve">        Срок реализации Муниципальной программы 2024 - 2026 гг. (без выделения этапов).</w:t>
      </w:r>
    </w:p>
    <w:p w:rsidR="00801932" w:rsidRPr="00801932" w:rsidRDefault="00801932" w:rsidP="00801932">
      <w:pPr>
        <w:pStyle w:val="ConsPlusCell"/>
        <w:widowControl/>
        <w:ind w:right="-1"/>
        <w:jc w:val="both"/>
        <w:rPr>
          <w:sz w:val="16"/>
          <w:szCs w:val="16"/>
        </w:rPr>
      </w:pPr>
      <w:r w:rsidRPr="00801932">
        <w:rPr>
          <w:rFonts w:eastAsia="Arial"/>
          <w:sz w:val="16"/>
          <w:szCs w:val="16"/>
        </w:rPr>
        <w:t xml:space="preserve">       </w:t>
      </w:r>
      <w:r w:rsidRPr="00801932">
        <w:rPr>
          <w:rFonts w:ascii="Times New Roman" w:hAnsi="Times New Roman" w:cs="Times New Roman"/>
          <w:sz w:val="16"/>
          <w:szCs w:val="16"/>
        </w:rPr>
        <w:t xml:space="preserve">Исполнители Муниципальной программы отдел коммунального, дорожного хозяйства и транспорта администрации Тогучинского района Новосибирской области (далее - </w:t>
      </w:r>
      <w:proofErr w:type="spellStart"/>
      <w:r w:rsidRPr="00801932">
        <w:rPr>
          <w:rFonts w:ascii="Times New Roman" w:hAnsi="Times New Roman" w:cs="Times New Roman"/>
          <w:sz w:val="16"/>
          <w:szCs w:val="16"/>
        </w:rPr>
        <w:t>ОКДХиТ</w:t>
      </w:r>
      <w:proofErr w:type="spellEnd"/>
      <w:r w:rsidRPr="00801932">
        <w:rPr>
          <w:rFonts w:ascii="Times New Roman" w:hAnsi="Times New Roman" w:cs="Times New Roman"/>
          <w:sz w:val="16"/>
          <w:szCs w:val="16"/>
        </w:rPr>
        <w:t xml:space="preserve">), Главы поселений Тогучинского района Новосибирской области и </w:t>
      </w:r>
      <w:r w:rsidRPr="00801932">
        <w:rPr>
          <w:rFonts w:ascii="Times New Roman" w:eastAsia="Calibri" w:hAnsi="Times New Roman" w:cs="Times New Roman"/>
          <w:sz w:val="16"/>
          <w:szCs w:val="16"/>
          <w:lang w:eastAsia="en-US"/>
        </w:rPr>
        <w:t xml:space="preserve">ГИБДД Тогучинского района </w:t>
      </w:r>
      <w:r w:rsidRPr="00801932">
        <w:rPr>
          <w:rFonts w:ascii="Times New Roman" w:hAnsi="Times New Roman" w:cs="Times New Roman"/>
          <w:sz w:val="16"/>
          <w:szCs w:val="16"/>
        </w:rPr>
        <w:t>Новосибирской области</w:t>
      </w:r>
      <w:r w:rsidRPr="00801932">
        <w:rPr>
          <w:rFonts w:ascii="Times New Roman" w:eastAsia="Calibri" w:hAnsi="Times New Roman" w:cs="Times New Roman"/>
          <w:sz w:val="16"/>
          <w:szCs w:val="16"/>
          <w:lang w:eastAsia="en-US"/>
        </w:rPr>
        <w:t xml:space="preserve">. </w:t>
      </w:r>
    </w:p>
    <w:p w:rsidR="00801932" w:rsidRPr="00801932" w:rsidRDefault="00801932" w:rsidP="00801932">
      <w:pPr>
        <w:autoSpaceDE w:val="0"/>
        <w:ind w:right="-1" w:firstLine="540"/>
        <w:jc w:val="both"/>
        <w:rPr>
          <w:sz w:val="16"/>
          <w:szCs w:val="16"/>
        </w:rPr>
      </w:pPr>
      <w:r w:rsidRPr="00801932">
        <w:rPr>
          <w:sz w:val="16"/>
          <w:szCs w:val="16"/>
        </w:rPr>
        <w:t>Исполнители Муниципальной программы по итогам очередного финансового года - в срок до 1 марта следующего года представляют заказчику сводную информацию о результатах выполнения мероприятий Муниципальной программы и об освоении финансовых средств, выделенных на Муниципальную программу.</w:t>
      </w:r>
    </w:p>
    <w:p w:rsidR="00801932" w:rsidRPr="00801932" w:rsidRDefault="00801932" w:rsidP="00801932">
      <w:pPr>
        <w:autoSpaceDE w:val="0"/>
        <w:ind w:right="-1" w:firstLine="540"/>
        <w:jc w:val="both"/>
        <w:rPr>
          <w:sz w:val="16"/>
          <w:szCs w:val="16"/>
        </w:rPr>
      </w:pPr>
      <w:r w:rsidRPr="00801932">
        <w:rPr>
          <w:sz w:val="16"/>
          <w:szCs w:val="16"/>
        </w:rPr>
        <w:t>Заказчик на основании вышеуказанной информации анализирует ход выполнения мероприятий Муниципальной программы и на основе анализа вносит предложения по совершенствованию механизма реализации Муниципальной программы.</w:t>
      </w:r>
    </w:p>
    <w:p w:rsidR="00801932" w:rsidRPr="00801932" w:rsidRDefault="00801932" w:rsidP="00801932">
      <w:pPr>
        <w:autoSpaceDE w:val="0"/>
        <w:ind w:right="-1" w:firstLine="540"/>
        <w:jc w:val="both"/>
        <w:rPr>
          <w:sz w:val="16"/>
          <w:szCs w:val="16"/>
        </w:rPr>
      </w:pPr>
    </w:p>
    <w:p w:rsidR="00801932" w:rsidRPr="00801932" w:rsidRDefault="00801932" w:rsidP="00801932">
      <w:pPr>
        <w:autoSpaceDE w:val="0"/>
        <w:ind w:right="-1"/>
        <w:jc w:val="center"/>
        <w:rPr>
          <w:sz w:val="16"/>
          <w:szCs w:val="16"/>
        </w:rPr>
      </w:pPr>
      <w:r w:rsidRPr="00801932">
        <w:rPr>
          <w:sz w:val="16"/>
          <w:szCs w:val="16"/>
        </w:rPr>
        <w:t>6. Механизм реализации и система управления Муниципальной программы</w:t>
      </w:r>
    </w:p>
    <w:p w:rsidR="00801932" w:rsidRPr="00801932" w:rsidRDefault="00801932" w:rsidP="00801932">
      <w:pPr>
        <w:autoSpaceDE w:val="0"/>
        <w:ind w:right="-1" w:firstLine="540"/>
        <w:jc w:val="both"/>
        <w:rPr>
          <w:sz w:val="16"/>
          <w:szCs w:val="16"/>
        </w:rPr>
      </w:pPr>
    </w:p>
    <w:p w:rsidR="00801932" w:rsidRPr="00801932" w:rsidRDefault="00801932" w:rsidP="00801932">
      <w:pPr>
        <w:autoSpaceDE w:val="0"/>
        <w:ind w:right="-1" w:firstLine="709"/>
        <w:jc w:val="both"/>
        <w:rPr>
          <w:sz w:val="16"/>
          <w:szCs w:val="16"/>
        </w:rPr>
      </w:pPr>
      <w:r w:rsidRPr="00801932">
        <w:rPr>
          <w:sz w:val="16"/>
          <w:szCs w:val="16"/>
        </w:rPr>
        <w:t>Настоящая Муниципальная программа разработана отделом коммунального, дорожного хозяйства и транспорта администрации Тогучинского района и направлена на обеспечение координации деятельности основных исполнителей, осуществление контроля за ходом реализации мероприятий и эффективным использованием бюджетных средств.</w:t>
      </w:r>
    </w:p>
    <w:p w:rsidR="00801932" w:rsidRPr="00801932" w:rsidRDefault="00801932" w:rsidP="00801932">
      <w:pPr>
        <w:autoSpaceDE w:val="0"/>
        <w:ind w:right="-1" w:firstLine="709"/>
        <w:jc w:val="both"/>
        <w:rPr>
          <w:sz w:val="16"/>
          <w:szCs w:val="16"/>
        </w:rPr>
      </w:pPr>
      <w:r w:rsidRPr="00801932">
        <w:rPr>
          <w:color w:val="000000"/>
          <w:sz w:val="16"/>
          <w:szCs w:val="16"/>
        </w:rPr>
        <w:t xml:space="preserve">Реализация </w:t>
      </w:r>
      <w:r w:rsidRPr="00801932">
        <w:rPr>
          <w:sz w:val="16"/>
          <w:szCs w:val="16"/>
        </w:rPr>
        <w:t>Муниципальной</w:t>
      </w:r>
      <w:r w:rsidRPr="00801932">
        <w:rPr>
          <w:color w:val="000000"/>
          <w:sz w:val="16"/>
          <w:szCs w:val="16"/>
        </w:rPr>
        <w:t xml:space="preserve"> программы осуществляется через систему программных мероприятий, которая состоит из перечня конкретных, увязанных с целью и задачами программных мероприятий.</w:t>
      </w:r>
    </w:p>
    <w:p w:rsidR="00801932" w:rsidRPr="00801932" w:rsidRDefault="00801932" w:rsidP="00801932">
      <w:pPr>
        <w:autoSpaceDE w:val="0"/>
        <w:ind w:right="-1" w:firstLine="720"/>
        <w:jc w:val="both"/>
        <w:rPr>
          <w:sz w:val="16"/>
          <w:szCs w:val="16"/>
        </w:rPr>
      </w:pPr>
      <w:r w:rsidRPr="00801932">
        <w:rPr>
          <w:sz w:val="16"/>
          <w:szCs w:val="16"/>
        </w:rPr>
        <w:t>Мероприятие реализуется на основании ежегодных соглашений, заключаемых с поселениями Тогучинского района, финансовая потребность которых обоснована проектно-сметными расчётами с независимыми экспертизами.</w:t>
      </w:r>
    </w:p>
    <w:p w:rsidR="00801932" w:rsidRPr="00801932" w:rsidRDefault="00801932" w:rsidP="00801932">
      <w:pPr>
        <w:autoSpaceDE w:val="0"/>
        <w:ind w:right="-1" w:firstLine="709"/>
        <w:jc w:val="both"/>
        <w:rPr>
          <w:sz w:val="16"/>
          <w:szCs w:val="16"/>
        </w:rPr>
      </w:pPr>
      <w:r w:rsidRPr="00801932">
        <w:rPr>
          <w:sz w:val="16"/>
          <w:szCs w:val="16"/>
        </w:rPr>
        <w:t>В ходе реализации Муниципальной программы администрация Тогучинского района Новосибирской области обеспечивает координацию деятельности основных исполнителей, осуществляет контроль за ходом реализации мероприятий и эффективным использованием средств.</w:t>
      </w:r>
    </w:p>
    <w:p w:rsidR="00801932" w:rsidRPr="00801932" w:rsidRDefault="00801932" w:rsidP="00801932">
      <w:pPr>
        <w:spacing w:before="280" w:after="280"/>
        <w:ind w:right="-1"/>
        <w:jc w:val="center"/>
        <w:rPr>
          <w:sz w:val="16"/>
          <w:szCs w:val="16"/>
        </w:rPr>
      </w:pPr>
      <w:r w:rsidRPr="00801932">
        <w:rPr>
          <w:sz w:val="16"/>
          <w:szCs w:val="16"/>
        </w:rPr>
        <w:t xml:space="preserve">7. </w:t>
      </w:r>
      <w:r w:rsidRPr="00801932">
        <w:rPr>
          <w:b/>
          <w:sz w:val="16"/>
          <w:szCs w:val="16"/>
        </w:rPr>
        <w:t xml:space="preserve"> </w:t>
      </w:r>
      <w:r w:rsidRPr="00801932">
        <w:rPr>
          <w:sz w:val="16"/>
          <w:szCs w:val="16"/>
        </w:rPr>
        <w:t>Ресурсное обеспечение реализации</w:t>
      </w:r>
    </w:p>
    <w:p w:rsidR="00801932" w:rsidRPr="00801932" w:rsidRDefault="00801932" w:rsidP="00801932">
      <w:pPr>
        <w:autoSpaceDE w:val="0"/>
        <w:ind w:right="-1" w:firstLine="540"/>
        <w:jc w:val="both"/>
        <w:rPr>
          <w:sz w:val="16"/>
          <w:szCs w:val="16"/>
        </w:rPr>
      </w:pPr>
      <w:r w:rsidRPr="00801932">
        <w:rPr>
          <w:sz w:val="16"/>
          <w:szCs w:val="16"/>
        </w:rPr>
        <w:t>Финансовое обеспечение мероприятий, предусмотренных настоящей Муниципальной программой, является расходными обязательствами Тогучинского района и муниципальных образований Тогучинского района.</w:t>
      </w:r>
    </w:p>
    <w:p w:rsidR="00801932" w:rsidRPr="00801932" w:rsidRDefault="00801932" w:rsidP="00801932">
      <w:pPr>
        <w:autoSpaceDE w:val="0"/>
        <w:ind w:right="-1" w:firstLine="720"/>
        <w:jc w:val="both"/>
        <w:rPr>
          <w:sz w:val="16"/>
          <w:szCs w:val="16"/>
        </w:rPr>
      </w:pPr>
      <w:r w:rsidRPr="00801932">
        <w:rPr>
          <w:sz w:val="16"/>
          <w:szCs w:val="16"/>
        </w:rPr>
        <w:t>Информационная поддержка будет осуществляться с использованием официального сайта администрации Тогучинского района Новосибирской области.</w:t>
      </w:r>
    </w:p>
    <w:p w:rsidR="00801932" w:rsidRPr="00801932" w:rsidRDefault="00801932" w:rsidP="00801932">
      <w:pPr>
        <w:autoSpaceDE w:val="0"/>
        <w:ind w:right="-1" w:firstLine="720"/>
        <w:jc w:val="both"/>
        <w:rPr>
          <w:sz w:val="16"/>
          <w:szCs w:val="16"/>
        </w:rPr>
      </w:pPr>
      <w:r w:rsidRPr="00801932">
        <w:rPr>
          <w:rFonts w:eastAsia="Calibri"/>
          <w:sz w:val="16"/>
          <w:szCs w:val="16"/>
        </w:rPr>
        <w:t>Мероприятия по о</w:t>
      </w:r>
      <w:r w:rsidRPr="00801932">
        <w:rPr>
          <w:sz w:val="16"/>
          <w:szCs w:val="16"/>
        </w:rPr>
        <w:t xml:space="preserve">беспечению сохранности и восстановлению автомобильных дорог местного значения, искусственных сооружениях на них в муниципальных образованиях Тогучинского района </w:t>
      </w:r>
      <w:r w:rsidRPr="00801932">
        <w:rPr>
          <w:rFonts w:eastAsia="Calibri"/>
          <w:sz w:val="16"/>
          <w:szCs w:val="16"/>
        </w:rPr>
        <w:t>осуществляются за счет средств областного бюджета Новосибирской области и бюджета Тогучинского района Новосибирской области</w:t>
      </w:r>
      <w:r w:rsidRPr="00801932">
        <w:rPr>
          <w:sz w:val="16"/>
          <w:szCs w:val="16"/>
        </w:rPr>
        <w:t>.</w:t>
      </w:r>
    </w:p>
    <w:p w:rsidR="00801932" w:rsidRPr="00801932" w:rsidRDefault="00801932" w:rsidP="00801932">
      <w:pPr>
        <w:widowControl w:val="0"/>
        <w:autoSpaceDE w:val="0"/>
        <w:ind w:right="-1" w:firstLine="720"/>
        <w:jc w:val="both"/>
        <w:rPr>
          <w:sz w:val="16"/>
          <w:szCs w:val="16"/>
        </w:rPr>
      </w:pPr>
      <w:r w:rsidRPr="00801932">
        <w:rPr>
          <w:color w:val="000000"/>
          <w:sz w:val="16"/>
          <w:szCs w:val="16"/>
        </w:rPr>
        <w:t xml:space="preserve">Предполагаемый объем финансирования мероприятий Муниципальной программы на 2024-2026 годы составит </w:t>
      </w:r>
      <w:r w:rsidRPr="00801932">
        <w:rPr>
          <w:color w:val="000000"/>
          <w:sz w:val="16"/>
          <w:szCs w:val="16"/>
          <w:lang w:eastAsia="en-US"/>
        </w:rPr>
        <w:t xml:space="preserve">427101,73262 </w:t>
      </w:r>
      <w:r w:rsidRPr="00801932">
        <w:rPr>
          <w:color w:val="000000"/>
          <w:sz w:val="16"/>
          <w:szCs w:val="16"/>
        </w:rPr>
        <w:t>тыс. руб., в том числе областной бюджет –</w:t>
      </w:r>
      <w:r w:rsidRPr="00801932">
        <w:rPr>
          <w:color w:val="000000"/>
          <w:sz w:val="16"/>
          <w:szCs w:val="16"/>
          <w:lang w:eastAsia="en-US"/>
        </w:rPr>
        <w:t xml:space="preserve">326820,50000 </w:t>
      </w:r>
      <w:r w:rsidRPr="00801932">
        <w:rPr>
          <w:color w:val="000000"/>
          <w:sz w:val="16"/>
          <w:szCs w:val="16"/>
        </w:rPr>
        <w:t>тыс. рублей и средства местного бюджета – 100281,23262 тыс. руб.</w:t>
      </w:r>
    </w:p>
    <w:p w:rsidR="00801932" w:rsidRPr="00801932" w:rsidRDefault="00801932" w:rsidP="00801932">
      <w:pPr>
        <w:widowControl w:val="0"/>
        <w:autoSpaceDE w:val="0"/>
        <w:ind w:right="-1" w:firstLine="720"/>
        <w:jc w:val="both"/>
        <w:rPr>
          <w:sz w:val="16"/>
          <w:szCs w:val="16"/>
        </w:rPr>
      </w:pPr>
      <w:r w:rsidRPr="00801932">
        <w:rPr>
          <w:sz w:val="16"/>
          <w:szCs w:val="16"/>
        </w:rPr>
        <w:t xml:space="preserve">Сводные финансовые затраты приведены в </w:t>
      </w:r>
      <w:hyperlink r:id="rId61" w:history="1">
        <w:r w:rsidRPr="00801932">
          <w:rPr>
            <w:rStyle w:val="ac"/>
            <w:sz w:val="16"/>
            <w:szCs w:val="16"/>
          </w:rPr>
          <w:t xml:space="preserve">приложении № 3, приложении № 4 </w:t>
        </w:r>
      </w:hyperlink>
      <w:r w:rsidRPr="00801932">
        <w:rPr>
          <w:sz w:val="16"/>
          <w:szCs w:val="16"/>
        </w:rPr>
        <w:t>к Муниципальной программе.</w:t>
      </w:r>
    </w:p>
    <w:p w:rsidR="00801932" w:rsidRPr="00801932" w:rsidRDefault="00801932" w:rsidP="00801932">
      <w:pPr>
        <w:ind w:right="-1" w:firstLine="708"/>
        <w:jc w:val="both"/>
        <w:rPr>
          <w:sz w:val="16"/>
          <w:szCs w:val="16"/>
        </w:rPr>
      </w:pPr>
      <w:r w:rsidRPr="00801932">
        <w:rPr>
          <w:sz w:val="16"/>
          <w:szCs w:val="16"/>
        </w:rPr>
        <w:t>Расходы на выполнение указанных мероприятий осуществляются в пределах средств, предусмотренных в бюджете Тогучинского района Новосибирской области на соответствующий финансовый год.</w:t>
      </w:r>
    </w:p>
    <w:p w:rsidR="00801932" w:rsidRPr="00801932" w:rsidRDefault="00801932" w:rsidP="00801932">
      <w:pPr>
        <w:autoSpaceDE w:val="0"/>
        <w:ind w:right="-1"/>
        <w:jc w:val="both"/>
        <w:rPr>
          <w:sz w:val="16"/>
          <w:szCs w:val="16"/>
        </w:rPr>
      </w:pPr>
    </w:p>
    <w:p w:rsidR="00801932" w:rsidRPr="00801932" w:rsidRDefault="00801932" w:rsidP="00801932">
      <w:pPr>
        <w:widowControl w:val="0"/>
        <w:autoSpaceDE w:val="0"/>
        <w:ind w:right="-1"/>
        <w:jc w:val="center"/>
        <w:rPr>
          <w:sz w:val="16"/>
          <w:szCs w:val="16"/>
        </w:rPr>
      </w:pPr>
      <w:r w:rsidRPr="00801932">
        <w:rPr>
          <w:sz w:val="16"/>
          <w:szCs w:val="16"/>
        </w:rPr>
        <w:t>8. Ожидаемые результаты реализации</w:t>
      </w:r>
    </w:p>
    <w:p w:rsidR="00801932" w:rsidRPr="00801932" w:rsidRDefault="00801932" w:rsidP="00801932">
      <w:pPr>
        <w:widowControl w:val="0"/>
        <w:autoSpaceDE w:val="0"/>
        <w:ind w:right="-1"/>
        <w:jc w:val="both"/>
        <w:rPr>
          <w:sz w:val="16"/>
          <w:szCs w:val="16"/>
        </w:rPr>
      </w:pPr>
    </w:p>
    <w:p w:rsidR="00801932" w:rsidRPr="00801932" w:rsidRDefault="00801932" w:rsidP="00801932">
      <w:pPr>
        <w:widowControl w:val="0"/>
        <w:autoSpaceDE w:val="0"/>
        <w:ind w:right="-1" w:firstLine="709"/>
        <w:jc w:val="both"/>
        <w:rPr>
          <w:sz w:val="16"/>
          <w:szCs w:val="16"/>
        </w:rPr>
      </w:pPr>
      <w:r w:rsidRPr="00801932">
        <w:rPr>
          <w:color w:val="000000"/>
          <w:sz w:val="16"/>
          <w:szCs w:val="16"/>
        </w:rPr>
        <w:t>В результате реализации Муниципальной программы ожидается достичь следующих результатов:</w:t>
      </w:r>
    </w:p>
    <w:p w:rsidR="00801932" w:rsidRPr="00801932" w:rsidRDefault="00801932" w:rsidP="00801932">
      <w:pPr>
        <w:pStyle w:val="ConsPlusCell"/>
        <w:widowControl/>
        <w:ind w:right="-1"/>
        <w:jc w:val="both"/>
        <w:rPr>
          <w:sz w:val="16"/>
          <w:szCs w:val="16"/>
        </w:rPr>
      </w:pPr>
      <w:r w:rsidRPr="00801932">
        <w:rPr>
          <w:rFonts w:eastAsia="Arial"/>
          <w:color w:val="000000"/>
          <w:sz w:val="16"/>
          <w:szCs w:val="16"/>
        </w:rPr>
        <w:lastRenderedPageBreak/>
        <w:t xml:space="preserve">          </w:t>
      </w:r>
      <w:r w:rsidRPr="00801932">
        <w:rPr>
          <w:rFonts w:ascii="Times New Roman" w:hAnsi="Times New Roman" w:cs="Times New Roman"/>
          <w:color w:val="000000"/>
          <w:sz w:val="16"/>
          <w:szCs w:val="16"/>
        </w:rPr>
        <w:t xml:space="preserve">- сокращение числа погибших в ДТП </w:t>
      </w:r>
      <w:r w:rsidRPr="00801932">
        <w:rPr>
          <w:rFonts w:ascii="Times New Roman" w:eastAsia="Calibri" w:hAnsi="Times New Roman" w:cs="Times New Roman"/>
          <w:sz w:val="16"/>
          <w:szCs w:val="16"/>
          <w:lang w:eastAsia="en-US"/>
        </w:rPr>
        <w:t>составит не менее 1 человека ежегодно;</w:t>
      </w:r>
    </w:p>
    <w:p w:rsidR="00801932" w:rsidRPr="00801932" w:rsidRDefault="00801932" w:rsidP="00801932">
      <w:pPr>
        <w:pStyle w:val="ConsPlusCell"/>
        <w:widowControl/>
        <w:ind w:right="-1" w:firstLine="709"/>
        <w:jc w:val="both"/>
        <w:rPr>
          <w:rFonts w:ascii="Times New Roman" w:hAnsi="Times New Roman" w:cs="Times New Roman"/>
          <w:sz w:val="16"/>
          <w:szCs w:val="16"/>
          <w:lang w:eastAsia="en-US"/>
        </w:rPr>
      </w:pPr>
      <w:r w:rsidRPr="00801932">
        <w:rPr>
          <w:rFonts w:ascii="Times New Roman" w:hAnsi="Times New Roman" w:cs="Times New Roman"/>
          <w:color w:val="000000"/>
          <w:sz w:val="16"/>
          <w:szCs w:val="16"/>
        </w:rPr>
        <w:t xml:space="preserve"> </w:t>
      </w:r>
      <w:r w:rsidRPr="00801932">
        <w:rPr>
          <w:rFonts w:ascii="Times New Roman" w:hAnsi="Times New Roman" w:cs="Times New Roman"/>
          <w:sz w:val="16"/>
          <w:szCs w:val="16"/>
          <w:lang w:eastAsia="en-US"/>
        </w:rPr>
        <w:t>- протяжённость отремонтированных автомобильных дорог к 2026 году составит не менее 3 км;</w:t>
      </w:r>
    </w:p>
    <w:p w:rsidR="00801932" w:rsidRPr="00801932" w:rsidRDefault="00801932" w:rsidP="00801932">
      <w:pPr>
        <w:pStyle w:val="ConsPlusCell"/>
        <w:widowControl/>
        <w:ind w:right="-1" w:firstLine="709"/>
        <w:jc w:val="both"/>
        <w:rPr>
          <w:sz w:val="16"/>
          <w:szCs w:val="16"/>
        </w:rPr>
      </w:pPr>
      <w:r w:rsidRPr="00801932">
        <w:rPr>
          <w:rFonts w:ascii="Times New Roman" w:hAnsi="Times New Roman" w:cs="Times New Roman"/>
          <w:sz w:val="16"/>
          <w:szCs w:val="16"/>
          <w:lang w:eastAsia="en-US"/>
        </w:rPr>
        <w:t xml:space="preserve">- </w:t>
      </w:r>
      <w:r w:rsidRPr="00801932">
        <w:rPr>
          <w:rFonts w:ascii="Times New Roman" w:hAnsi="Times New Roman" w:cs="Times New Roman"/>
          <w:color w:val="000000"/>
          <w:sz w:val="16"/>
          <w:szCs w:val="16"/>
        </w:rPr>
        <w:t>протяжённость</w:t>
      </w:r>
      <w:r w:rsidRPr="00801932">
        <w:rPr>
          <w:rFonts w:ascii="Times New Roman" w:hAnsi="Times New Roman" w:cs="Times New Roman"/>
          <w:sz w:val="16"/>
          <w:szCs w:val="16"/>
          <w:lang w:eastAsia="en-US"/>
        </w:rPr>
        <w:t xml:space="preserve"> автомобильных дорог, где был проведён капитальный ремонта, к 2026 году составит не менее 6,5 км;</w:t>
      </w:r>
    </w:p>
    <w:p w:rsidR="00801932" w:rsidRPr="00801932" w:rsidRDefault="00801932" w:rsidP="00801932">
      <w:pPr>
        <w:pStyle w:val="ConsPlusCell"/>
        <w:widowControl/>
        <w:ind w:right="-1" w:firstLine="709"/>
        <w:jc w:val="both"/>
        <w:rPr>
          <w:sz w:val="16"/>
          <w:szCs w:val="16"/>
        </w:rPr>
      </w:pPr>
      <w:r w:rsidRPr="00801932">
        <w:rPr>
          <w:rFonts w:ascii="Times New Roman" w:hAnsi="Times New Roman" w:cs="Times New Roman"/>
          <w:sz w:val="16"/>
          <w:szCs w:val="16"/>
          <w:lang w:eastAsia="en-US"/>
        </w:rPr>
        <w:t xml:space="preserve">- </w:t>
      </w:r>
      <w:r w:rsidRPr="00801932">
        <w:rPr>
          <w:rFonts w:ascii="Times New Roman" w:eastAsia="Calibri" w:hAnsi="Times New Roman" w:cs="Times New Roman"/>
          <w:sz w:val="16"/>
          <w:szCs w:val="16"/>
          <w:lang w:eastAsia="en-US"/>
        </w:rPr>
        <w:t>ремонт моста в с. Боровое Заречного сельсовета Тогучинского района в 2024 году;</w:t>
      </w:r>
    </w:p>
    <w:p w:rsidR="00801932" w:rsidRPr="00801932" w:rsidRDefault="00801932" w:rsidP="00801932">
      <w:pPr>
        <w:pStyle w:val="ConsPlusCell"/>
        <w:widowControl/>
        <w:ind w:right="-1" w:firstLine="709"/>
        <w:jc w:val="both"/>
        <w:rPr>
          <w:sz w:val="16"/>
          <w:szCs w:val="16"/>
        </w:rPr>
      </w:pPr>
      <w:r w:rsidRPr="00801932">
        <w:rPr>
          <w:rFonts w:ascii="Times New Roman" w:hAnsi="Times New Roman" w:cs="Times New Roman"/>
          <w:color w:val="000000"/>
          <w:sz w:val="16"/>
          <w:szCs w:val="16"/>
        </w:rPr>
        <w:t xml:space="preserve">- </w:t>
      </w:r>
      <w:r w:rsidRPr="00801932">
        <w:rPr>
          <w:rFonts w:ascii="Times New Roman" w:hAnsi="Times New Roman" w:cs="Times New Roman"/>
          <w:sz w:val="16"/>
          <w:szCs w:val="16"/>
          <w:lang w:eastAsia="en-US"/>
        </w:rPr>
        <w:t>содержание автомобильных дорог, находящихся в собственности Тогучинского района, в соответствии с нормативными требованиями к транспортно-эксплуатационным показателям составит не менее 101,2 км ежегодно;</w:t>
      </w:r>
    </w:p>
    <w:p w:rsidR="00801932" w:rsidRPr="00801932" w:rsidRDefault="00801932" w:rsidP="00801932">
      <w:pPr>
        <w:pStyle w:val="ConsPlusCell"/>
        <w:widowControl/>
        <w:ind w:right="-1" w:firstLine="709"/>
        <w:jc w:val="both"/>
        <w:rPr>
          <w:sz w:val="16"/>
          <w:szCs w:val="16"/>
        </w:rPr>
      </w:pPr>
      <w:r w:rsidRPr="00801932">
        <w:rPr>
          <w:rFonts w:ascii="Times New Roman" w:hAnsi="Times New Roman" w:cs="Times New Roman"/>
          <w:sz w:val="16"/>
          <w:szCs w:val="16"/>
          <w:lang w:eastAsia="en-US"/>
        </w:rPr>
        <w:t xml:space="preserve">- </w:t>
      </w:r>
      <w:r w:rsidRPr="00801932">
        <w:rPr>
          <w:rFonts w:ascii="Times New Roman" w:eastAsia="Calibri" w:hAnsi="Times New Roman" w:cs="Times New Roman"/>
          <w:sz w:val="16"/>
          <w:szCs w:val="16"/>
          <w:lang w:eastAsia="en-US"/>
        </w:rPr>
        <w:t>содержание автомобильных дорог в поселениях в соответствии с нормативными требованиями к транспортно-эксплуатационным показателям составит не менее 100 км ежегодно;</w:t>
      </w:r>
    </w:p>
    <w:p w:rsidR="00801932" w:rsidRPr="00801932" w:rsidRDefault="00801932" w:rsidP="00801932">
      <w:pPr>
        <w:pStyle w:val="ConsPlusCell"/>
        <w:widowControl/>
        <w:ind w:right="284" w:firstLine="709"/>
        <w:jc w:val="both"/>
        <w:rPr>
          <w:sz w:val="16"/>
          <w:szCs w:val="16"/>
        </w:rPr>
      </w:pPr>
      <w:r w:rsidRPr="00801932">
        <w:rPr>
          <w:rFonts w:ascii="Times New Roman" w:hAnsi="Times New Roman" w:cs="Times New Roman"/>
          <w:color w:val="000000"/>
          <w:sz w:val="16"/>
          <w:szCs w:val="16"/>
        </w:rPr>
        <w:t xml:space="preserve"> - </w:t>
      </w:r>
      <w:r w:rsidRPr="00801932">
        <w:rPr>
          <w:rFonts w:ascii="Times New Roman" w:eastAsia="Calibri" w:hAnsi="Times New Roman" w:cs="Times New Roman"/>
          <w:sz w:val="16"/>
          <w:szCs w:val="16"/>
          <w:lang w:eastAsia="en-US"/>
        </w:rPr>
        <w:t xml:space="preserve">к концу реализации муниципальной программы подготовка ПСД </w:t>
      </w:r>
      <w:r w:rsidRPr="00801932">
        <w:rPr>
          <w:rFonts w:ascii="Times New Roman" w:hAnsi="Times New Roman" w:cs="Times New Roman"/>
          <w:color w:val="000000"/>
          <w:sz w:val="16"/>
          <w:szCs w:val="16"/>
        </w:rPr>
        <w:t xml:space="preserve">составит не менее 13 </w:t>
      </w:r>
      <w:proofErr w:type="spellStart"/>
      <w:r w:rsidRPr="00801932">
        <w:rPr>
          <w:rFonts w:ascii="Times New Roman" w:hAnsi="Times New Roman" w:cs="Times New Roman"/>
          <w:color w:val="000000"/>
          <w:sz w:val="16"/>
          <w:szCs w:val="16"/>
        </w:rPr>
        <w:t>шт</w:t>
      </w:r>
      <w:proofErr w:type="spellEnd"/>
      <w:r w:rsidRPr="00801932">
        <w:rPr>
          <w:rFonts w:ascii="Times New Roman" w:hAnsi="Times New Roman" w:cs="Times New Roman"/>
          <w:color w:val="000000"/>
          <w:sz w:val="16"/>
          <w:szCs w:val="16"/>
        </w:rPr>
        <w:t>;</w:t>
      </w:r>
    </w:p>
    <w:p w:rsidR="00801932" w:rsidRPr="00801932" w:rsidRDefault="00801932" w:rsidP="00801932">
      <w:pPr>
        <w:pStyle w:val="ConsPlusCell"/>
        <w:widowControl/>
        <w:ind w:right="-1" w:firstLine="709"/>
        <w:jc w:val="both"/>
        <w:rPr>
          <w:sz w:val="16"/>
          <w:szCs w:val="16"/>
        </w:rPr>
      </w:pPr>
      <w:r w:rsidRPr="00801932">
        <w:rPr>
          <w:rFonts w:ascii="Times New Roman" w:hAnsi="Times New Roman" w:cs="Times New Roman"/>
          <w:color w:val="000000"/>
          <w:sz w:val="16"/>
          <w:szCs w:val="16"/>
        </w:rPr>
        <w:t>- проведение не менее 12 шт. встреч в общеобразовательных учреждениях по профилактике детского травматизма ежегодно;</w:t>
      </w:r>
    </w:p>
    <w:p w:rsidR="00801932" w:rsidRPr="00801932" w:rsidRDefault="00801932" w:rsidP="00801932">
      <w:pPr>
        <w:pStyle w:val="ConsPlusCell"/>
        <w:widowControl/>
        <w:ind w:right="-1" w:firstLine="709"/>
        <w:jc w:val="both"/>
        <w:rPr>
          <w:sz w:val="16"/>
          <w:szCs w:val="16"/>
        </w:rPr>
      </w:pPr>
      <w:r w:rsidRPr="00801932">
        <w:rPr>
          <w:rFonts w:ascii="Times New Roman" w:hAnsi="Times New Roman" w:cs="Times New Roman"/>
          <w:color w:val="000000"/>
          <w:sz w:val="16"/>
          <w:szCs w:val="16"/>
        </w:rPr>
        <w:t>- ежегодно будет изготавливаться не менее 100 шт. наглядной агитации;</w:t>
      </w:r>
    </w:p>
    <w:p w:rsidR="00801932" w:rsidRPr="00801932" w:rsidRDefault="00801932" w:rsidP="00801932">
      <w:pPr>
        <w:pStyle w:val="ConsPlusCell"/>
        <w:widowControl/>
        <w:ind w:right="-1" w:firstLine="709"/>
        <w:jc w:val="both"/>
        <w:rPr>
          <w:sz w:val="16"/>
          <w:szCs w:val="16"/>
        </w:rPr>
      </w:pPr>
      <w:r w:rsidRPr="00801932">
        <w:rPr>
          <w:rFonts w:ascii="Times New Roman" w:hAnsi="Times New Roman" w:cs="Times New Roman"/>
          <w:color w:val="000000"/>
          <w:sz w:val="16"/>
          <w:szCs w:val="16"/>
        </w:rPr>
        <w:t>- количество проведенных комиссий по безопасности дорожного движения составит не менее 4 шт. ежегодно.</w:t>
      </w:r>
    </w:p>
    <w:p w:rsidR="00801932" w:rsidRPr="00801932" w:rsidRDefault="00801932" w:rsidP="00801932">
      <w:pPr>
        <w:tabs>
          <w:tab w:val="left" w:pos="12990"/>
        </w:tabs>
        <w:ind w:right="-1" w:firstLine="709"/>
        <w:jc w:val="both"/>
        <w:rPr>
          <w:rFonts w:eastAsia="Calibri"/>
          <w:color w:val="000000"/>
          <w:sz w:val="16"/>
          <w:szCs w:val="16"/>
          <w:lang w:eastAsia="en-US"/>
        </w:rPr>
      </w:pPr>
    </w:p>
    <w:p w:rsidR="00801932" w:rsidRPr="00801932" w:rsidRDefault="00801932" w:rsidP="00801932">
      <w:pPr>
        <w:ind w:right="-1"/>
        <w:jc w:val="center"/>
        <w:rPr>
          <w:sz w:val="16"/>
          <w:szCs w:val="16"/>
        </w:rPr>
      </w:pPr>
      <w:r w:rsidRPr="00801932">
        <w:rPr>
          <w:sz w:val="16"/>
          <w:szCs w:val="16"/>
        </w:rPr>
        <w:t xml:space="preserve">9.Управление, контроль реализации и оценка эффективности </w:t>
      </w:r>
    </w:p>
    <w:p w:rsidR="00801932" w:rsidRPr="00801932" w:rsidRDefault="00801932" w:rsidP="00801932">
      <w:pPr>
        <w:ind w:right="-1"/>
        <w:jc w:val="center"/>
        <w:rPr>
          <w:sz w:val="16"/>
          <w:szCs w:val="16"/>
        </w:rPr>
      </w:pPr>
      <w:r w:rsidRPr="00801932">
        <w:rPr>
          <w:sz w:val="16"/>
          <w:szCs w:val="16"/>
        </w:rPr>
        <w:t>Муниципальной программы</w:t>
      </w:r>
    </w:p>
    <w:p w:rsidR="00801932" w:rsidRPr="00801932" w:rsidRDefault="00801932" w:rsidP="00801932">
      <w:pPr>
        <w:ind w:right="-1" w:firstLine="709"/>
        <w:jc w:val="both"/>
        <w:rPr>
          <w:sz w:val="16"/>
          <w:szCs w:val="16"/>
        </w:rPr>
      </w:pPr>
    </w:p>
    <w:p w:rsidR="00801932" w:rsidRPr="00801932" w:rsidRDefault="00801932" w:rsidP="00801932">
      <w:pPr>
        <w:ind w:right="-1" w:firstLine="709"/>
        <w:jc w:val="both"/>
        <w:rPr>
          <w:sz w:val="16"/>
          <w:szCs w:val="16"/>
        </w:rPr>
      </w:pPr>
      <w:r w:rsidRPr="00801932">
        <w:rPr>
          <w:sz w:val="16"/>
          <w:szCs w:val="16"/>
        </w:rPr>
        <w:t xml:space="preserve">Для управления и контроля реализации Муниципальной программы </w:t>
      </w:r>
      <w:proofErr w:type="spellStart"/>
      <w:r w:rsidRPr="00801932">
        <w:rPr>
          <w:sz w:val="16"/>
          <w:szCs w:val="16"/>
        </w:rPr>
        <w:t>ОКДХиТ</w:t>
      </w:r>
      <w:proofErr w:type="spellEnd"/>
      <w:r w:rsidRPr="00801932">
        <w:rPr>
          <w:sz w:val="16"/>
          <w:szCs w:val="16"/>
        </w:rPr>
        <w:t xml:space="preserve"> формирует план реализации мероприятий Муниципальной программы (далее - План реализации мероприятий).</w:t>
      </w:r>
    </w:p>
    <w:p w:rsidR="00801932" w:rsidRPr="00801932" w:rsidRDefault="00801932" w:rsidP="00801932">
      <w:pPr>
        <w:ind w:right="-1" w:firstLine="709"/>
        <w:jc w:val="both"/>
        <w:rPr>
          <w:sz w:val="16"/>
          <w:szCs w:val="16"/>
        </w:rPr>
      </w:pPr>
      <w:r w:rsidRPr="00801932">
        <w:rPr>
          <w:sz w:val="16"/>
          <w:szCs w:val="16"/>
        </w:rPr>
        <w:t>План реализации мероприятий утверждается постановлением администрации Тогучинского района Новосибирской области.</w:t>
      </w:r>
    </w:p>
    <w:p w:rsidR="00801932" w:rsidRPr="00801932" w:rsidRDefault="00801932" w:rsidP="00801932">
      <w:pPr>
        <w:ind w:right="-1" w:firstLine="709"/>
        <w:jc w:val="both"/>
        <w:rPr>
          <w:sz w:val="16"/>
          <w:szCs w:val="16"/>
        </w:rPr>
      </w:pPr>
      <w:r w:rsidRPr="00801932">
        <w:rPr>
          <w:sz w:val="16"/>
          <w:szCs w:val="16"/>
        </w:rPr>
        <w:t xml:space="preserve">После утверждения Плана реализации мероприятий (внесения в него изменений) </w:t>
      </w:r>
      <w:proofErr w:type="spellStart"/>
      <w:r w:rsidRPr="00801932">
        <w:rPr>
          <w:sz w:val="16"/>
          <w:szCs w:val="16"/>
        </w:rPr>
        <w:t>ОКДХиТ</w:t>
      </w:r>
      <w:proofErr w:type="spellEnd"/>
      <w:r w:rsidRPr="00801932">
        <w:rPr>
          <w:sz w:val="16"/>
          <w:szCs w:val="16"/>
        </w:rPr>
        <w:t>, в течение 5 рабочих дней:</w:t>
      </w:r>
    </w:p>
    <w:p w:rsidR="00801932" w:rsidRPr="00801932" w:rsidRDefault="00801932" w:rsidP="00801932">
      <w:pPr>
        <w:ind w:right="-1" w:firstLine="709"/>
        <w:jc w:val="both"/>
        <w:rPr>
          <w:sz w:val="16"/>
          <w:szCs w:val="16"/>
        </w:rPr>
      </w:pPr>
      <w:r w:rsidRPr="00801932">
        <w:rPr>
          <w:sz w:val="16"/>
          <w:szCs w:val="16"/>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(о внесении изменений) на официальном сайте администрации Тогучинского района Новосибирской области в разделе Документы/Муниципальные программы/ Действующие муниципальные программы;</w:t>
      </w:r>
    </w:p>
    <w:p w:rsidR="00801932" w:rsidRPr="00801932" w:rsidRDefault="00801932" w:rsidP="00801932">
      <w:pPr>
        <w:ind w:right="-1" w:firstLine="709"/>
        <w:jc w:val="both"/>
        <w:rPr>
          <w:sz w:val="16"/>
          <w:szCs w:val="16"/>
        </w:rPr>
      </w:pPr>
      <w:r w:rsidRPr="00801932">
        <w:rPr>
          <w:sz w:val="16"/>
          <w:szCs w:val="16"/>
        </w:rPr>
        <w:t>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Новосибирской области (далее – ОВМФК).</w:t>
      </w:r>
    </w:p>
    <w:p w:rsidR="00801932" w:rsidRPr="00801932" w:rsidRDefault="00801932" w:rsidP="00801932">
      <w:pPr>
        <w:ind w:right="-1" w:firstLine="709"/>
        <w:jc w:val="both"/>
        <w:rPr>
          <w:sz w:val="16"/>
          <w:szCs w:val="16"/>
        </w:rPr>
      </w:pPr>
      <w:r w:rsidRPr="00801932">
        <w:rPr>
          <w:sz w:val="16"/>
          <w:szCs w:val="16"/>
        </w:rPr>
        <w:t>В целях контроля реализации Муниципальной программы ОВМФК осуществляет мониторинг её реализации.</w:t>
      </w:r>
    </w:p>
    <w:p w:rsidR="00801932" w:rsidRPr="00801932" w:rsidRDefault="00801932" w:rsidP="00801932">
      <w:pPr>
        <w:ind w:right="-1" w:firstLine="709"/>
        <w:jc w:val="both"/>
        <w:rPr>
          <w:sz w:val="16"/>
          <w:szCs w:val="16"/>
        </w:rPr>
      </w:pPr>
      <w:r w:rsidRPr="00801932">
        <w:rPr>
          <w:sz w:val="16"/>
          <w:szCs w:val="16"/>
        </w:rPr>
        <w:t>Объектом мониторинга являются значения показателей (индикаторов) Муниципальной программы и ход реализации мероприятий Муниципальной программы.</w:t>
      </w:r>
    </w:p>
    <w:p w:rsidR="00801932" w:rsidRPr="00801932" w:rsidRDefault="00801932" w:rsidP="00801932">
      <w:pPr>
        <w:ind w:right="-1" w:firstLine="709"/>
        <w:jc w:val="both"/>
        <w:rPr>
          <w:sz w:val="16"/>
          <w:szCs w:val="16"/>
        </w:rPr>
      </w:pPr>
      <w:r w:rsidRPr="00801932">
        <w:rPr>
          <w:sz w:val="16"/>
          <w:szCs w:val="16"/>
        </w:rPr>
        <w:t>Мониторинг реализации Муниципальной программы проводится на основе отчётов о ходе и результатах реализации Муниципальной программы.</w:t>
      </w:r>
    </w:p>
    <w:p w:rsidR="00801932" w:rsidRPr="00801932" w:rsidRDefault="00801932" w:rsidP="00801932">
      <w:pPr>
        <w:ind w:right="-1" w:firstLine="709"/>
        <w:jc w:val="both"/>
        <w:rPr>
          <w:sz w:val="16"/>
          <w:szCs w:val="16"/>
        </w:rPr>
      </w:pPr>
      <w:proofErr w:type="spellStart"/>
      <w:r w:rsidRPr="00801932">
        <w:rPr>
          <w:sz w:val="16"/>
          <w:szCs w:val="16"/>
        </w:rPr>
        <w:t>ОКДХиТ</w:t>
      </w:r>
      <w:proofErr w:type="spellEnd"/>
      <w:r w:rsidRPr="00801932">
        <w:rPr>
          <w:sz w:val="16"/>
          <w:szCs w:val="16"/>
        </w:rPr>
        <w:t xml:space="preserve"> по итогам отчетного года осуществляет подготовку годового отчёта о ходе и результатах реализации Муниципальной программы.</w:t>
      </w:r>
    </w:p>
    <w:p w:rsidR="00801932" w:rsidRPr="00801932" w:rsidRDefault="00801932" w:rsidP="00801932">
      <w:pPr>
        <w:ind w:right="-1" w:firstLine="709"/>
        <w:jc w:val="both"/>
        <w:rPr>
          <w:sz w:val="16"/>
          <w:szCs w:val="16"/>
        </w:rPr>
      </w:pPr>
      <w:proofErr w:type="spellStart"/>
      <w:r w:rsidRPr="00801932">
        <w:rPr>
          <w:sz w:val="16"/>
          <w:szCs w:val="16"/>
        </w:rPr>
        <w:t>ОКДХиТ</w:t>
      </w:r>
      <w:proofErr w:type="spellEnd"/>
      <w:r w:rsidRPr="00801932">
        <w:rPr>
          <w:sz w:val="16"/>
          <w:szCs w:val="16"/>
        </w:rPr>
        <w:t xml:space="preserve"> в срок до 01 марта года, следующего за отчетным, направляет в ОВМФК:</w:t>
      </w:r>
    </w:p>
    <w:p w:rsidR="00801932" w:rsidRPr="00801932" w:rsidRDefault="00801932" w:rsidP="00801932">
      <w:pPr>
        <w:ind w:right="-1" w:firstLine="709"/>
        <w:jc w:val="both"/>
        <w:rPr>
          <w:sz w:val="16"/>
          <w:szCs w:val="16"/>
        </w:rPr>
      </w:pPr>
      <w:r w:rsidRPr="00801932">
        <w:rPr>
          <w:sz w:val="16"/>
          <w:szCs w:val="16"/>
        </w:rPr>
        <w:t>1) годовой отчёт о ходе и результатах реализации Муниципальной программы.</w:t>
      </w:r>
    </w:p>
    <w:p w:rsidR="00801932" w:rsidRPr="00801932" w:rsidRDefault="00801932" w:rsidP="00801932">
      <w:pPr>
        <w:ind w:right="-1" w:firstLine="709"/>
        <w:jc w:val="both"/>
        <w:rPr>
          <w:sz w:val="16"/>
          <w:szCs w:val="16"/>
        </w:rPr>
      </w:pPr>
      <w:r w:rsidRPr="00801932">
        <w:rPr>
          <w:sz w:val="16"/>
          <w:szCs w:val="16"/>
        </w:rPr>
        <w:t xml:space="preserve">По итогам полугодия Отчёт о ходе и результатах реализации Муниципальной программы представляется </w:t>
      </w:r>
      <w:proofErr w:type="spellStart"/>
      <w:r w:rsidRPr="00801932">
        <w:rPr>
          <w:sz w:val="16"/>
          <w:szCs w:val="16"/>
        </w:rPr>
        <w:t>ОКДХиТ</w:t>
      </w:r>
      <w:proofErr w:type="spellEnd"/>
      <w:r w:rsidRPr="00801932">
        <w:rPr>
          <w:sz w:val="16"/>
          <w:szCs w:val="16"/>
        </w:rPr>
        <w:t xml:space="preserve"> в ОВМФК - до 30 июля текущего года.</w:t>
      </w:r>
    </w:p>
    <w:p w:rsidR="00801932" w:rsidRPr="00801932" w:rsidRDefault="00801932" w:rsidP="00801932">
      <w:pPr>
        <w:ind w:right="-1" w:firstLine="709"/>
        <w:jc w:val="both"/>
        <w:rPr>
          <w:sz w:val="16"/>
          <w:szCs w:val="16"/>
        </w:rPr>
      </w:pPr>
      <w:r w:rsidRPr="00801932">
        <w:rPr>
          <w:sz w:val="16"/>
          <w:szCs w:val="16"/>
        </w:rPr>
        <w:t xml:space="preserve">Вместе с Отчётом о ходе и результатах реализации Муниципальной программы </w:t>
      </w:r>
      <w:proofErr w:type="spellStart"/>
      <w:r w:rsidRPr="00801932">
        <w:rPr>
          <w:sz w:val="16"/>
          <w:szCs w:val="16"/>
        </w:rPr>
        <w:t>ОКДХиТ</w:t>
      </w:r>
      <w:proofErr w:type="spellEnd"/>
      <w:r w:rsidRPr="00801932">
        <w:rPr>
          <w:sz w:val="16"/>
          <w:szCs w:val="16"/>
        </w:rPr>
        <w:t xml:space="preserve">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801932" w:rsidRPr="00801932" w:rsidRDefault="00801932" w:rsidP="00801932">
      <w:pPr>
        <w:ind w:right="-1" w:firstLine="709"/>
        <w:jc w:val="both"/>
        <w:rPr>
          <w:sz w:val="16"/>
          <w:szCs w:val="16"/>
        </w:rPr>
      </w:pPr>
      <w:r w:rsidRPr="00801932">
        <w:rPr>
          <w:sz w:val="16"/>
          <w:szCs w:val="16"/>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801932" w:rsidRPr="00801932" w:rsidRDefault="00801932" w:rsidP="00801932">
      <w:pPr>
        <w:ind w:right="-1" w:firstLine="709"/>
        <w:jc w:val="both"/>
        <w:rPr>
          <w:sz w:val="16"/>
          <w:szCs w:val="16"/>
        </w:rPr>
      </w:pPr>
      <w:r w:rsidRPr="00801932">
        <w:rPr>
          <w:sz w:val="16"/>
          <w:szCs w:val="16"/>
        </w:rPr>
        <w:t xml:space="preserve">Отчёт по эффективности реализации Муниципальной программы составляется </w:t>
      </w:r>
      <w:proofErr w:type="spellStart"/>
      <w:r w:rsidRPr="00801932">
        <w:rPr>
          <w:sz w:val="16"/>
          <w:szCs w:val="16"/>
        </w:rPr>
        <w:t>ОКДХиТ</w:t>
      </w:r>
      <w:proofErr w:type="spellEnd"/>
      <w:r w:rsidRPr="00801932">
        <w:rPr>
          <w:sz w:val="16"/>
          <w:szCs w:val="16"/>
        </w:rPr>
        <w:t xml:space="preserve"> и предоставляется в ОВМФК до 1 марта года, следующего за отчётным годом.</w:t>
      </w:r>
    </w:p>
    <w:p w:rsidR="00801932" w:rsidRPr="00801932" w:rsidRDefault="00801932" w:rsidP="00801932">
      <w:pPr>
        <w:ind w:right="-1" w:firstLine="709"/>
        <w:jc w:val="both"/>
        <w:rPr>
          <w:sz w:val="16"/>
          <w:szCs w:val="16"/>
        </w:rPr>
      </w:pPr>
      <w:r w:rsidRPr="00801932">
        <w:rPr>
          <w:sz w:val="16"/>
          <w:szCs w:val="16"/>
        </w:rPr>
        <w:t>Оценка эффективности реализации Муниципальной программы производится ежегодно, ОВМФК, в срок до 1 апреля года, следующего за отчетным.</w:t>
      </w:r>
    </w:p>
    <w:p w:rsidR="00801932" w:rsidRPr="00801932" w:rsidRDefault="00801932" w:rsidP="00801932">
      <w:pPr>
        <w:ind w:right="-1" w:firstLine="709"/>
        <w:jc w:val="both"/>
        <w:rPr>
          <w:sz w:val="16"/>
          <w:szCs w:val="16"/>
        </w:rPr>
      </w:pPr>
      <w:r w:rsidRPr="00801932">
        <w:rPr>
          <w:sz w:val="16"/>
          <w:szCs w:val="16"/>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w:t>
      </w:r>
      <w:r w:rsidRPr="00801932">
        <w:rPr>
          <w:sz w:val="16"/>
          <w:szCs w:val="16"/>
        </w:rPr>
        <w:lastRenderedPageBreak/>
        <w:t>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w:t>
      </w:r>
    </w:p>
    <w:p w:rsidR="00801932" w:rsidRPr="00801932" w:rsidRDefault="00801932" w:rsidP="00801932">
      <w:pPr>
        <w:ind w:right="-1" w:firstLine="709"/>
        <w:jc w:val="both"/>
        <w:rPr>
          <w:sz w:val="16"/>
          <w:szCs w:val="16"/>
        </w:rPr>
      </w:pPr>
      <w:r w:rsidRPr="00801932">
        <w:rPr>
          <w:sz w:val="16"/>
          <w:szCs w:val="16"/>
        </w:rPr>
        <w:t xml:space="preserve">Для обеспечения возможности открытости информации </w:t>
      </w:r>
      <w:proofErr w:type="spellStart"/>
      <w:r w:rsidRPr="00801932">
        <w:rPr>
          <w:sz w:val="16"/>
          <w:szCs w:val="16"/>
        </w:rPr>
        <w:t>ОКДХиТ</w:t>
      </w:r>
      <w:proofErr w:type="spellEnd"/>
      <w:r w:rsidRPr="00801932">
        <w:rPr>
          <w:sz w:val="16"/>
          <w:szCs w:val="16"/>
        </w:rPr>
        <w:t xml:space="preserve"> на официальном сайте администрации Тогучинского района Новосибирской области размещает:</w:t>
      </w:r>
    </w:p>
    <w:p w:rsidR="00801932" w:rsidRPr="00801932" w:rsidRDefault="00801932" w:rsidP="00801932">
      <w:pPr>
        <w:ind w:right="-1" w:firstLine="709"/>
        <w:jc w:val="both"/>
        <w:rPr>
          <w:sz w:val="16"/>
          <w:szCs w:val="16"/>
        </w:rPr>
      </w:pPr>
      <w:r w:rsidRPr="00801932">
        <w:rPr>
          <w:sz w:val="16"/>
          <w:szCs w:val="16"/>
        </w:rPr>
        <w:t xml:space="preserve">утверждённую Муниципальную программу (проект изменений в Муниципальную программу) – в разделе: Документы/Муниципальные </w:t>
      </w:r>
      <w:r w:rsidRPr="00801932">
        <w:rPr>
          <w:sz w:val="16"/>
          <w:szCs w:val="16"/>
        </w:rPr>
        <w:lastRenderedPageBreak/>
        <w:t>программы/Действующие муниципальные программы в течение 5 рабочих дней после утверждения;</w:t>
      </w:r>
    </w:p>
    <w:p w:rsidR="00801932" w:rsidRDefault="00801932" w:rsidP="00801932">
      <w:pPr>
        <w:ind w:right="-1" w:firstLine="709"/>
        <w:jc w:val="both"/>
        <w:rPr>
          <w:sz w:val="16"/>
          <w:szCs w:val="16"/>
        </w:rPr>
      </w:pPr>
      <w:r w:rsidRPr="00801932">
        <w:rPr>
          <w:sz w:val="16"/>
          <w:szCs w:val="16"/>
        </w:rPr>
        <w:t>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F17208" w:rsidRDefault="00F17208" w:rsidP="00801932">
      <w:pPr>
        <w:ind w:right="-1" w:firstLine="709"/>
        <w:jc w:val="both"/>
        <w:rPr>
          <w:sz w:val="16"/>
          <w:szCs w:val="16"/>
        </w:rPr>
      </w:pPr>
    </w:p>
    <w:p w:rsidR="00F17208" w:rsidRDefault="00F17208" w:rsidP="00F17208">
      <w:pPr>
        <w:ind w:right="-1" w:firstLine="709"/>
        <w:jc w:val="both"/>
        <w:rPr>
          <w:sz w:val="16"/>
          <w:szCs w:val="16"/>
        </w:rPr>
        <w:sectPr w:rsidR="00F17208" w:rsidSect="009E594C">
          <w:type w:val="continuous"/>
          <w:pgSz w:w="11906" w:h="16838" w:code="9"/>
          <w:pgMar w:top="567" w:right="567" w:bottom="567" w:left="567" w:header="720" w:footer="720" w:gutter="0"/>
          <w:pgNumType w:fmt="numberInDash"/>
          <w:cols w:num="2" w:space="709"/>
          <w:docGrid w:linePitch="360"/>
        </w:sectPr>
      </w:pPr>
    </w:p>
    <w:p w:rsidR="00F17208" w:rsidRPr="0053208A" w:rsidRDefault="00F17208" w:rsidP="00F17208">
      <w:pPr>
        <w:jc w:val="right"/>
        <w:rPr>
          <w:sz w:val="16"/>
          <w:szCs w:val="16"/>
        </w:rPr>
      </w:pPr>
      <w:r w:rsidRPr="0053208A">
        <w:rPr>
          <w:sz w:val="16"/>
          <w:szCs w:val="16"/>
        </w:rPr>
        <w:lastRenderedPageBreak/>
        <w:t>ПРИЛОЖЕНИЕ №1</w:t>
      </w:r>
    </w:p>
    <w:p w:rsidR="00F17208" w:rsidRPr="0053208A" w:rsidRDefault="00F17208" w:rsidP="00F17208">
      <w:pPr>
        <w:spacing w:line="0" w:lineRule="atLeast"/>
        <w:jc w:val="right"/>
        <w:rPr>
          <w:rFonts w:eastAsia="Calibri"/>
          <w:sz w:val="16"/>
          <w:szCs w:val="16"/>
        </w:rPr>
      </w:pPr>
      <w:r w:rsidRPr="0053208A">
        <w:rPr>
          <w:sz w:val="16"/>
          <w:szCs w:val="16"/>
        </w:rPr>
        <w:tab/>
        <w:t xml:space="preserve">                                                                                                                              </w:t>
      </w:r>
      <w:r w:rsidRPr="0053208A">
        <w:rPr>
          <w:rFonts w:eastAsia="Calibri"/>
          <w:sz w:val="16"/>
          <w:szCs w:val="16"/>
        </w:rPr>
        <w:t xml:space="preserve">  к муниципальной программе</w:t>
      </w:r>
    </w:p>
    <w:p w:rsidR="00F17208" w:rsidRPr="0053208A" w:rsidRDefault="00F17208" w:rsidP="00F17208">
      <w:pPr>
        <w:spacing w:line="0" w:lineRule="atLeast"/>
        <w:jc w:val="right"/>
        <w:rPr>
          <w:rFonts w:eastAsia="Calibri"/>
          <w:sz w:val="16"/>
          <w:szCs w:val="16"/>
        </w:rPr>
      </w:pPr>
      <w:r w:rsidRPr="0053208A">
        <w:rPr>
          <w:rFonts w:eastAsia="Calibri"/>
          <w:sz w:val="16"/>
          <w:szCs w:val="16"/>
        </w:rPr>
        <w:t>«Повышение безопасности дорожного движения</w:t>
      </w:r>
    </w:p>
    <w:p w:rsidR="00F17208" w:rsidRPr="0053208A" w:rsidRDefault="00F17208" w:rsidP="00F17208">
      <w:pPr>
        <w:spacing w:line="0" w:lineRule="atLeast"/>
        <w:jc w:val="right"/>
        <w:rPr>
          <w:rFonts w:eastAsia="Calibri"/>
          <w:sz w:val="16"/>
          <w:szCs w:val="16"/>
        </w:rPr>
      </w:pPr>
      <w:r w:rsidRPr="0053208A">
        <w:rPr>
          <w:rFonts w:eastAsia="Calibri"/>
          <w:sz w:val="16"/>
          <w:szCs w:val="16"/>
        </w:rPr>
        <w:t xml:space="preserve">в </w:t>
      </w:r>
      <w:proofErr w:type="spellStart"/>
      <w:r w:rsidRPr="0053208A">
        <w:rPr>
          <w:rFonts w:eastAsia="Calibri"/>
          <w:sz w:val="16"/>
          <w:szCs w:val="16"/>
        </w:rPr>
        <w:t>Тогучинском</w:t>
      </w:r>
      <w:proofErr w:type="spellEnd"/>
      <w:r w:rsidRPr="0053208A">
        <w:rPr>
          <w:rFonts w:eastAsia="Calibri"/>
          <w:sz w:val="16"/>
          <w:szCs w:val="16"/>
        </w:rPr>
        <w:t xml:space="preserve"> районе Новосибирской области</w:t>
      </w:r>
    </w:p>
    <w:p w:rsidR="00F17208" w:rsidRDefault="00F17208" w:rsidP="00F17208">
      <w:pPr>
        <w:tabs>
          <w:tab w:val="left" w:pos="11235"/>
        </w:tabs>
        <w:spacing w:line="0" w:lineRule="atLeast"/>
        <w:jc w:val="right"/>
        <w:rPr>
          <w:rFonts w:eastAsia="Calibri"/>
          <w:sz w:val="16"/>
          <w:szCs w:val="16"/>
        </w:rPr>
      </w:pPr>
      <w:r w:rsidRPr="0053208A">
        <w:rPr>
          <w:rFonts w:eastAsia="Calibri"/>
          <w:sz w:val="16"/>
          <w:szCs w:val="16"/>
        </w:rPr>
        <w:t xml:space="preserve">                                                                                                                                                      на 2024 – 2026 годы»</w:t>
      </w:r>
    </w:p>
    <w:p w:rsidR="00F17208" w:rsidRDefault="00F17208" w:rsidP="00F17208">
      <w:pPr>
        <w:tabs>
          <w:tab w:val="left" w:pos="11235"/>
        </w:tabs>
        <w:spacing w:line="0" w:lineRule="atLeast"/>
        <w:jc w:val="right"/>
        <w:rPr>
          <w:rFonts w:eastAsia="Calibri"/>
          <w:sz w:val="16"/>
          <w:szCs w:val="16"/>
        </w:rPr>
      </w:pPr>
      <w:r w:rsidRPr="0053208A">
        <w:rPr>
          <w:rFonts w:eastAsia="Calibri"/>
          <w:sz w:val="16"/>
          <w:szCs w:val="16"/>
        </w:rPr>
        <w:t xml:space="preserve">  </w:t>
      </w:r>
    </w:p>
    <w:p w:rsidR="00F17208" w:rsidRPr="00F17208" w:rsidRDefault="00F17208" w:rsidP="00F17208">
      <w:pPr>
        <w:pStyle w:val="ConsPlusNormal"/>
        <w:jc w:val="center"/>
        <w:rPr>
          <w:rFonts w:ascii="Times New Roman" w:hAnsi="Times New Roman" w:cs="Times New Roman"/>
          <w:sz w:val="16"/>
          <w:szCs w:val="16"/>
        </w:rPr>
      </w:pPr>
      <w:r w:rsidRPr="00F17208">
        <w:rPr>
          <w:rFonts w:ascii="Times New Roman" w:hAnsi="Times New Roman" w:cs="Times New Roman"/>
          <w:sz w:val="16"/>
          <w:szCs w:val="16"/>
        </w:rPr>
        <w:t>ЦЕЛИ И ЗАДАЧИ</w:t>
      </w:r>
    </w:p>
    <w:p w:rsidR="00F17208" w:rsidRDefault="00F17208" w:rsidP="00F17208">
      <w:pPr>
        <w:spacing w:line="0" w:lineRule="atLeast"/>
        <w:jc w:val="center"/>
        <w:rPr>
          <w:sz w:val="16"/>
          <w:szCs w:val="16"/>
        </w:rPr>
      </w:pPr>
      <w:r>
        <w:rPr>
          <w:rFonts w:eastAsiaTheme="minorEastAsia"/>
          <w:sz w:val="16"/>
          <w:szCs w:val="16"/>
          <w:lang w:eastAsia="ru-RU"/>
        </w:rPr>
        <w:t xml:space="preserve">               </w:t>
      </w:r>
      <w:r w:rsidRPr="00F17208">
        <w:rPr>
          <w:rFonts w:eastAsiaTheme="minorEastAsia"/>
          <w:sz w:val="16"/>
          <w:szCs w:val="16"/>
          <w:lang w:eastAsia="ru-RU"/>
        </w:rPr>
        <w:t xml:space="preserve">Муниципальной </w:t>
      </w:r>
      <w:r w:rsidRPr="00F17208">
        <w:rPr>
          <w:sz w:val="16"/>
          <w:szCs w:val="16"/>
        </w:rPr>
        <w:t>программы.</w:t>
      </w:r>
    </w:p>
    <w:p w:rsidR="00F17208" w:rsidRDefault="00F17208" w:rsidP="00F17208">
      <w:pPr>
        <w:spacing w:line="0" w:lineRule="atLeast"/>
        <w:jc w:val="center"/>
        <w:rPr>
          <w:sz w:val="16"/>
          <w:szCs w:val="16"/>
        </w:rPr>
      </w:pPr>
    </w:p>
    <w:tbl>
      <w:tblPr>
        <w:tblStyle w:val="TableGrid"/>
        <w:tblpPr w:leftFromText="180" w:rightFromText="180" w:vertAnchor="text" w:tblpY="1"/>
        <w:tblOverlap w:val="never"/>
        <w:tblW w:w="21837" w:type="dxa"/>
        <w:tblInd w:w="0" w:type="dxa"/>
        <w:tblLayout w:type="fixed"/>
        <w:tblCellMar>
          <w:top w:w="54" w:type="dxa"/>
          <w:left w:w="72" w:type="dxa"/>
          <w:right w:w="55" w:type="dxa"/>
        </w:tblCellMar>
        <w:tblLook w:val="04A0" w:firstRow="1" w:lastRow="0" w:firstColumn="1" w:lastColumn="0" w:noHBand="0" w:noVBand="1"/>
      </w:tblPr>
      <w:tblGrid>
        <w:gridCol w:w="1696"/>
        <w:gridCol w:w="2207"/>
        <w:gridCol w:w="769"/>
        <w:gridCol w:w="709"/>
        <w:gridCol w:w="709"/>
        <w:gridCol w:w="851"/>
        <w:gridCol w:w="708"/>
        <w:gridCol w:w="709"/>
        <w:gridCol w:w="2552"/>
        <w:gridCol w:w="2335"/>
        <w:gridCol w:w="2148"/>
        <w:gridCol w:w="2148"/>
        <w:gridCol w:w="2148"/>
        <w:gridCol w:w="2148"/>
      </w:tblGrid>
      <w:tr w:rsidR="00F17208" w:rsidRPr="00F17208" w:rsidTr="00F17208">
        <w:trPr>
          <w:gridAfter w:val="5"/>
          <w:wAfter w:w="10927" w:type="dxa"/>
          <w:trHeight w:val="283"/>
        </w:trPr>
        <w:tc>
          <w:tcPr>
            <w:tcW w:w="1696" w:type="dxa"/>
            <w:vMerge w:val="restart"/>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rPr>
                <w:sz w:val="16"/>
                <w:szCs w:val="16"/>
              </w:rPr>
            </w:pPr>
            <w:r w:rsidRPr="00F17208">
              <w:rPr>
                <w:sz w:val="16"/>
                <w:szCs w:val="16"/>
              </w:rPr>
              <w:t xml:space="preserve">Цель/задачи, требующие решения для достижения цели </w:t>
            </w:r>
          </w:p>
        </w:tc>
        <w:tc>
          <w:tcPr>
            <w:tcW w:w="2976" w:type="dxa"/>
            <w:gridSpan w:val="2"/>
            <w:vMerge w:val="restart"/>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rPr>
                <w:sz w:val="16"/>
                <w:szCs w:val="16"/>
              </w:rPr>
            </w:pPr>
            <w:r w:rsidRPr="00F17208">
              <w:rPr>
                <w:sz w:val="16"/>
                <w:szCs w:val="16"/>
              </w:rPr>
              <w:t xml:space="preserve">Наименование целевого индикатора  </w:t>
            </w:r>
          </w:p>
        </w:tc>
        <w:tc>
          <w:tcPr>
            <w:tcW w:w="709" w:type="dxa"/>
            <w:vMerge w:val="restart"/>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rPr>
                <w:sz w:val="16"/>
                <w:szCs w:val="16"/>
              </w:rPr>
            </w:pPr>
            <w:r w:rsidRPr="00F17208">
              <w:rPr>
                <w:sz w:val="16"/>
                <w:szCs w:val="16"/>
              </w:rPr>
              <w:t xml:space="preserve">Ед. измерения </w:t>
            </w:r>
          </w:p>
        </w:tc>
        <w:tc>
          <w:tcPr>
            <w:tcW w:w="2977" w:type="dxa"/>
            <w:gridSpan w:val="4"/>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after="160" w:line="259" w:lineRule="auto"/>
              <w:jc w:val="center"/>
              <w:rPr>
                <w:sz w:val="16"/>
                <w:szCs w:val="16"/>
              </w:rPr>
            </w:pPr>
            <w:r w:rsidRPr="00F17208">
              <w:rPr>
                <w:sz w:val="16"/>
                <w:szCs w:val="16"/>
              </w:rPr>
              <w:t>Значение целевого индикатора</w:t>
            </w:r>
          </w:p>
        </w:tc>
        <w:tc>
          <w:tcPr>
            <w:tcW w:w="2552" w:type="dxa"/>
            <w:vMerge w:val="restart"/>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rPr>
                <w:sz w:val="16"/>
                <w:szCs w:val="16"/>
              </w:rPr>
            </w:pPr>
            <w:r w:rsidRPr="00F17208">
              <w:rPr>
                <w:sz w:val="16"/>
                <w:szCs w:val="16"/>
              </w:rPr>
              <w:t xml:space="preserve">Примечание  </w:t>
            </w:r>
          </w:p>
        </w:tc>
      </w:tr>
      <w:tr w:rsidR="00F17208" w:rsidRPr="00F17208" w:rsidTr="00F17208">
        <w:trPr>
          <w:gridAfter w:val="5"/>
          <w:wAfter w:w="10927" w:type="dxa"/>
          <w:trHeight w:val="288"/>
        </w:trPr>
        <w:tc>
          <w:tcPr>
            <w:tcW w:w="1696" w:type="dxa"/>
            <w:vMerge/>
            <w:tcBorders>
              <w:top w:val="nil"/>
              <w:left w:val="single" w:sz="4" w:space="0" w:color="000000"/>
              <w:bottom w:val="nil"/>
              <w:right w:val="single" w:sz="4" w:space="0" w:color="000000"/>
            </w:tcBorders>
          </w:tcPr>
          <w:p w:rsidR="00F17208" w:rsidRPr="00F17208" w:rsidRDefault="00F17208" w:rsidP="00F17208">
            <w:pPr>
              <w:spacing w:after="160" w:line="259" w:lineRule="auto"/>
              <w:rPr>
                <w:sz w:val="16"/>
                <w:szCs w:val="16"/>
              </w:rPr>
            </w:pPr>
          </w:p>
        </w:tc>
        <w:tc>
          <w:tcPr>
            <w:tcW w:w="2976" w:type="dxa"/>
            <w:gridSpan w:val="2"/>
            <w:vMerge/>
            <w:tcBorders>
              <w:top w:val="nil"/>
              <w:left w:val="single" w:sz="4" w:space="0" w:color="000000"/>
              <w:bottom w:val="nil"/>
              <w:right w:val="single" w:sz="4" w:space="0" w:color="000000"/>
            </w:tcBorders>
          </w:tcPr>
          <w:p w:rsidR="00F17208" w:rsidRPr="00F17208" w:rsidRDefault="00F17208" w:rsidP="00F17208">
            <w:pPr>
              <w:spacing w:after="160" w:line="259" w:lineRule="auto"/>
              <w:rPr>
                <w:sz w:val="16"/>
                <w:szCs w:val="16"/>
              </w:rPr>
            </w:pPr>
          </w:p>
        </w:tc>
        <w:tc>
          <w:tcPr>
            <w:tcW w:w="709" w:type="dxa"/>
            <w:vMerge/>
            <w:tcBorders>
              <w:top w:val="nil"/>
              <w:left w:val="single" w:sz="4" w:space="0" w:color="000000"/>
              <w:bottom w:val="nil"/>
              <w:right w:val="single" w:sz="4" w:space="0" w:color="000000"/>
            </w:tcBorders>
          </w:tcPr>
          <w:p w:rsidR="00F17208" w:rsidRPr="00F17208" w:rsidRDefault="00F17208" w:rsidP="00F17208">
            <w:pPr>
              <w:spacing w:after="160" w:line="259" w:lineRule="auto"/>
              <w:rPr>
                <w:sz w:val="16"/>
                <w:szCs w:val="16"/>
              </w:rPr>
            </w:pPr>
          </w:p>
        </w:tc>
        <w:tc>
          <w:tcPr>
            <w:tcW w:w="2977" w:type="dxa"/>
            <w:gridSpan w:val="4"/>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в том числе по годам</w:t>
            </w:r>
          </w:p>
        </w:tc>
        <w:tc>
          <w:tcPr>
            <w:tcW w:w="2552" w:type="dxa"/>
            <w:vMerge/>
            <w:tcBorders>
              <w:top w:val="nil"/>
              <w:left w:val="single" w:sz="4" w:space="0" w:color="000000"/>
              <w:bottom w:val="nil"/>
              <w:right w:val="single" w:sz="4" w:space="0" w:color="000000"/>
            </w:tcBorders>
          </w:tcPr>
          <w:p w:rsidR="00F17208" w:rsidRPr="00F17208" w:rsidRDefault="00F17208" w:rsidP="00F17208">
            <w:pPr>
              <w:spacing w:after="160" w:line="259" w:lineRule="auto"/>
              <w:rPr>
                <w:sz w:val="16"/>
                <w:szCs w:val="16"/>
              </w:rPr>
            </w:pPr>
          </w:p>
        </w:tc>
      </w:tr>
      <w:tr w:rsidR="00F17208" w:rsidRPr="00F17208" w:rsidTr="00F17208">
        <w:trPr>
          <w:gridAfter w:val="5"/>
          <w:wAfter w:w="10927" w:type="dxa"/>
          <w:trHeight w:val="816"/>
        </w:trPr>
        <w:tc>
          <w:tcPr>
            <w:tcW w:w="1696" w:type="dxa"/>
            <w:vMerge/>
            <w:tcBorders>
              <w:top w:val="nil"/>
              <w:left w:val="single" w:sz="4" w:space="0" w:color="000000"/>
              <w:bottom w:val="single" w:sz="4" w:space="0" w:color="000000"/>
              <w:right w:val="single" w:sz="4" w:space="0" w:color="000000"/>
            </w:tcBorders>
          </w:tcPr>
          <w:p w:rsidR="00F17208" w:rsidRPr="00F17208" w:rsidRDefault="00F17208" w:rsidP="00F17208">
            <w:pPr>
              <w:spacing w:after="160" w:line="259" w:lineRule="auto"/>
              <w:rPr>
                <w:sz w:val="16"/>
                <w:szCs w:val="16"/>
              </w:rPr>
            </w:pPr>
          </w:p>
        </w:tc>
        <w:tc>
          <w:tcPr>
            <w:tcW w:w="2976" w:type="dxa"/>
            <w:gridSpan w:val="2"/>
            <w:vMerge/>
            <w:tcBorders>
              <w:top w:val="nil"/>
              <w:left w:val="single" w:sz="4" w:space="0" w:color="000000"/>
              <w:bottom w:val="single" w:sz="4" w:space="0" w:color="000000"/>
              <w:right w:val="single" w:sz="4" w:space="0" w:color="000000"/>
            </w:tcBorders>
          </w:tcPr>
          <w:p w:rsidR="00F17208" w:rsidRPr="00F17208" w:rsidRDefault="00F17208" w:rsidP="00F17208">
            <w:pPr>
              <w:spacing w:after="160" w:line="259" w:lineRule="auto"/>
              <w:rPr>
                <w:sz w:val="16"/>
                <w:szCs w:val="16"/>
              </w:rPr>
            </w:pPr>
          </w:p>
        </w:tc>
        <w:tc>
          <w:tcPr>
            <w:tcW w:w="709" w:type="dxa"/>
            <w:vMerge/>
            <w:tcBorders>
              <w:top w:val="nil"/>
              <w:left w:val="single" w:sz="4" w:space="0" w:color="000000"/>
              <w:bottom w:val="single" w:sz="4" w:space="0" w:color="000000"/>
              <w:right w:val="single" w:sz="4" w:space="0" w:color="000000"/>
            </w:tcBorders>
          </w:tcPr>
          <w:p w:rsidR="00F17208" w:rsidRPr="00F17208" w:rsidRDefault="00F17208" w:rsidP="00F17208">
            <w:pPr>
              <w:spacing w:after="160" w:line="259" w:lineRule="auto"/>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2023</w:t>
            </w:r>
          </w:p>
        </w:tc>
        <w:tc>
          <w:tcPr>
            <w:tcW w:w="851"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jc w:val="center"/>
              <w:rPr>
                <w:sz w:val="16"/>
                <w:szCs w:val="16"/>
              </w:rPr>
            </w:pPr>
            <w:r w:rsidRPr="00F17208">
              <w:rPr>
                <w:sz w:val="16"/>
                <w:szCs w:val="16"/>
              </w:rPr>
              <w:t>2024</w:t>
            </w:r>
          </w:p>
        </w:tc>
        <w:tc>
          <w:tcPr>
            <w:tcW w:w="708"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2025</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2026</w:t>
            </w:r>
          </w:p>
        </w:tc>
        <w:tc>
          <w:tcPr>
            <w:tcW w:w="2552" w:type="dxa"/>
            <w:tcBorders>
              <w:top w:val="nil"/>
              <w:left w:val="single" w:sz="4" w:space="0" w:color="000000"/>
              <w:bottom w:val="single" w:sz="4" w:space="0" w:color="000000"/>
              <w:right w:val="single" w:sz="4" w:space="0" w:color="000000"/>
            </w:tcBorders>
          </w:tcPr>
          <w:p w:rsidR="00F17208" w:rsidRPr="00F17208" w:rsidRDefault="00F17208" w:rsidP="00F17208">
            <w:pPr>
              <w:spacing w:after="160" w:line="259" w:lineRule="auto"/>
              <w:rPr>
                <w:sz w:val="16"/>
                <w:szCs w:val="16"/>
              </w:rPr>
            </w:pPr>
          </w:p>
        </w:tc>
      </w:tr>
      <w:tr w:rsidR="00F17208" w:rsidRPr="00F17208" w:rsidTr="00F17208">
        <w:trPr>
          <w:gridAfter w:val="5"/>
          <w:wAfter w:w="10927" w:type="dxa"/>
          <w:trHeight w:val="393"/>
        </w:trPr>
        <w:tc>
          <w:tcPr>
            <w:tcW w:w="1696"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1</w:t>
            </w:r>
          </w:p>
        </w:tc>
        <w:tc>
          <w:tcPr>
            <w:tcW w:w="2976" w:type="dxa"/>
            <w:gridSpan w:val="2"/>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2</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3</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4</w:t>
            </w:r>
          </w:p>
        </w:tc>
        <w:tc>
          <w:tcPr>
            <w:tcW w:w="851"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jc w:val="center"/>
              <w:rPr>
                <w:sz w:val="16"/>
                <w:szCs w:val="16"/>
              </w:rPr>
            </w:pPr>
            <w:r w:rsidRPr="00F17208">
              <w:rPr>
                <w:sz w:val="16"/>
                <w:szCs w:val="16"/>
              </w:rPr>
              <w:t>5</w:t>
            </w:r>
          </w:p>
        </w:tc>
        <w:tc>
          <w:tcPr>
            <w:tcW w:w="708"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6</w:t>
            </w:r>
          </w:p>
          <w:p w:rsidR="00F17208" w:rsidRPr="00F17208" w:rsidRDefault="00F17208" w:rsidP="00F17208">
            <w:pPr>
              <w:spacing w:line="259" w:lineRule="auto"/>
              <w:ind w:left="5"/>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7</w:t>
            </w:r>
          </w:p>
        </w:tc>
        <w:tc>
          <w:tcPr>
            <w:tcW w:w="2552"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8</w:t>
            </w:r>
          </w:p>
        </w:tc>
      </w:tr>
      <w:tr w:rsidR="00F17208" w:rsidRPr="00F17208" w:rsidTr="00F17208">
        <w:trPr>
          <w:gridAfter w:val="5"/>
          <w:wAfter w:w="10927" w:type="dxa"/>
          <w:trHeight w:val="1072"/>
        </w:trPr>
        <w:tc>
          <w:tcPr>
            <w:tcW w:w="1696"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rPr>
                <w:sz w:val="16"/>
                <w:szCs w:val="16"/>
              </w:rPr>
            </w:pPr>
            <w:r w:rsidRPr="00F17208">
              <w:rPr>
                <w:sz w:val="16"/>
                <w:szCs w:val="16"/>
              </w:rPr>
              <w:t xml:space="preserve">Цель: Сохранение жизни и здоровья участников дорожного движения                                                 </w:t>
            </w:r>
          </w:p>
        </w:tc>
        <w:tc>
          <w:tcPr>
            <w:tcW w:w="2976" w:type="dxa"/>
            <w:gridSpan w:val="2"/>
            <w:tcBorders>
              <w:top w:val="single" w:sz="4" w:space="0" w:color="000000"/>
              <w:left w:val="single" w:sz="4" w:space="0" w:color="000000"/>
              <w:right w:val="single" w:sz="4" w:space="0" w:color="000000"/>
            </w:tcBorders>
          </w:tcPr>
          <w:p w:rsidR="00F17208" w:rsidRPr="00F17208" w:rsidRDefault="00F17208" w:rsidP="00F17208">
            <w:pPr>
              <w:rPr>
                <w:sz w:val="16"/>
                <w:szCs w:val="16"/>
              </w:rPr>
            </w:pPr>
            <w:r w:rsidRPr="00F17208">
              <w:rPr>
                <w:sz w:val="16"/>
                <w:szCs w:val="16"/>
              </w:rPr>
              <w:t>Ежегодное снижение количества погибших людей в ДТП.</w:t>
            </w:r>
          </w:p>
        </w:tc>
        <w:tc>
          <w:tcPr>
            <w:tcW w:w="709" w:type="dxa"/>
            <w:vMerge w:val="restart"/>
            <w:tcBorders>
              <w:top w:val="single" w:sz="4" w:space="0" w:color="000000"/>
              <w:left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шт.</w:t>
            </w:r>
          </w:p>
        </w:tc>
        <w:tc>
          <w:tcPr>
            <w:tcW w:w="709" w:type="dxa"/>
            <w:tcBorders>
              <w:top w:val="single" w:sz="4" w:space="0" w:color="000000"/>
              <w:left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14</w:t>
            </w:r>
          </w:p>
        </w:tc>
        <w:tc>
          <w:tcPr>
            <w:tcW w:w="851" w:type="dxa"/>
            <w:vMerge w:val="restart"/>
            <w:tcBorders>
              <w:top w:val="single" w:sz="4" w:space="0" w:color="000000"/>
              <w:left w:val="single" w:sz="4" w:space="0" w:color="000000"/>
              <w:right w:val="single" w:sz="4" w:space="0" w:color="000000"/>
            </w:tcBorders>
          </w:tcPr>
          <w:p w:rsidR="00F17208" w:rsidRPr="00F17208" w:rsidRDefault="00F17208" w:rsidP="00F17208">
            <w:pPr>
              <w:spacing w:line="259" w:lineRule="auto"/>
              <w:jc w:val="center"/>
              <w:rPr>
                <w:sz w:val="16"/>
                <w:szCs w:val="16"/>
              </w:rPr>
            </w:pPr>
            <w:r w:rsidRPr="00F17208">
              <w:rPr>
                <w:sz w:val="16"/>
                <w:szCs w:val="16"/>
              </w:rPr>
              <w:t>13</w:t>
            </w:r>
          </w:p>
        </w:tc>
        <w:tc>
          <w:tcPr>
            <w:tcW w:w="708" w:type="dxa"/>
            <w:vMerge w:val="restart"/>
            <w:tcBorders>
              <w:top w:val="single" w:sz="4" w:space="0" w:color="000000"/>
              <w:left w:val="single" w:sz="4" w:space="0" w:color="000000"/>
              <w:right w:val="single" w:sz="4" w:space="0" w:color="000000"/>
            </w:tcBorders>
          </w:tcPr>
          <w:p w:rsidR="00F17208" w:rsidRPr="00F17208" w:rsidRDefault="00F17208" w:rsidP="00F17208">
            <w:pPr>
              <w:spacing w:line="259" w:lineRule="auto"/>
              <w:jc w:val="center"/>
              <w:rPr>
                <w:sz w:val="16"/>
                <w:szCs w:val="16"/>
              </w:rPr>
            </w:pPr>
            <w:r w:rsidRPr="00F17208">
              <w:rPr>
                <w:sz w:val="16"/>
                <w:szCs w:val="16"/>
              </w:rPr>
              <w:t>12</w:t>
            </w:r>
          </w:p>
        </w:tc>
        <w:tc>
          <w:tcPr>
            <w:tcW w:w="709" w:type="dxa"/>
            <w:vMerge w:val="restart"/>
            <w:tcBorders>
              <w:top w:val="single" w:sz="4" w:space="0" w:color="000000"/>
              <w:left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11</w:t>
            </w:r>
          </w:p>
        </w:tc>
        <w:tc>
          <w:tcPr>
            <w:tcW w:w="2552" w:type="dxa"/>
            <w:vMerge w:val="restart"/>
            <w:tcBorders>
              <w:top w:val="single" w:sz="4" w:space="0" w:color="000000"/>
              <w:left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Сокращение числа погибших в ДТП.</w:t>
            </w:r>
          </w:p>
        </w:tc>
      </w:tr>
      <w:tr w:rsidR="00F17208" w:rsidRPr="00F17208" w:rsidTr="00F17208">
        <w:trPr>
          <w:gridAfter w:val="5"/>
          <w:wAfter w:w="10927" w:type="dxa"/>
          <w:trHeight w:val="20"/>
        </w:trPr>
        <w:tc>
          <w:tcPr>
            <w:tcW w:w="1696" w:type="dxa"/>
            <w:vMerge w:val="restart"/>
            <w:tcBorders>
              <w:top w:val="single" w:sz="4" w:space="0" w:color="000000"/>
              <w:left w:val="single" w:sz="4" w:space="0" w:color="000000"/>
              <w:right w:val="single" w:sz="4" w:space="0" w:color="000000"/>
            </w:tcBorders>
          </w:tcPr>
          <w:p w:rsidR="00F17208" w:rsidRPr="00F17208" w:rsidRDefault="00F17208" w:rsidP="00F17208">
            <w:pPr>
              <w:rPr>
                <w:sz w:val="16"/>
                <w:szCs w:val="16"/>
              </w:rPr>
            </w:pPr>
            <w:r w:rsidRPr="00F17208">
              <w:rPr>
                <w:sz w:val="16"/>
                <w:szCs w:val="16"/>
              </w:rPr>
              <w:t>1.Задача: Снижение аварийности на дорогах Тогучинского района Новосибирской области путем обеспечения и сохранности автомобильных дорог местного значения и искусственных сооружений на них.</w:t>
            </w:r>
          </w:p>
        </w:tc>
        <w:tc>
          <w:tcPr>
            <w:tcW w:w="2976" w:type="dxa"/>
            <w:gridSpan w:val="2"/>
            <w:tcBorders>
              <w:left w:val="single" w:sz="4" w:space="0" w:color="000000"/>
              <w:bottom w:val="single" w:sz="4" w:space="0" w:color="000000"/>
              <w:right w:val="single" w:sz="4" w:space="0" w:color="000000"/>
            </w:tcBorders>
          </w:tcPr>
          <w:p w:rsidR="00F17208" w:rsidRPr="00F17208" w:rsidRDefault="00F17208" w:rsidP="00F17208">
            <w:pPr>
              <w:ind w:left="5"/>
              <w:rPr>
                <w:sz w:val="16"/>
                <w:szCs w:val="16"/>
              </w:rPr>
            </w:pPr>
          </w:p>
        </w:tc>
        <w:tc>
          <w:tcPr>
            <w:tcW w:w="709" w:type="dxa"/>
            <w:vMerge/>
            <w:tcBorders>
              <w:left w:val="single" w:sz="4" w:space="0" w:color="000000"/>
              <w:bottom w:val="single" w:sz="4" w:space="0" w:color="000000"/>
              <w:right w:val="single" w:sz="4" w:space="0" w:color="000000"/>
            </w:tcBorders>
          </w:tcPr>
          <w:p w:rsidR="00F17208" w:rsidRPr="00F17208" w:rsidRDefault="00F17208" w:rsidP="00F17208">
            <w:pPr>
              <w:ind w:left="5"/>
              <w:jc w:val="center"/>
              <w:rPr>
                <w:sz w:val="16"/>
                <w:szCs w:val="16"/>
              </w:rPr>
            </w:pPr>
          </w:p>
        </w:tc>
        <w:tc>
          <w:tcPr>
            <w:tcW w:w="709" w:type="dxa"/>
            <w:tcBorders>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p>
        </w:tc>
        <w:tc>
          <w:tcPr>
            <w:tcW w:w="851" w:type="dxa"/>
            <w:vMerge/>
            <w:tcBorders>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p>
        </w:tc>
        <w:tc>
          <w:tcPr>
            <w:tcW w:w="708" w:type="dxa"/>
            <w:vMerge/>
            <w:tcBorders>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p>
        </w:tc>
        <w:tc>
          <w:tcPr>
            <w:tcW w:w="709" w:type="dxa"/>
            <w:vMerge/>
            <w:tcBorders>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p>
        </w:tc>
        <w:tc>
          <w:tcPr>
            <w:tcW w:w="2552" w:type="dxa"/>
            <w:vMerge/>
            <w:tcBorders>
              <w:left w:val="single" w:sz="4" w:space="0" w:color="000000"/>
              <w:bottom w:val="single" w:sz="4" w:space="0" w:color="000000"/>
              <w:right w:val="single" w:sz="4" w:space="0" w:color="000000"/>
            </w:tcBorders>
          </w:tcPr>
          <w:p w:rsidR="00F17208" w:rsidRPr="00F17208" w:rsidRDefault="00F17208" w:rsidP="00F17208">
            <w:pPr>
              <w:ind w:left="5"/>
              <w:jc w:val="center"/>
              <w:rPr>
                <w:sz w:val="16"/>
                <w:szCs w:val="16"/>
              </w:rPr>
            </w:pPr>
          </w:p>
        </w:tc>
      </w:tr>
      <w:tr w:rsidR="00F17208" w:rsidRPr="00F17208" w:rsidTr="00F17208">
        <w:trPr>
          <w:gridAfter w:val="12"/>
          <w:wAfter w:w="17934" w:type="dxa"/>
          <w:trHeight w:val="276"/>
        </w:trPr>
        <w:tc>
          <w:tcPr>
            <w:tcW w:w="1696" w:type="dxa"/>
            <w:vMerge/>
            <w:tcBorders>
              <w:left w:val="single" w:sz="4" w:space="0" w:color="000000"/>
              <w:right w:val="single" w:sz="4" w:space="0" w:color="000000"/>
            </w:tcBorders>
          </w:tcPr>
          <w:p w:rsidR="00F17208" w:rsidRPr="00F17208" w:rsidRDefault="00F17208" w:rsidP="00F17208">
            <w:pPr>
              <w:ind w:left="5"/>
              <w:rPr>
                <w:sz w:val="16"/>
                <w:szCs w:val="16"/>
              </w:rPr>
            </w:pPr>
          </w:p>
        </w:tc>
        <w:tc>
          <w:tcPr>
            <w:tcW w:w="2207" w:type="dxa"/>
            <w:tcBorders>
              <w:left w:val="single" w:sz="4" w:space="0" w:color="000000"/>
              <w:right w:val="single" w:sz="4" w:space="0" w:color="000000"/>
            </w:tcBorders>
          </w:tcPr>
          <w:p w:rsidR="00F17208" w:rsidRPr="00F17208" w:rsidRDefault="00F17208" w:rsidP="00F17208">
            <w:pPr>
              <w:ind w:left="5"/>
              <w:rPr>
                <w:sz w:val="16"/>
                <w:szCs w:val="16"/>
              </w:rPr>
            </w:pPr>
          </w:p>
        </w:tc>
      </w:tr>
      <w:tr w:rsidR="00F17208" w:rsidRPr="00F17208" w:rsidTr="00F17208">
        <w:trPr>
          <w:gridAfter w:val="5"/>
          <w:wAfter w:w="10927" w:type="dxa"/>
          <w:trHeight w:val="1065"/>
        </w:trPr>
        <w:tc>
          <w:tcPr>
            <w:tcW w:w="1696" w:type="dxa"/>
            <w:vMerge/>
            <w:tcBorders>
              <w:left w:val="single" w:sz="4" w:space="0" w:color="000000"/>
              <w:right w:val="single" w:sz="4" w:space="0" w:color="000000"/>
            </w:tcBorders>
          </w:tcPr>
          <w:p w:rsidR="00F17208" w:rsidRPr="00F17208" w:rsidRDefault="00F17208" w:rsidP="00F17208">
            <w:pPr>
              <w:ind w:left="5"/>
              <w:rPr>
                <w:sz w:val="16"/>
                <w:szCs w:val="16"/>
              </w:rPr>
            </w:pPr>
          </w:p>
        </w:tc>
        <w:tc>
          <w:tcPr>
            <w:tcW w:w="2976" w:type="dxa"/>
            <w:gridSpan w:val="2"/>
            <w:tcBorders>
              <w:top w:val="single" w:sz="4" w:space="0" w:color="000000"/>
              <w:left w:val="single" w:sz="4" w:space="0" w:color="000000"/>
              <w:bottom w:val="single" w:sz="4" w:space="0" w:color="auto"/>
              <w:right w:val="single" w:sz="4" w:space="0" w:color="000000"/>
            </w:tcBorders>
          </w:tcPr>
          <w:p w:rsidR="00F17208" w:rsidRPr="00F17208" w:rsidRDefault="00F17208" w:rsidP="00F17208">
            <w:pPr>
              <w:pStyle w:val="ae"/>
              <w:numPr>
                <w:ilvl w:val="1"/>
                <w:numId w:val="38"/>
              </w:numPr>
              <w:spacing w:after="0" w:line="240" w:lineRule="auto"/>
              <w:jc w:val="left"/>
              <w:rPr>
                <w:sz w:val="16"/>
                <w:szCs w:val="16"/>
              </w:rPr>
            </w:pPr>
            <w:r w:rsidRPr="00F17208">
              <w:rPr>
                <w:sz w:val="16"/>
                <w:szCs w:val="16"/>
              </w:rPr>
              <w:t>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результате ремонта автомобильных дорог.</w:t>
            </w:r>
          </w:p>
          <w:p w:rsidR="00F17208" w:rsidRPr="00F17208" w:rsidRDefault="00F17208" w:rsidP="00F17208">
            <w:pPr>
              <w:pStyle w:val="ae"/>
              <w:ind w:left="365"/>
              <w:rPr>
                <w:sz w:val="16"/>
                <w:szCs w:val="16"/>
              </w:rPr>
            </w:pPr>
          </w:p>
        </w:tc>
        <w:tc>
          <w:tcPr>
            <w:tcW w:w="709" w:type="dxa"/>
            <w:tcBorders>
              <w:top w:val="single" w:sz="4" w:space="0" w:color="000000"/>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км.</w:t>
            </w:r>
          </w:p>
        </w:tc>
        <w:tc>
          <w:tcPr>
            <w:tcW w:w="709" w:type="dxa"/>
            <w:tcBorders>
              <w:top w:val="single" w:sz="4" w:space="0" w:color="000000"/>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0</w:t>
            </w:r>
          </w:p>
        </w:tc>
        <w:tc>
          <w:tcPr>
            <w:tcW w:w="851" w:type="dxa"/>
            <w:tcBorders>
              <w:top w:val="single" w:sz="4" w:space="0" w:color="000000"/>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w:t>
            </w:r>
          </w:p>
        </w:tc>
        <w:tc>
          <w:tcPr>
            <w:tcW w:w="708" w:type="dxa"/>
            <w:tcBorders>
              <w:top w:val="single" w:sz="4" w:space="0" w:color="000000"/>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0,697</w:t>
            </w:r>
          </w:p>
        </w:tc>
        <w:tc>
          <w:tcPr>
            <w:tcW w:w="709" w:type="dxa"/>
            <w:tcBorders>
              <w:top w:val="single" w:sz="4" w:space="0" w:color="000000"/>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1,394</w:t>
            </w:r>
          </w:p>
        </w:tc>
        <w:tc>
          <w:tcPr>
            <w:tcW w:w="2552" w:type="dxa"/>
            <w:tcBorders>
              <w:top w:val="single" w:sz="4" w:space="0" w:color="000000"/>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Снижение аварийности на дорогах</w:t>
            </w:r>
          </w:p>
        </w:tc>
      </w:tr>
      <w:tr w:rsidR="00F17208" w:rsidRPr="00F17208" w:rsidTr="00F17208">
        <w:trPr>
          <w:gridAfter w:val="5"/>
          <w:wAfter w:w="10927" w:type="dxa"/>
          <w:trHeight w:val="225"/>
        </w:trPr>
        <w:tc>
          <w:tcPr>
            <w:tcW w:w="1696" w:type="dxa"/>
            <w:vMerge/>
            <w:tcBorders>
              <w:left w:val="single" w:sz="4" w:space="0" w:color="000000"/>
              <w:right w:val="single" w:sz="4" w:space="0" w:color="000000"/>
            </w:tcBorders>
          </w:tcPr>
          <w:p w:rsidR="00F17208" w:rsidRPr="00F17208" w:rsidRDefault="00F17208" w:rsidP="00F17208">
            <w:pPr>
              <w:ind w:left="5"/>
              <w:rPr>
                <w:sz w:val="16"/>
                <w:szCs w:val="16"/>
              </w:rPr>
            </w:pPr>
          </w:p>
        </w:tc>
        <w:tc>
          <w:tcPr>
            <w:tcW w:w="2976" w:type="dxa"/>
            <w:gridSpan w:val="2"/>
            <w:tcBorders>
              <w:top w:val="single" w:sz="4" w:space="0" w:color="auto"/>
              <w:left w:val="single" w:sz="4" w:space="0" w:color="000000"/>
              <w:bottom w:val="single" w:sz="4" w:space="0" w:color="auto"/>
              <w:right w:val="single" w:sz="4" w:space="0" w:color="000000"/>
            </w:tcBorders>
          </w:tcPr>
          <w:p w:rsidR="00F17208" w:rsidRPr="00F17208" w:rsidRDefault="00F17208" w:rsidP="00F17208">
            <w:pPr>
              <w:pStyle w:val="ae"/>
              <w:numPr>
                <w:ilvl w:val="1"/>
                <w:numId w:val="38"/>
              </w:numPr>
              <w:spacing w:after="0" w:line="240" w:lineRule="auto"/>
              <w:jc w:val="left"/>
              <w:rPr>
                <w:sz w:val="16"/>
                <w:szCs w:val="16"/>
              </w:rPr>
            </w:pPr>
            <w:r w:rsidRPr="00F17208">
              <w:rPr>
                <w:sz w:val="16"/>
                <w:szCs w:val="16"/>
              </w:rPr>
              <w:t>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результате капитального ремонта автомобильных дорог.</w:t>
            </w: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км.</w:t>
            </w: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1,83</w:t>
            </w:r>
          </w:p>
        </w:tc>
        <w:tc>
          <w:tcPr>
            <w:tcW w:w="851"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1,83</w:t>
            </w:r>
          </w:p>
        </w:tc>
        <w:tc>
          <w:tcPr>
            <w:tcW w:w="708"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2,91</w:t>
            </w: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1,76</w:t>
            </w:r>
          </w:p>
        </w:tc>
        <w:tc>
          <w:tcPr>
            <w:tcW w:w="2552"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Снижение аварийности на дорогах</w:t>
            </w:r>
          </w:p>
        </w:tc>
      </w:tr>
      <w:tr w:rsidR="00F17208" w:rsidRPr="00F17208" w:rsidTr="00F17208">
        <w:trPr>
          <w:gridAfter w:val="5"/>
          <w:wAfter w:w="10927" w:type="dxa"/>
          <w:trHeight w:val="195"/>
        </w:trPr>
        <w:tc>
          <w:tcPr>
            <w:tcW w:w="1696" w:type="dxa"/>
            <w:vMerge/>
            <w:tcBorders>
              <w:left w:val="single" w:sz="4" w:space="0" w:color="000000"/>
              <w:right w:val="single" w:sz="4" w:space="0" w:color="000000"/>
            </w:tcBorders>
          </w:tcPr>
          <w:p w:rsidR="00F17208" w:rsidRPr="00F17208" w:rsidRDefault="00F17208" w:rsidP="00F17208">
            <w:pPr>
              <w:ind w:left="5"/>
              <w:rPr>
                <w:sz w:val="16"/>
                <w:szCs w:val="16"/>
              </w:rPr>
            </w:pPr>
          </w:p>
        </w:tc>
        <w:tc>
          <w:tcPr>
            <w:tcW w:w="2976" w:type="dxa"/>
            <w:gridSpan w:val="2"/>
            <w:tcBorders>
              <w:top w:val="single" w:sz="4" w:space="0" w:color="auto"/>
              <w:left w:val="single" w:sz="4" w:space="0" w:color="000000"/>
              <w:bottom w:val="single" w:sz="4" w:space="0" w:color="auto"/>
              <w:right w:val="single" w:sz="4" w:space="0" w:color="000000"/>
            </w:tcBorders>
          </w:tcPr>
          <w:p w:rsidR="00F17208" w:rsidRPr="00F17208" w:rsidRDefault="00F17208" w:rsidP="00F17208">
            <w:pPr>
              <w:rPr>
                <w:sz w:val="16"/>
                <w:szCs w:val="16"/>
              </w:rPr>
            </w:pPr>
            <w:r w:rsidRPr="00F17208">
              <w:rPr>
                <w:sz w:val="16"/>
                <w:szCs w:val="16"/>
              </w:rPr>
              <w:t>1.3.Ремонт искусственных сооружений на автомобильных дорогах Тогучинского района Новосибирской области</w:t>
            </w: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шт.</w:t>
            </w: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0</w:t>
            </w:r>
          </w:p>
        </w:tc>
        <w:tc>
          <w:tcPr>
            <w:tcW w:w="851"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w:t>
            </w:r>
          </w:p>
        </w:tc>
        <w:tc>
          <w:tcPr>
            <w:tcW w:w="708"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0</w:t>
            </w: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0</w:t>
            </w:r>
          </w:p>
        </w:tc>
        <w:tc>
          <w:tcPr>
            <w:tcW w:w="2552"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Снижение аварийности на дорогах</w:t>
            </w:r>
          </w:p>
        </w:tc>
      </w:tr>
      <w:tr w:rsidR="00F17208" w:rsidRPr="00F17208" w:rsidTr="00F17208">
        <w:trPr>
          <w:gridAfter w:val="5"/>
          <w:wAfter w:w="10927" w:type="dxa"/>
          <w:trHeight w:val="435"/>
        </w:trPr>
        <w:tc>
          <w:tcPr>
            <w:tcW w:w="1696" w:type="dxa"/>
            <w:vMerge/>
            <w:tcBorders>
              <w:left w:val="single" w:sz="4" w:space="0" w:color="000000"/>
              <w:right w:val="single" w:sz="4" w:space="0" w:color="000000"/>
            </w:tcBorders>
          </w:tcPr>
          <w:p w:rsidR="00F17208" w:rsidRPr="00F17208" w:rsidRDefault="00F17208" w:rsidP="00F17208">
            <w:pPr>
              <w:ind w:left="5"/>
              <w:rPr>
                <w:sz w:val="16"/>
                <w:szCs w:val="16"/>
              </w:rPr>
            </w:pPr>
          </w:p>
        </w:tc>
        <w:tc>
          <w:tcPr>
            <w:tcW w:w="2976" w:type="dxa"/>
            <w:gridSpan w:val="2"/>
            <w:tcBorders>
              <w:top w:val="single" w:sz="4" w:space="0" w:color="auto"/>
              <w:left w:val="single" w:sz="4" w:space="0" w:color="000000"/>
              <w:bottom w:val="single" w:sz="4" w:space="0" w:color="auto"/>
              <w:right w:val="single" w:sz="4" w:space="0" w:color="000000"/>
            </w:tcBorders>
          </w:tcPr>
          <w:p w:rsidR="00F17208" w:rsidRPr="00F17208" w:rsidRDefault="00F17208" w:rsidP="00F17208">
            <w:pPr>
              <w:rPr>
                <w:sz w:val="16"/>
                <w:szCs w:val="16"/>
              </w:rPr>
            </w:pPr>
            <w:r w:rsidRPr="00F17208">
              <w:rPr>
                <w:sz w:val="16"/>
                <w:szCs w:val="16"/>
              </w:rPr>
              <w:t xml:space="preserve">1.4.Протяженность автомобильных дорог, находящихся в собственности Тогучинского района, на которых проводится содержание. </w:t>
            </w:r>
          </w:p>
          <w:p w:rsidR="00F17208" w:rsidRPr="00F17208" w:rsidRDefault="00F17208" w:rsidP="00F17208">
            <w:pPr>
              <w:rPr>
                <w:sz w:val="16"/>
                <w:szCs w:val="16"/>
              </w:rPr>
            </w:pP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км</w:t>
            </w: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101,2</w:t>
            </w:r>
          </w:p>
        </w:tc>
        <w:tc>
          <w:tcPr>
            <w:tcW w:w="851"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101,2</w:t>
            </w:r>
          </w:p>
        </w:tc>
        <w:tc>
          <w:tcPr>
            <w:tcW w:w="708"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101,2</w:t>
            </w: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101,2</w:t>
            </w:r>
          </w:p>
        </w:tc>
        <w:tc>
          <w:tcPr>
            <w:tcW w:w="2552"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Снижение аварийности на дорогах</w:t>
            </w:r>
          </w:p>
        </w:tc>
      </w:tr>
      <w:tr w:rsidR="00F17208" w:rsidRPr="00F17208" w:rsidTr="00F17208">
        <w:trPr>
          <w:gridAfter w:val="5"/>
          <w:wAfter w:w="10927" w:type="dxa"/>
          <w:trHeight w:val="375"/>
        </w:trPr>
        <w:tc>
          <w:tcPr>
            <w:tcW w:w="1696" w:type="dxa"/>
            <w:vMerge/>
            <w:tcBorders>
              <w:left w:val="single" w:sz="4" w:space="0" w:color="000000"/>
              <w:right w:val="single" w:sz="4" w:space="0" w:color="000000"/>
            </w:tcBorders>
          </w:tcPr>
          <w:p w:rsidR="00F17208" w:rsidRPr="00F17208" w:rsidRDefault="00F17208" w:rsidP="00F17208">
            <w:pPr>
              <w:ind w:left="5"/>
              <w:rPr>
                <w:sz w:val="16"/>
                <w:szCs w:val="16"/>
              </w:rPr>
            </w:pPr>
          </w:p>
        </w:tc>
        <w:tc>
          <w:tcPr>
            <w:tcW w:w="2976" w:type="dxa"/>
            <w:gridSpan w:val="2"/>
            <w:tcBorders>
              <w:top w:val="single" w:sz="4" w:space="0" w:color="auto"/>
              <w:left w:val="single" w:sz="4" w:space="0" w:color="000000"/>
              <w:bottom w:val="single" w:sz="4" w:space="0" w:color="auto"/>
              <w:right w:val="single" w:sz="4" w:space="0" w:color="000000"/>
            </w:tcBorders>
          </w:tcPr>
          <w:p w:rsidR="00F17208" w:rsidRPr="00F17208" w:rsidRDefault="00F17208" w:rsidP="00F17208">
            <w:pPr>
              <w:rPr>
                <w:sz w:val="16"/>
                <w:szCs w:val="16"/>
              </w:rPr>
            </w:pPr>
            <w:r w:rsidRPr="00F17208">
              <w:rPr>
                <w:sz w:val="16"/>
                <w:szCs w:val="16"/>
              </w:rPr>
              <w:t>1.5. Протяженность автомобильных дорог в поселениях Тогучинского района, на которых проводится содержание.</w:t>
            </w: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км.</w:t>
            </w: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100</w:t>
            </w:r>
          </w:p>
        </w:tc>
        <w:tc>
          <w:tcPr>
            <w:tcW w:w="851"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100</w:t>
            </w:r>
          </w:p>
        </w:tc>
        <w:tc>
          <w:tcPr>
            <w:tcW w:w="708"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100</w:t>
            </w:r>
          </w:p>
        </w:tc>
        <w:tc>
          <w:tcPr>
            <w:tcW w:w="709"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jc w:val="center"/>
              <w:rPr>
                <w:sz w:val="16"/>
                <w:szCs w:val="16"/>
              </w:rPr>
            </w:pPr>
            <w:r w:rsidRPr="00F17208">
              <w:rPr>
                <w:sz w:val="16"/>
                <w:szCs w:val="16"/>
              </w:rPr>
              <w:t>100</w:t>
            </w:r>
          </w:p>
        </w:tc>
        <w:tc>
          <w:tcPr>
            <w:tcW w:w="2552" w:type="dxa"/>
            <w:tcBorders>
              <w:top w:val="single" w:sz="4" w:space="0" w:color="auto"/>
              <w:left w:val="single" w:sz="4" w:space="0" w:color="000000"/>
              <w:bottom w:val="single" w:sz="4" w:space="0" w:color="auto"/>
              <w:right w:val="single" w:sz="4" w:space="0" w:color="000000"/>
            </w:tcBorders>
          </w:tcPr>
          <w:p w:rsidR="00F17208" w:rsidRPr="00F17208" w:rsidRDefault="00F17208" w:rsidP="00F17208">
            <w:pPr>
              <w:ind w:left="5"/>
              <w:jc w:val="center"/>
              <w:rPr>
                <w:sz w:val="16"/>
                <w:szCs w:val="16"/>
              </w:rPr>
            </w:pPr>
            <w:r w:rsidRPr="00F17208">
              <w:rPr>
                <w:sz w:val="16"/>
                <w:szCs w:val="16"/>
              </w:rPr>
              <w:t>Снижение аварийности на дорогах</w:t>
            </w:r>
          </w:p>
        </w:tc>
      </w:tr>
      <w:tr w:rsidR="00F17208" w:rsidRPr="00F17208" w:rsidTr="00F17208">
        <w:trPr>
          <w:trHeight w:val="375"/>
        </w:trPr>
        <w:tc>
          <w:tcPr>
            <w:tcW w:w="1696" w:type="dxa"/>
            <w:vMerge/>
            <w:tcBorders>
              <w:left w:val="single" w:sz="4" w:space="0" w:color="000000"/>
              <w:right w:val="single" w:sz="4" w:space="0" w:color="000000"/>
            </w:tcBorders>
          </w:tcPr>
          <w:p w:rsidR="00F17208" w:rsidRPr="00F17208" w:rsidRDefault="00F17208" w:rsidP="00F17208">
            <w:pPr>
              <w:ind w:left="5"/>
              <w:rPr>
                <w:sz w:val="16"/>
                <w:szCs w:val="16"/>
              </w:rPr>
            </w:pPr>
          </w:p>
        </w:tc>
        <w:tc>
          <w:tcPr>
            <w:tcW w:w="2976" w:type="dxa"/>
            <w:gridSpan w:val="2"/>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rPr>
                <w:sz w:val="16"/>
                <w:szCs w:val="16"/>
              </w:rPr>
            </w:pPr>
            <w:r w:rsidRPr="00F17208">
              <w:rPr>
                <w:sz w:val="16"/>
                <w:szCs w:val="16"/>
              </w:rPr>
              <w:t>1.6.Количество подготовленной проектно-сметной документации и прохождение государственной экспертизы.</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ind w:left="5"/>
              <w:jc w:val="center"/>
              <w:rPr>
                <w:sz w:val="16"/>
                <w:szCs w:val="16"/>
              </w:rPr>
            </w:pPr>
            <w:r w:rsidRPr="00F17208">
              <w:rPr>
                <w:sz w:val="16"/>
                <w:szCs w:val="16"/>
              </w:rPr>
              <w:t>шт.</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5</w:t>
            </w:r>
          </w:p>
        </w:tc>
        <w:tc>
          <w:tcPr>
            <w:tcW w:w="851"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5</w:t>
            </w:r>
          </w:p>
        </w:tc>
        <w:tc>
          <w:tcPr>
            <w:tcW w:w="708"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ind w:left="5"/>
              <w:jc w:val="center"/>
              <w:rPr>
                <w:sz w:val="16"/>
                <w:szCs w:val="16"/>
              </w:rPr>
            </w:pPr>
            <w:r w:rsidRPr="00F17208">
              <w:rPr>
                <w:sz w:val="16"/>
                <w:szCs w:val="16"/>
              </w:rPr>
              <w:t>3</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5</w:t>
            </w:r>
          </w:p>
        </w:tc>
        <w:tc>
          <w:tcPr>
            <w:tcW w:w="2552"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rPr>
                <w:sz w:val="16"/>
                <w:szCs w:val="16"/>
              </w:rPr>
            </w:pPr>
            <w:r w:rsidRPr="00F17208">
              <w:rPr>
                <w:sz w:val="16"/>
                <w:szCs w:val="16"/>
              </w:rPr>
              <w:t>Подготовка ПСД.</w:t>
            </w:r>
          </w:p>
        </w:tc>
        <w:tc>
          <w:tcPr>
            <w:tcW w:w="2335" w:type="dxa"/>
          </w:tcPr>
          <w:p w:rsidR="00F17208" w:rsidRPr="00F17208" w:rsidRDefault="00F17208" w:rsidP="00F17208">
            <w:pPr>
              <w:ind w:left="5"/>
              <w:rPr>
                <w:sz w:val="16"/>
                <w:szCs w:val="16"/>
              </w:rPr>
            </w:pPr>
          </w:p>
        </w:tc>
        <w:tc>
          <w:tcPr>
            <w:tcW w:w="2148" w:type="dxa"/>
          </w:tcPr>
          <w:p w:rsidR="00F17208" w:rsidRPr="00F17208" w:rsidRDefault="00F17208" w:rsidP="00F17208">
            <w:pPr>
              <w:rPr>
                <w:sz w:val="16"/>
                <w:szCs w:val="16"/>
              </w:rPr>
            </w:pPr>
          </w:p>
        </w:tc>
        <w:tc>
          <w:tcPr>
            <w:tcW w:w="2148" w:type="dxa"/>
          </w:tcPr>
          <w:p w:rsidR="00F17208" w:rsidRPr="00F17208" w:rsidRDefault="00F17208" w:rsidP="00F17208">
            <w:pPr>
              <w:rPr>
                <w:sz w:val="16"/>
                <w:szCs w:val="16"/>
              </w:rPr>
            </w:pPr>
          </w:p>
        </w:tc>
        <w:tc>
          <w:tcPr>
            <w:tcW w:w="2148" w:type="dxa"/>
          </w:tcPr>
          <w:p w:rsidR="00F17208" w:rsidRPr="00F17208" w:rsidRDefault="00F17208" w:rsidP="00F17208">
            <w:pPr>
              <w:ind w:left="5"/>
              <w:rPr>
                <w:sz w:val="16"/>
                <w:szCs w:val="16"/>
              </w:rPr>
            </w:pPr>
          </w:p>
        </w:tc>
        <w:tc>
          <w:tcPr>
            <w:tcW w:w="2148" w:type="dxa"/>
          </w:tcPr>
          <w:p w:rsidR="00F17208" w:rsidRPr="00F17208" w:rsidRDefault="00F17208" w:rsidP="00F17208">
            <w:pPr>
              <w:rPr>
                <w:sz w:val="16"/>
                <w:szCs w:val="16"/>
              </w:rPr>
            </w:pPr>
          </w:p>
        </w:tc>
      </w:tr>
      <w:tr w:rsidR="00F17208" w:rsidRPr="00F17208" w:rsidTr="00F17208">
        <w:trPr>
          <w:gridAfter w:val="5"/>
          <w:wAfter w:w="10927" w:type="dxa"/>
          <w:trHeight w:val="562"/>
        </w:trPr>
        <w:tc>
          <w:tcPr>
            <w:tcW w:w="1696" w:type="dxa"/>
            <w:vMerge w:val="restart"/>
            <w:tcBorders>
              <w:top w:val="single" w:sz="4" w:space="0" w:color="000000"/>
              <w:left w:val="single" w:sz="4" w:space="0" w:color="000000"/>
              <w:bottom w:val="single" w:sz="4" w:space="0" w:color="auto"/>
              <w:right w:val="single" w:sz="4" w:space="0" w:color="000000"/>
            </w:tcBorders>
          </w:tcPr>
          <w:p w:rsidR="00F17208" w:rsidRPr="00F17208" w:rsidRDefault="00F17208" w:rsidP="00F17208">
            <w:pPr>
              <w:ind w:left="5"/>
              <w:rPr>
                <w:sz w:val="16"/>
                <w:szCs w:val="16"/>
              </w:rPr>
            </w:pPr>
            <w:r w:rsidRPr="00F17208">
              <w:rPr>
                <w:sz w:val="16"/>
                <w:szCs w:val="16"/>
              </w:rPr>
              <w:t xml:space="preserve">2.Задача: Формирование законопослушного </w:t>
            </w:r>
            <w:r w:rsidRPr="00F17208">
              <w:rPr>
                <w:sz w:val="16"/>
                <w:szCs w:val="16"/>
              </w:rPr>
              <w:lastRenderedPageBreak/>
              <w:t>поведения участников дорожного движения.</w:t>
            </w:r>
          </w:p>
          <w:p w:rsidR="00F17208" w:rsidRPr="00F17208" w:rsidRDefault="00F17208" w:rsidP="00F17208">
            <w:pPr>
              <w:ind w:left="5"/>
              <w:rPr>
                <w:sz w:val="16"/>
                <w:szCs w:val="16"/>
              </w:rPr>
            </w:pPr>
          </w:p>
        </w:tc>
        <w:tc>
          <w:tcPr>
            <w:tcW w:w="2976" w:type="dxa"/>
            <w:gridSpan w:val="2"/>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rPr>
                <w:sz w:val="16"/>
                <w:szCs w:val="16"/>
              </w:rPr>
            </w:pPr>
            <w:r w:rsidRPr="00F17208">
              <w:rPr>
                <w:sz w:val="16"/>
                <w:szCs w:val="16"/>
              </w:rPr>
              <w:lastRenderedPageBreak/>
              <w:t>2.1. Количество проведённых        встреч в образовательных учреждениях по профилактики детского травматизма.</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шт.</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12</w:t>
            </w:r>
          </w:p>
        </w:tc>
        <w:tc>
          <w:tcPr>
            <w:tcW w:w="851"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jc w:val="center"/>
              <w:rPr>
                <w:sz w:val="16"/>
                <w:szCs w:val="16"/>
              </w:rPr>
            </w:pPr>
            <w:r w:rsidRPr="00F17208">
              <w:rPr>
                <w:sz w:val="16"/>
                <w:szCs w:val="16"/>
              </w:rPr>
              <w:t>12</w:t>
            </w:r>
          </w:p>
        </w:tc>
        <w:tc>
          <w:tcPr>
            <w:tcW w:w="708"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12</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12</w:t>
            </w:r>
          </w:p>
        </w:tc>
        <w:tc>
          <w:tcPr>
            <w:tcW w:w="2552"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 xml:space="preserve">Профилактика снижения травматизма на дорогах </w:t>
            </w:r>
          </w:p>
        </w:tc>
      </w:tr>
      <w:tr w:rsidR="00F17208" w:rsidRPr="00F17208" w:rsidTr="00F17208">
        <w:trPr>
          <w:gridAfter w:val="5"/>
          <w:wAfter w:w="10927" w:type="dxa"/>
          <w:trHeight w:val="562"/>
        </w:trPr>
        <w:tc>
          <w:tcPr>
            <w:tcW w:w="1696" w:type="dxa"/>
            <w:vMerge/>
            <w:tcBorders>
              <w:top w:val="single" w:sz="4" w:space="0" w:color="auto"/>
              <w:left w:val="single" w:sz="4" w:space="0" w:color="000000"/>
              <w:right w:val="single" w:sz="4" w:space="0" w:color="000000"/>
            </w:tcBorders>
          </w:tcPr>
          <w:p w:rsidR="00F17208" w:rsidRPr="00F17208" w:rsidRDefault="00F17208" w:rsidP="00F17208">
            <w:pPr>
              <w:ind w:left="5"/>
              <w:rPr>
                <w:sz w:val="16"/>
                <w:szCs w:val="16"/>
              </w:rPr>
            </w:pPr>
          </w:p>
        </w:tc>
        <w:tc>
          <w:tcPr>
            <w:tcW w:w="2976" w:type="dxa"/>
            <w:gridSpan w:val="2"/>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ind w:left="-11"/>
              <w:rPr>
                <w:sz w:val="16"/>
                <w:szCs w:val="16"/>
              </w:rPr>
            </w:pPr>
            <w:r w:rsidRPr="00F17208">
              <w:rPr>
                <w:sz w:val="16"/>
                <w:szCs w:val="16"/>
              </w:rPr>
              <w:t>2.2.Количество изготовленной наглядной агитации.</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шт.</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34</w:t>
            </w:r>
          </w:p>
        </w:tc>
        <w:tc>
          <w:tcPr>
            <w:tcW w:w="851"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jc w:val="center"/>
              <w:rPr>
                <w:sz w:val="16"/>
                <w:szCs w:val="16"/>
              </w:rPr>
            </w:pPr>
            <w:r w:rsidRPr="00F17208">
              <w:rPr>
                <w:sz w:val="16"/>
                <w:szCs w:val="16"/>
              </w:rPr>
              <w:t>100</w:t>
            </w:r>
          </w:p>
        </w:tc>
        <w:tc>
          <w:tcPr>
            <w:tcW w:w="708"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100</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100</w:t>
            </w:r>
          </w:p>
        </w:tc>
        <w:tc>
          <w:tcPr>
            <w:tcW w:w="2552"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spacing w:line="259" w:lineRule="auto"/>
              <w:ind w:left="5"/>
              <w:jc w:val="center"/>
              <w:rPr>
                <w:sz w:val="16"/>
                <w:szCs w:val="16"/>
              </w:rPr>
            </w:pPr>
            <w:r w:rsidRPr="00F17208">
              <w:rPr>
                <w:sz w:val="16"/>
                <w:szCs w:val="16"/>
              </w:rPr>
              <w:t>Профилактика снижения травматизма на дорогах</w:t>
            </w:r>
          </w:p>
        </w:tc>
      </w:tr>
      <w:tr w:rsidR="00F17208" w:rsidRPr="00F17208" w:rsidTr="00F17208">
        <w:trPr>
          <w:gridAfter w:val="5"/>
          <w:wAfter w:w="10927" w:type="dxa"/>
          <w:trHeight w:val="562"/>
        </w:trPr>
        <w:tc>
          <w:tcPr>
            <w:tcW w:w="1696" w:type="dxa"/>
            <w:vMerge/>
            <w:tcBorders>
              <w:left w:val="single" w:sz="4" w:space="0" w:color="000000"/>
              <w:bottom w:val="single" w:sz="4" w:space="0" w:color="auto"/>
              <w:right w:val="single" w:sz="4" w:space="0" w:color="000000"/>
            </w:tcBorders>
          </w:tcPr>
          <w:p w:rsidR="00F17208" w:rsidRPr="00F17208" w:rsidRDefault="00F17208" w:rsidP="00F17208">
            <w:pPr>
              <w:ind w:left="5"/>
              <w:rPr>
                <w:sz w:val="16"/>
                <w:szCs w:val="16"/>
              </w:rPr>
            </w:pPr>
          </w:p>
        </w:tc>
        <w:tc>
          <w:tcPr>
            <w:tcW w:w="2976" w:type="dxa"/>
            <w:gridSpan w:val="2"/>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ind w:left="5"/>
              <w:rPr>
                <w:sz w:val="16"/>
                <w:szCs w:val="16"/>
              </w:rPr>
            </w:pPr>
            <w:r w:rsidRPr="00F17208">
              <w:rPr>
                <w:sz w:val="16"/>
                <w:szCs w:val="16"/>
              </w:rPr>
              <w:t>2.3.Количество проведённых комиссий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ind w:left="5"/>
              <w:jc w:val="center"/>
              <w:rPr>
                <w:sz w:val="16"/>
                <w:szCs w:val="16"/>
              </w:rPr>
            </w:pPr>
            <w:r w:rsidRPr="00F17208">
              <w:rPr>
                <w:sz w:val="16"/>
                <w:szCs w:val="16"/>
              </w:rPr>
              <w:t>шт.</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4</w:t>
            </w:r>
          </w:p>
        </w:tc>
        <w:tc>
          <w:tcPr>
            <w:tcW w:w="851"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4</w:t>
            </w:r>
          </w:p>
        </w:tc>
        <w:tc>
          <w:tcPr>
            <w:tcW w:w="708"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ind w:left="5"/>
              <w:jc w:val="center"/>
              <w:rPr>
                <w:sz w:val="16"/>
                <w:szCs w:val="16"/>
              </w:rPr>
            </w:pPr>
            <w:r w:rsidRPr="00F17208">
              <w:rPr>
                <w:sz w:val="16"/>
                <w:szCs w:val="16"/>
              </w:rPr>
              <w:t>4</w:t>
            </w:r>
          </w:p>
        </w:tc>
        <w:tc>
          <w:tcPr>
            <w:tcW w:w="709"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jc w:val="center"/>
              <w:rPr>
                <w:sz w:val="16"/>
                <w:szCs w:val="16"/>
              </w:rPr>
            </w:pPr>
            <w:r w:rsidRPr="00F17208">
              <w:rPr>
                <w:sz w:val="16"/>
                <w:szCs w:val="16"/>
              </w:rPr>
              <w:t>4</w:t>
            </w:r>
          </w:p>
        </w:tc>
        <w:tc>
          <w:tcPr>
            <w:tcW w:w="2552" w:type="dxa"/>
            <w:tcBorders>
              <w:top w:val="single" w:sz="4" w:space="0" w:color="000000"/>
              <w:left w:val="single" w:sz="4" w:space="0" w:color="000000"/>
              <w:bottom w:val="single" w:sz="4" w:space="0" w:color="000000"/>
              <w:right w:val="single" w:sz="4" w:space="0" w:color="000000"/>
            </w:tcBorders>
          </w:tcPr>
          <w:p w:rsidR="00F17208" w:rsidRPr="00F17208" w:rsidRDefault="00F17208" w:rsidP="00F17208">
            <w:pPr>
              <w:ind w:left="5"/>
              <w:jc w:val="center"/>
              <w:rPr>
                <w:sz w:val="16"/>
                <w:szCs w:val="16"/>
              </w:rPr>
            </w:pPr>
            <w:r w:rsidRPr="00F17208">
              <w:rPr>
                <w:sz w:val="16"/>
                <w:szCs w:val="16"/>
              </w:rPr>
              <w:t>Профилактика снижения травматизма на дорогах</w:t>
            </w:r>
          </w:p>
        </w:tc>
      </w:tr>
    </w:tbl>
    <w:p w:rsidR="00F17208" w:rsidRPr="00F17208" w:rsidRDefault="00F17208" w:rsidP="00F17208">
      <w:pPr>
        <w:spacing w:after="3" w:line="248" w:lineRule="auto"/>
        <w:ind w:left="542" w:right="2212"/>
        <w:rPr>
          <w:sz w:val="16"/>
          <w:szCs w:val="16"/>
        </w:rPr>
      </w:pPr>
    </w:p>
    <w:p w:rsidR="00F17208" w:rsidRPr="00F17208" w:rsidRDefault="00F17208" w:rsidP="00F17208">
      <w:pPr>
        <w:spacing w:after="3" w:line="248" w:lineRule="auto"/>
        <w:ind w:left="542" w:right="2212"/>
        <w:rPr>
          <w:sz w:val="16"/>
          <w:szCs w:val="16"/>
        </w:rPr>
      </w:pPr>
    </w:p>
    <w:p w:rsidR="00F17208" w:rsidRPr="00F17208" w:rsidRDefault="00F17208" w:rsidP="00F17208">
      <w:pPr>
        <w:spacing w:after="3" w:line="248" w:lineRule="auto"/>
        <w:ind w:right="2212"/>
        <w:rPr>
          <w:sz w:val="16"/>
          <w:szCs w:val="16"/>
        </w:rPr>
      </w:pPr>
      <w:r w:rsidRPr="00F17208">
        <w:rPr>
          <w:sz w:val="16"/>
          <w:szCs w:val="16"/>
        </w:rPr>
        <w:lastRenderedPageBreak/>
        <w:t xml:space="preserve">&lt;1&gt; - приводится значение целевого индикатора до начала реализации программы. </w:t>
      </w:r>
    </w:p>
    <w:p w:rsidR="00F17208" w:rsidRPr="00F17208" w:rsidRDefault="00F17208" w:rsidP="00F17208">
      <w:pPr>
        <w:jc w:val="both"/>
        <w:rPr>
          <w:sz w:val="16"/>
          <w:szCs w:val="16"/>
        </w:rPr>
      </w:pPr>
      <w:r w:rsidRPr="00F17208">
        <w:rPr>
          <w:sz w:val="16"/>
          <w:szCs w:val="16"/>
        </w:rPr>
        <w:t xml:space="preserve">ДТП- </w:t>
      </w:r>
      <w:proofErr w:type="spellStart"/>
      <w:r w:rsidRPr="00F17208">
        <w:rPr>
          <w:sz w:val="16"/>
          <w:szCs w:val="16"/>
        </w:rPr>
        <w:t>Дорожно</w:t>
      </w:r>
      <w:proofErr w:type="spellEnd"/>
      <w:r w:rsidRPr="00F17208">
        <w:rPr>
          <w:sz w:val="16"/>
          <w:szCs w:val="16"/>
        </w:rPr>
        <w:t xml:space="preserve"> транспортное происшествие.</w:t>
      </w:r>
    </w:p>
    <w:p w:rsidR="00F17208" w:rsidRDefault="00F17208" w:rsidP="00F17208">
      <w:pPr>
        <w:jc w:val="both"/>
        <w:rPr>
          <w:sz w:val="16"/>
          <w:szCs w:val="16"/>
        </w:rPr>
      </w:pPr>
      <w:r w:rsidRPr="00F17208">
        <w:rPr>
          <w:sz w:val="16"/>
          <w:szCs w:val="16"/>
        </w:rPr>
        <w:t>ПСД – Проектно-сметная документация.</w:t>
      </w:r>
    </w:p>
    <w:p w:rsidR="00F17208" w:rsidRPr="00F670D8" w:rsidRDefault="00F17208" w:rsidP="00F17208">
      <w:pPr>
        <w:tabs>
          <w:tab w:val="left" w:pos="10140"/>
        </w:tabs>
        <w:jc w:val="right"/>
        <w:rPr>
          <w:sz w:val="16"/>
          <w:szCs w:val="16"/>
        </w:rPr>
      </w:pPr>
      <w:r w:rsidRPr="00F670D8">
        <w:rPr>
          <w:sz w:val="16"/>
          <w:szCs w:val="16"/>
        </w:rPr>
        <w:t>ПРИЛОЖЕНИЕ № 2</w:t>
      </w:r>
    </w:p>
    <w:p w:rsidR="00F17208" w:rsidRPr="00F670D8" w:rsidRDefault="00F17208" w:rsidP="00F17208">
      <w:pPr>
        <w:spacing w:line="0" w:lineRule="atLeast"/>
        <w:jc w:val="right"/>
        <w:rPr>
          <w:sz w:val="16"/>
          <w:szCs w:val="16"/>
        </w:rPr>
      </w:pPr>
      <w:r w:rsidRPr="00F670D8">
        <w:rPr>
          <w:sz w:val="16"/>
          <w:szCs w:val="16"/>
        </w:rPr>
        <w:t xml:space="preserve">    к муниципальной программе</w:t>
      </w:r>
    </w:p>
    <w:p w:rsidR="00F17208" w:rsidRPr="00F670D8" w:rsidRDefault="00F17208" w:rsidP="00F17208">
      <w:pPr>
        <w:spacing w:line="0" w:lineRule="atLeast"/>
        <w:jc w:val="right"/>
        <w:rPr>
          <w:sz w:val="16"/>
          <w:szCs w:val="16"/>
        </w:rPr>
      </w:pPr>
      <w:r w:rsidRPr="00F670D8">
        <w:rPr>
          <w:sz w:val="16"/>
          <w:szCs w:val="16"/>
        </w:rPr>
        <w:t>«Повышение безопасности дорожного движения</w:t>
      </w:r>
    </w:p>
    <w:p w:rsidR="00F17208" w:rsidRPr="00F670D8" w:rsidRDefault="00F17208" w:rsidP="00F17208">
      <w:pPr>
        <w:spacing w:line="0" w:lineRule="atLeast"/>
        <w:jc w:val="right"/>
        <w:rPr>
          <w:sz w:val="16"/>
          <w:szCs w:val="16"/>
        </w:rPr>
      </w:pPr>
      <w:r w:rsidRPr="00F670D8">
        <w:rPr>
          <w:sz w:val="16"/>
          <w:szCs w:val="16"/>
        </w:rPr>
        <w:t xml:space="preserve">в </w:t>
      </w:r>
      <w:proofErr w:type="spellStart"/>
      <w:r w:rsidRPr="00F670D8">
        <w:rPr>
          <w:sz w:val="16"/>
          <w:szCs w:val="16"/>
        </w:rPr>
        <w:t>Тогучинском</w:t>
      </w:r>
      <w:proofErr w:type="spellEnd"/>
      <w:r w:rsidRPr="00F670D8">
        <w:rPr>
          <w:sz w:val="16"/>
          <w:szCs w:val="16"/>
        </w:rPr>
        <w:t xml:space="preserve"> районе Новосибирской области</w:t>
      </w:r>
    </w:p>
    <w:p w:rsidR="00F17208" w:rsidRPr="00F670D8" w:rsidRDefault="00F17208" w:rsidP="00F17208">
      <w:pPr>
        <w:tabs>
          <w:tab w:val="left" w:pos="11235"/>
        </w:tabs>
        <w:spacing w:line="0" w:lineRule="atLeast"/>
        <w:jc w:val="right"/>
        <w:rPr>
          <w:sz w:val="16"/>
          <w:szCs w:val="16"/>
        </w:rPr>
      </w:pPr>
      <w:r w:rsidRPr="00F670D8">
        <w:rPr>
          <w:sz w:val="16"/>
          <w:szCs w:val="16"/>
        </w:rPr>
        <w:t xml:space="preserve">                                                                                                                                                                  на 2024 – 2026 годы»</w:t>
      </w:r>
    </w:p>
    <w:p w:rsidR="00F17208" w:rsidRPr="00F17208" w:rsidRDefault="00F17208" w:rsidP="00F17208">
      <w:pPr>
        <w:widowControl w:val="0"/>
        <w:autoSpaceDE w:val="0"/>
        <w:autoSpaceDN w:val="0"/>
        <w:adjustRightInd w:val="0"/>
        <w:jc w:val="center"/>
        <w:rPr>
          <w:rFonts w:eastAsiaTheme="minorEastAsia"/>
          <w:sz w:val="16"/>
          <w:szCs w:val="16"/>
          <w:lang w:eastAsia="ru-RU"/>
        </w:rPr>
      </w:pPr>
      <w:r w:rsidRPr="00F17208">
        <w:rPr>
          <w:rFonts w:eastAsiaTheme="minorEastAsia"/>
          <w:sz w:val="16"/>
          <w:szCs w:val="16"/>
          <w:lang w:eastAsia="ru-RU"/>
        </w:rPr>
        <w:t xml:space="preserve">МЕРОПРИЯТИЯ И РЕСУРСНОЕ ОБЕСПЕЧЕНИЕ </w:t>
      </w:r>
    </w:p>
    <w:p w:rsidR="00F17208" w:rsidRPr="00F17208" w:rsidRDefault="00F17208" w:rsidP="00F17208">
      <w:pPr>
        <w:spacing w:line="0" w:lineRule="atLeast"/>
        <w:jc w:val="center"/>
        <w:rPr>
          <w:sz w:val="16"/>
          <w:szCs w:val="16"/>
        </w:rPr>
      </w:pPr>
      <w:r w:rsidRPr="00F17208">
        <w:rPr>
          <w:rFonts w:eastAsiaTheme="minorEastAsia"/>
          <w:sz w:val="16"/>
          <w:szCs w:val="16"/>
          <w:lang w:eastAsia="ru-RU"/>
        </w:rPr>
        <w:t xml:space="preserve">Муниципальной </w:t>
      </w:r>
      <w:r w:rsidRPr="00F17208">
        <w:rPr>
          <w:sz w:val="16"/>
          <w:szCs w:val="16"/>
        </w:rPr>
        <w:t>программы</w:t>
      </w:r>
    </w:p>
    <w:p w:rsidR="00F17208" w:rsidRDefault="00F17208" w:rsidP="00F17208">
      <w:pPr>
        <w:widowControl w:val="0"/>
        <w:tabs>
          <w:tab w:val="center" w:pos="7285"/>
          <w:tab w:val="right" w:pos="14570"/>
        </w:tabs>
        <w:autoSpaceDE w:val="0"/>
        <w:autoSpaceDN w:val="0"/>
        <w:adjustRightInd w:val="0"/>
        <w:jc w:val="right"/>
        <w:rPr>
          <w:sz w:val="16"/>
          <w:szCs w:val="16"/>
        </w:rPr>
      </w:pPr>
      <w:r w:rsidRPr="00F17208">
        <w:rPr>
          <w:sz w:val="16"/>
          <w:szCs w:val="16"/>
        </w:rPr>
        <w:t>(тыс. руб.)</w:t>
      </w:r>
    </w:p>
    <w:tbl>
      <w:tblPr>
        <w:tblStyle w:val="ad"/>
        <w:tblW w:w="10768" w:type="dxa"/>
        <w:tblLayout w:type="fixed"/>
        <w:tblLook w:val="04A0" w:firstRow="1" w:lastRow="0" w:firstColumn="1" w:lastColumn="0" w:noHBand="0" w:noVBand="1"/>
      </w:tblPr>
      <w:tblGrid>
        <w:gridCol w:w="1696"/>
        <w:gridCol w:w="1276"/>
        <w:gridCol w:w="1134"/>
        <w:gridCol w:w="1134"/>
        <w:gridCol w:w="1276"/>
        <w:gridCol w:w="1276"/>
        <w:gridCol w:w="992"/>
        <w:gridCol w:w="1984"/>
      </w:tblGrid>
      <w:tr w:rsidR="00F17208" w:rsidRPr="00F17208" w:rsidTr="00F17208">
        <w:trPr>
          <w:trHeight w:val="370"/>
        </w:trPr>
        <w:tc>
          <w:tcPr>
            <w:tcW w:w="1696" w:type="dxa"/>
            <w:vMerge w:val="restart"/>
            <w:tcBorders>
              <w:bottom w:val="single" w:sz="4" w:space="0" w:color="auto"/>
            </w:tcBorders>
          </w:tcPr>
          <w:p w:rsidR="00F17208" w:rsidRPr="00F17208" w:rsidRDefault="00F17208" w:rsidP="00F17208">
            <w:pPr>
              <w:tabs>
                <w:tab w:val="left" w:pos="12990"/>
              </w:tabs>
              <w:rPr>
                <w:sz w:val="16"/>
                <w:szCs w:val="16"/>
              </w:rPr>
            </w:pPr>
            <w:r w:rsidRPr="00F17208">
              <w:rPr>
                <w:sz w:val="16"/>
                <w:szCs w:val="16"/>
              </w:rPr>
              <w:t xml:space="preserve">Наименование </w:t>
            </w:r>
          </w:p>
          <w:p w:rsidR="00F17208" w:rsidRPr="00F17208" w:rsidRDefault="00F17208" w:rsidP="00F17208">
            <w:pPr>
              <w:tabs>
                <w:tab w:val="left" w:pos="12990"/>
              </w:tabs>
              <w:rPr>
                <w:sz w:val="16"/>
                <w:szCs w:val="16"/>
              </w:rPr>
            </w:pPr>
            <w:r w:rsidRPr="00F17208">
              <w:rPr>
                <w:sz w:val="16"/>
                <w:szCs w:val="16"/>
              </w:rPr>
              <w:t xml:space="preserve">программы, </w:t>
            </w:r>
          </w:p>
          <w:p w:rsidR="00F17208" w:rsidRPr="00F17208" w:rsidRDefault="00F17208" w:rsidP="00F17208">
            <w:pPr>
              <w:tabs>
                <w:tab w:val="left" w:pos="12990"/>
              </w:tabs>
              <w:rPr>
                <w:sz w:val="16"/>
                <w:szCs w:val="16"/>
              </w:rPr>
            </w:pPr>
            <w:r w:rsidRPr="00F17208">
              <w:rPr>
                <w:sz w:val="16"/>
                <w:szCs w:val="16"/>
              </w:rPr>
              <w:t>мероприятия</w:t>
            </w:r>
          </w:p>
        </w:tc>
        <w:tc>
          <w:tcPr>
            <w:tcW w:w="1276" w:type="dxa"/>
            <w:vMerge w:val="restart"/>
            <w:tcBorders>
              <w:bottom w:val="single" w:sz="4" w:space="0" w:color="auto"/>
            </w:tcBorders>
          </w:tcPr>
          <w:p w:rsidR="00F17208" w:rsidRPr="00F17208" w:rsidRDefault="00F17208" w:rsidP="00F17208">
            <w:pPr>
              <w:tabs>
                <w:tab w:val="left" w:pos="12990"/>
              </w:tabs>
              <w:rPr>
                <w:sz w:val="16"/>
                <w:szCs w:val="16"/>
              </w:rPr>
            </w:pPr>
            <w:r w:rsidRPr="00F17208">
              <w:rPr>
                <w:sz w:val="16"/>
                <w:szCs w:val="16"/>
              </w:rPr>
              <w:t xml:space="preserve">Наименование </w:t>
            </w:r>
          </w:p>
          <w:p w:rsidR="00F17208" w:rsidRPr="00F17208" w:rsidRDefault="00F17208" w:rsidP="00F17208">
            <w:pPr>
              <w:tabs>
                <w:tab w:val="left" w:pos="12990"/>
              </w:tabs>
              <w:rPr>
                <w:sz w:val="16"/>
                <w:szCs w:val="16"/>
              </w:rPr>
            </w:pPr>
            <w:r w:rsidRPr="00F17208">
              <w:rPr>
                <w:sz w:val="16"/>
                <w:szCs w:val="16"/>
              </w:rPr>
              <w:t>показателя</w:t>
            </w:r>
          </w:p>
        </w:tc>
        <w:tc>
          <w:tcPr>
            <w:tcW w:w="4820" w:type="dxa"/>
            <w:gridSpan w:val="4"/>
            <w:tcBorders>
              <w:bottom w:val="single" w:sz="4" w:space="0" w:color="auto"/>
            </w:tcBorders>
          </w:tcPr>
          <w:p w:rsidR="00F17208" w:rsidRPr="00F17208" w:rsidRDefault="00F17208" w:rsidP="00F17208">
            <w:pPr>
              <w:tabs>
                <w:tab w:val="left" w:pos="12990"/>
              </w:tabs>
              <w:jc w:val="center"/>
              <w:rPr>
                <w:sz w:val="16"/>
                <w:szCs w:val="16"/>
              </w:rPr>
            </w:pPr>
            <w:r w:rsidRPr="00F17208">
              <w:rPr>
                <w:sz w:val="16"/>
                <w:szCs w:val="16"/>
              </w:rPr>
              <w:t xml:space="preserve">Значение показателя </w:t>
            </w:r>
          </w:p>
          <w:p w:rsidR="00F17208" w:rsidRPr="00F17208" w:rsidRDefault="00F17208" w:rsidP="00F17208">
            <w:pPr>
              <w:tabs>
                <w:tab w:val="left" w:pos="12990"/>
              </w:tabs>
              <w:jc w:val="center"/>
              <w:rPr>
                <w:sz w:val="16"/>
                <w:szCs w:val="16"/>
              </w:rPr>
            </w:pPr>
            <w:r w:rsidRPr="00F17208">
              <w:rPr>
                <w:sz w:val="16"/>
                <w:szCs w:val="16"/>
              </w:rPr>
              <w:t xml:space="preserve">в том числе по годам </w:t>
            </w:r>
          </w:p>
          <w:p w:rsidR="00F17208" w:rsidRPr="00F17208" w:rsidRDefault="00F17208" w:rsidP="00F17208">
            <w:pPr>
              <w:tabs>
                <w:tab w:val="left" w:pos="12990"/>
              </w:tabs>
              <w:jc w:val="center"/>
              <w:rPr>
                <w:sz w:val="16"/>
                <w:szCs w:val="16"/>
              </w:rPr>
            </w:pPr>
            <w:r w:rsidRPr="00F17208">
              <w:rPr>
                <w:sz w:val="16"/>
                <w:szCs w:val="16"/>
              </w:rPr>
              <w:t>реализации</w:t>
            </w:r>
          </w:p>
        </w:tc>
        <w:tc>
          <w:tcPr>
            <w:tcW w:w="992" w:type="dxa"/>
            <w:vMerge w:val="restart"/>
            <w:tcBorders>
              <w:bottom w:val="single" w:sz="4" w:space="0" w:color="auto"/>
            </w:tcBorders>
          </w:tcPr>
          <w:p w:rsidR="00F17208" w:rsidRPr="00F17208" w:rsidRDefault="00F17208" w:rsidP="00F17208">
            <w:pPr>
              <w:tabs>
                <w:tab w:val="left" w:pos="12990"/>
              </w:tabs>
              <w:rPr>
                <w:sz w:val="16"/>
                <w:szCs w:val="16"/>
              </w:rPr>
            </w:pPr>
            <w:r w:rsidRPr="00F17208">
              <w:rPr>
                <w:sz w:val="16"/>
                <w:szCs w:val="16"/>
              </w:rPr>
              <w:t xml:space="preserve">Ответственный </w:t>
            </w:r>
          </w:p>
          <w:p w:rsidR="00F17208" w:rsidRPr="00F17208" w:rsidRDefault="00F17208" w:rsidP="00F17208">
            <w:pPr>
              <w:tabs>
                <w:tab w:val="left" w:pos="12990"/>
              </w:tabs>
              <w:rPr>
                <w:sz w:val="16"/>
                <w:szCs w:val="16"/>
              </w:rPr>
            </w:pPr>
            <w:r w:rsidRPr="00F17208">
              <w:rPr>
                <w:sz w:val="16"/>
                <w:szCs w:val="16"/>
              </w:rPr>
              <w:t>исполнитель</w:t>
            </w:r>
          </w:p>
        </w:tc>
        <w:tc>
          <w:tcPr>
            <w:tcW w:w="1984" w:type="dxa"/>
            <w:vMerge w:val="restart"/>
            <w:tcBorders>
              <w:bottom w:val="single" w:sz="4" w:space="0" w:color="auto"/>
            </w:tcBorders>
          </w:tcPr>
          <w:p w:rsidR="00F17208" w:rsidRPr="00F17208" w:rsidRDefault="00F17208" w:rsidP="00F17208">
            <w:pPr>
              <w:tabs>
                <w:tab w:val="left" w:pos="12990"/>
              </w:tabs>
              <w:rPr>
                <w:sz w:val="16"/>
                <w:szCs w:val="16"/>
              </w:rPr>
            </w:pPr>
            <w:r w:rsidRPr="00F17208">
              <w:rPr>
                <w:sz w:val="16"/>
                <w:szCs w:val="16"/>
              </w:rPr>
              <w:t>Ожидаемый результат</w:t>
            </w:r>
          </w:p>
        </w:tc>
      </w:tr>
      <w:tr w:rsidR="00F17208" w:rsidRPr="00F17208" w:rsidTr="00F17208">
        <w:tc>
          <w:tcPr>
            <w:tcW w:w="1696" w:type="dxa"/>
            <w:vMerge/>
          </w:tcPr>
          <w:p w:rsidR="00F17208" w:rsidRPr="00F17208" w:rsidRDefault="00F17208" w:rsidP="00F17208">
            <w:pPr>
              <w:tabs>
                <w:tab w:val="left" w:pos="12990"/>
              </w:tabs>
              <w:rPr>
                <w:sz w:val="16"/>
                <w:szCs w:val="16"/>
              </w:rPr>
            </w:pPr>
          </w:p>
        </w:tc>
        <w:tc>
          <w:tcPr>
            <w:tcW w:w="1276" w:type="dxa"/>
            <w:vMerge/>
          </w:tcPr>
          <w:p w:rsidR="00F17208" w:rsidRPr="00F17208" w:rsidRDefault="00F17208" w:rsidP="00F17208">
            <w:pPr>
              <w:tabs>
                <w:tab w:val="left" w:pos="12990"/>
              </w:tabs>
              <w:rPr>
                <w:sz w:val="16"/>
                <w:szCs w:val="16"/>
              </w:rPr>
            </w:pPr>
          </w:p>
        </w:tc>
        <w:tc>
          <w:tcPr>
            <w:tcW w:w="1134" w:type="dxa"/>
          </w:tcPr>
          <w:p w:rsidR="00F17208" w:rsidRPr="00F17208" w:rsidRDefault="00F17208" w:rsidP="00F17208">
            <w:pPr>
              <w:tabs>
                <w:tab w:val="left" w:pos="12990"/>
              </w:tabs>
              <w:jc w:val="center"/>
              <w:rPr>
                <w:sz w:val="16"/>
                <w:szCs w:val="16"/>
              </w:rPr>
            </w:pPr>
            <w:r w:rsidRPr="00F17208">
              <w:rPr>
                <w:sz w:val="16"/>
                <w:szCs w:val="16"/>
              </w:rPr>
              <w:t>2024</w:t>
            </w:r>
          </w:p>
        </w:tc>
        <w:tc>
          <w:tcPr>
            <w:tcW w:w="1134" w:type="dxa"/>
          </w:tcPr>
          <w:p w:rsidR="00F17208" w:rsidRPr="00F17208" w:rsidRDefault="00F17208" w:rsidP="00F17208">
            <w:pPr>
              <w:tabs>
                <w:tab w:val="left" w:pos="12990"/>
              </w:tabs>
              <w:jc w:val="center"/>
              <w:rPr>
                <w:sz w:val="16"/>
                <w:szCs w:val="16"/>
              </w:rPr>
            </w:pPr>
            <w:r w:rsidRPr="00F17208">
              <w:rPr>
                <w:sz w:val="16"/>
                <w:szCs w:val="16"/>
              </w:rPr>
              <w:t>2025</w:t>
            </w:r>
          </w:p>
        </w:tc>
        <w:tc>
          <w:tcPr>
            <w:tcW w:w="1276" w:type="dxa"/>
          </w:tcPr>
          <w:p w:rsidR="00F17208" w:rsidRPr="00F17208" w:rsidRDefault="00F17208" w:rsidP="00F17208">
            <w:pPr>
              <w:tabs>
                <w:tab w:val="left" w:pos="12990"/>
              </w:tabs>
              <w:jc w:val="center"/>
              <w:rPr>
                <w:sz w:val="16"/>
                <w:szCs w:val="16"/>
              </w:rPr>
            </w:pPr>
            <w:r w:rsidRPr="00F17208">
              <w:rPr>
                <w:sz w:val="16"/>
                <w:szCs w:val="16"/>
              </w:rPr>
              <w:t>2026</w:t>
            </w:r>
          </w:p>
        </w:tc>
        <w:tc>
          <w:tcPr>
            <w:tcW w:w="1276" w:type="dxa"/>
          </w:tcPr>
          <w:p w:rsidR="00F17208" w:rsidRPr="00F17208" w:rsidRDefault="00F17208" w:rsidP="00F17208">
            <w:pPr>
              <w:tabs>
                <w:tab w:val="left" w:pos="12990"/>
              </w:tabs>
              <w:jc w:val="center"/>
              <w:rPr>
                <w:sz w:val="16"/>
                <w:szCs w:val="16"/>
              </w:rPr>
            </w:pPr>
            <w:r w:rsidRPr="00F17208">
              <w:rPr>
                <w:sz w:val="16"/>
                <w:szCs w:val="16"/>
              </w:rPr>
              <w:t>Итого</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c>
          <w:tcPr>
            <w:tcW w:w="1696" w:type="dxa"/>
          </w:tcPr>
          <w:p w:rsidR="00F17208" w:rsidRPr="00F17208" w:rsidRDefault="00F17208" w:rsidP="00F17208">
            <w:pPr>
              <w:tabs>
                <w:tab w:val="left" w:pos="12990"/>
              </w:tabs>
              <w:jc w:val="center"/>
              <w:rPr>
                <w:sz w:val="16"/>
                <w:szCs w:val="16"/>
              </w:rPr>
            </w:pPr>
            <w:r w:rsidRPr="00F17208">
              <w:rPr>
                <w:sz w:val="16"/>
                <w:szCs w:val="16"/>
              </w:rPr>
              <w:t>1</w:t>
            </w:r>
          </w:p>
        </w:tc>
        <w:tc>
          <w:tcPr>
            <w:tcW w:w="1276" w:type="dxa"/>
          </w:tcPr>
          <w:p w:rsidR="00F17208" w:rsidRPr="00F17208" w:rsidRDefault="00F17208" w:rsidP="00F17208">
            <w:pPr>
              <w:tabs>
                <w:tab w:val="left" w:pos="12990"/>
              </w:tabs>
              <w:jc w:val="center"/>
              <w:rPr>
                <w:sz w:val="16"/>
                <w:szCs w:val="16"/>
              </w:rPr>
            </w:pPr>
            <w:r w:rsidRPr="00F17208">
              <w:rPr>
                <w:sz w:val="16"/>
                <w:szCs w:val="16"/>
              </w:rPr>
              <w:t>2</w:t>
            </w:r>
          </w:p>
        </w:tc>
        <w:tc>
          <w:tcPr>
            <w:tcW w:w="1134" w:type="dxa"/>
          </w:tcPr>
          <w:p w:rsidR="00F17208" w:rsidRPr="00F17208" w:rsidRDefault="00F17208" w:rsidP="00F17208">
            <w:pPr>
              <w:tabs>
                <w:tab w:val="left" w:pos="12990"/>
              </w:tabs>
              <w:jc w:val="center"/>
              <w:rPr>
                <w:sz w:val="16"/>
                <w:szCs w:val="16"/>
              </w:rPr>
            </w:pPr>
            <w:r w:rsidRPr="00F17208">
              <w:rPr>
                <w:sz w:val="16"/>
                <w:szCs w:val="16"/>
              </w:rPr>
              <w:t>3</w:t>
            </w:r>
          </w:p>
        </w:tc>
        <w:tc>
          <w:tcPr>
            <w:tcW w:w="1134" w:type="dxa"/>
          </w:tcPr>
          <w:p w:rsidR="00F17208" w:rsidRPr="00F17208" w:rsidRDefault="00F17208" w:rsidP="00F17208">
            <w:pPr>
              <w:tabs>
                <w:tab w:val="left" w:pos="12990"/>
              </w:tabs>
              <w:jc w:val="center"/>
              <w:rPr>
                <w:sz w:val="16"/>
                <w:szCs w:val="16"/>
              </w:rPr>
            </w:pPr>
            <w:r w:rsidRPr="00F17208">
              <w:rPr>
                <w:sz w:val="16"/>
                <w:szCs w:val="16"/>
              </w:rPr>
              <w:t>4</w:t>
            </w:r>
          </w:p>
        </w:tc>
        <w:tc>
          <w:tcPr>
            <w:tcW w:w="1276" w:type="dxa"/>
          </w:tcPr>
          <w:p w:rsidR="00F17208" w:rsidRPr="00F17208" w:rsidRDefault="00F17208" w:rsidP="00F17208">
            <w:pPr>
              <w:tabs>
                <w:tab w:val="left" w:pos="12990"/>
              </w:tabs>
              <w:jc w:val="center"/>
              <w:rPr>
                <w:sz w:val="16"/>
                <w:szCs w:val="16"/>
              </w:rPr>
            </w:pPr>
            <w:r w:rsidRPr="00F17208">
              <w:rPr>
                <w:sz w:val="16"/>
                <w:szCs w:val="16"/>
              </w:rPr>
              <w:t>5</w:t>
            </w:r>
          </w:p>
        </w:tc>
        <w:tc>
          <w:tcPr>
            <w:tcW w:w="1276" w:type="dxa"/>
          </w:tcPr>
          <w:p w:rsidR="00F17208" w:rsidRPr="00F17208" w:rsidRDefault="00F17208" w:rsidP="00F17208">
            <w:pPr>
              <w:tabs>
                <w:tab w:val="left" w:pos="12990"/>
              </w:tabs>
              <w:jc w:val="center"/>
              <w:rPr>
                <w:sz w:val="16"/>
                <w:szCs w:val="16"/>
              </w:rPr>
            </w:pPr>
            <w:r w:rsidRPr="00F17208">
              <w:rPr>
                <w:sz w:val="16"/>
                <w:szCs w:val="16"/>
              </w:rPr>
              <w:t>6</w:t>
            </w:r>
          </w:p>
        </w:tc>
        <w:tc>
          <w:tcPr>
            <w:tcW w:w="992" w:type="dxa"/>
          </w:tcPr>
          <w:p w:rsidR="00F17208" w:rsidRPr="00F17208" w:rsidRDefault="00F17208" w:rsidP="00F17208">
            <w:pPr>
              <w:tabs>
                <w:tab w:val="left" w:pos="12990"/>
              </w:tabs>
              <w:jc w:val="center"/>
              <w:rPr>
                <w:sz w:val="16"/>
                <w:szCs w:val="16"/>
              </w:rPr>
            </w:pPr>
            <w:r w:rsidRPr="00F17208">
              <w:rPr>
                <w:sz w:val="16"/>
                <w:szCs w:val="16"/>
              </w:rPr>
              <w:t>7</w:t>
            </w:r>
          </w:p>
        </w:tc>
        <w:tc>
          <w:tcPr>
            <w:tcW w:w="1984" w:type="dxa"/>
          </w:tcPr>
          <w:p w:rsidR="00F17208" w:rsidRPr="00F17208" w:rsidRDefault="00F17208" w:rsidP="00F17208">
            <w:pPr>
              <w:tabs>
                <w:tab w:val="left" w:pos="12990"/>
              </w:tabs>
              <w:jc w:val="center"/>
              <w:rPr>
                <w:sz w:val="16"/>
                <w:szCs w:val="16"/>
              </w:rPr>
            </w:pPr>
            <w:r w:rsidRPr="00F17208">
              <w:rPr>
                <w:sz w:val="16"/>
                <w:szCs w:val="16"/>
              </w:rPr>
              <w:t>8</w:t>
            </w:r>
          </w:p>
        </w:tc>
      </w:tr>
      <w:tr w:rsidR="00F17208" w:rsidRPr="00F17208" w:rsidTr="00F17208">
        <w:trPr>
          <w:trHeight w:val="562"/>
        </w:trPr>
        <w:tc>
          <w:tcPr>
            <w:tcW w:w="1696" w:type="dxa"/>
            <w:vMerge w:val="restart"/>
          </w:tcPr>
          <w:p w:rsidR="00F17208" w:rsidRPr="00F17208" w:rsidRDefault="00F17208" w:rsidP="00F17208">
            <w:pPr>
              <w:tabs>
                <w:tab w:val="left" w:pos="12990"/>
              </w:tabs>
              <w:jc w:val="center"/>
              <w:rPr>
                <w:sz w:val="16"/>
                <w:szCs w:val="16"/>
              </w:rPr>
            </w:pPr>
            <w:r w:rsidRPr="00F17208">
              <w:rPr>
                <w:sz w:val="16"/>
                <w:szCs w:val="16"/>
              </w:rPr>
              <w:t>Повышение</w:t>
            </w:r>
          </w:p>
          <w:p w:rsidR="00F17208" w:rsidRPr="00F17208" w:rsidRDefault="00F17208" w:rsidP="00F17208">
            <w:pPr>
              <w:tabs>
                <w:tab w:val="left" w:pos="12990"/>
              </w:tabs>
              <w:jc w:val="center"/>
              <w:rPr>
                <w:sz w:val="16"/>
                <w:szCs w:val="16"/>
              </w:rPr>
            </w:pPr>
            <w:r w:rsidRPr="00F17208">
              <w:rPr>
                <w:sz w:val="16"/>
                <w:szCs w:val="16"/>
              </w:rPr>
              <w:t xml:space="preserve">Безопасности дорожного движения в </w:t>
            </w:r>
            <w:proofErr w:type="spellStart"/>
            <w:r w:rsidRPr="00F17208">
              <w:rPr>
                <w:sz w:val="16"/>
                <w:szCs w:val="16"/>
              </w:rPr>
              <w:t>Тогучинском</w:t>
            </w:r>
            <w:proofErr w:type="spellEnd"/>
            <w:r w:rsidRPr="00F17208">
              <w:rPr>
                <w:sz w:val="16"/>
                <w:szCs w:val="16"/>
              </w:rPr>
              <w:t xml:space="preserve"> районе Новосибирской области на 2024-2026 годы</w:t>
            </w:r>
          </w:p>
        </w:tc>
        <w:tc>
          <w:tcPr>
            <w:tcW w:w="1276" w:type="dxa"/>
          </w:tcPr>
          <w:p w:rsidR="00F17208" w:rsidRPr="00F17208" w:rsidRDefault="00F17208" w:rsidP="00F17208">
            <w:pPr>
              <w:tabs>
                <w:tab w:val="left" w:pos="12990"/>
              </w:tabs>
              <w:rPr>
                <w:sz w:val="16"/>
                <w:szCs w:val="16"/>
              </w:rPr>
            </w:pPr>
            <w:r w:rsidRPr="00F17208">
              <w:rPr>
                <w:sz w:val="16"/>
                <w:szCs w:val="16"/>
              </w:rPr>
              <w:t>Всего сумма</w:t>
            </w:r>
          </w:p>
          <w:p w:rsidR="00F17208" w:rsidRPr="00F17208" w:rsidRDefault="00F17208" w:rsidP="00F17208">
            <w:pPr>
              <w:tabs>
                <w:tab w:val="left" w:pos="12990"/>
              </w:tabs>
              <w:rPr>
                <w:sz w:val="16"/>
                <w:szCs w:val="16"/>
              </w:rPr>
            </w:pPr>
            <w:r w:rsidRPr="00F17208">
              <w:rPr>
                <w:sz w:val="16"/>
                <w:szCs w:val="16"/>
              </w:rPr>
              <w:t>затрат, в том числе:</w:t>
            </w:r>
          </w:p>
        </w:tc>
        <w:tc>
          <w:tcPr>
            <w:tcW w:w="1134" w:type="dxa"/>
          </w:tcPr>
          <w:p w:rsidR="00F17208" w:rsidRPr="00F17208" w:rsidRDefault="00F17208" w:rsidP="00F17208">
            <w:pPr>
              <w:tabs>
                <w:tab w:val="left" w:pos="12990"/>
              </w:tabs>
              <w:jc w:val="center"/>
              <w:rPr>
                <w:sz w:val="16"/>
                <w:szCs w:val="16"/>
              </w:rPr>
            </w:pPr>
            <w:r w:rsidRPr="00F17208">
              <w:rPr>
                <w:sz w:val="16"/>
                <w:szCs w:val="16"/>
              </w:rPr>
              <w:t>113078,61246</w:t>
            </w:r>
          </w:p>
        </w:tc>
        <w:tc>
          <w:tcPr>
            <w:tcW w:w="1134" w:type="dxa"/>
          </w:tcPr>
          <w:p w:rsidR="00F17208" w:rsidRPr="00F17208" w:rsidRDefault="00F17208" w:rsidP="00F17208">
            <w:pPr>
              <w:tabs>
                <w:tab w:val="left" w:pos="12990"/>
              </w:tabs>
              <w:jc w:val="center"/>
              <w:rPr>
                <w:sz w:val="16"/>
                <w:szCs w:val="16"/>
              </w:rPr>
            </w:pPr>
            <w:r w:rsidRPr="00F17208">
              <w:rPr>
                <w:sz w:val="16"/>
                <w:szCs w:val="16"/>
              </w:rPr>
              <w:t>173760,53935</w:t>
            </w:r>
          </w:p>
        </w:tc>
        <w:tc>
          <w:tcPr>
            <w:tcW w:w="1276" w:type="dxa"/>
          </w:tcPr>
          <w:p w:rsidR="00F17208" w:rsidRPr="00F17208" w:rsidRDefault="00F17208" w:rsidP="00F17208">
            <w:pPr>
              <w:jc w:val="center"/>
              <w:rPr>
                <w:sz w:val="16"/>
                <w:szCs w:val="16"/>
              </w:rPr>
            </w:pPr>
            <w:r w:rsidRPr="00F17208">
              <w:rPr>
                <w:sz w:val="16"/>
                <w:szCs w:val="16"/>
              </w:rPr>
              <w:t>140262,58081</w:t>
            </w:r>
          </w:p>
        </w:tc>
        <w:tc>
          <w:tcPr>
            <w:tcW w:w="1276" w:type="dxa"/>
          </w:tcPr>
          <w:p w:rsidR="00F17208" w:rsidRPr="00F17208" w:rsidRDefault="00F17208" w:rsidP="00F17208">
            <w:pPr>
              <w:tabs>
                <w:tab w:val="left" w:pos="12990"/>
              </w:tabs>
              <w:jc w:val="center"/>
              <w:rPr>
                <w:sz w:val="16"/>
                <w:szCs w:val="16"/>
              </w:rPr>
            </w:pPr>
            <w:r w:rsidRPr="00F17208">
              <w:rPr>
                <w:sz w:val="16"/>
                <w:szCs w:val="16"/>
              </w:rPr>
              <w:t>427101,73262</w:t>
            </w:r>
          </w:p>
        </w:tc>
        <w:tc>
          <w:tcPr>
            <w:tcW w:w="992" w:type="dxa"/>
            <w:vMerge w:val="restart"/>
          </w:tcPr>
          <w:p w:rsidR="00F17208" w:rsidRPr="00F17208" w:rsidRDefault="00F17208" w:rsidP="00F17208">
            <w:pPr>
              <w:tabs>
                <w:tab w:val="left" w:pos="12990"/>
              </w:tabs>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jc w:val="center"/>
              <w:rPr>
                <w:sz w:val="16"/>
                <w:szCs w:val="16"/>
              </w:rPr>
            </w:pPr>
          </w:p>
          <w:p w:rsidR="00F17208" w:rsidRPr="00F17208" w:rsidRDefault="00F17208" w:rsidP="00F17208">
            <w:pPr>
              <w:jc w:val="center"/>
              <w:rPr>
                <w:sz w:val="16"/>
                <w:szCs w:val="16"/>
              </w:rPr>
            </w:pPr>
            <w:proofErr w:type="spellStart"/>
            <w:r w:rsidRPr="00F17208">
              <w:rPr>
                <w:sz w:val="16"/>
                <w:szCs w:val="16"/>
              </w:rPr>
              <w:t>ОКДХиТ</w:t>
            </w:r>
            <w:proofErr w:type="spellEnd"/>
            <w:r w:rsidRPr="00F17208">
              <w:rPr>
                <w:sz w:val="16"/>
                <w:szCs w:val="16"/>
              </w:rPr>
              <w:t>,</w:t>
            </w:r>
          </w:p>
          <w:p w:rsidR="00F17208" w:rsidRPr="00F17208" w:rsidRDefault="00F17208" w:rsidP="00F17208">
            <w:pPr>
              <w:jc w:val="center"/>
              <w:rPr>
                <w:sz w:val="16"/>
                <w:szCs w:val="16"/>
              </w:rPr>
            </w:pPr>
            <w:r w:rsidRPr="00F17208">
              <w:rPr>
                <w:sz w:val="16"/>
                <w:szCs w:val="16"/>
              </w:rPr>
              <w:t>МП</w:t>
            </w:r>
          </w:p>
        </w:tc>
        <w:tc>
          <w:tcPr>
            <w:tcW w:w="1984" w:type="dxa"/>
            <w:vMerge w:val="restart"/>
          </w:tcPr>
          <w:p w:rsidR="00F17208" w:rsidRPr="00F17208" w:rsidRDefault="00F17208" w:rsidP="00F17208">
            <w:pPr>
              <w:tabs>
                <w:tab w:val="left" w:pos="2302"/>
              </w:tabs>
              <w:autoSpaceDE w:val="0"/>
              <w:autoSpaceDN w:val="0"/>
              <w:adjustRightInd w:val="0"/>
              <w:ind w:right="282"/>
              <w:jc w:val="center"/>
              <w:rPr>
                <w:rFonts w:eastAsia="Calibri"/>
                <w:sz w:val="16"/>
                <w:szCs w:val="16"/>
              </w:rPr>
            </w:pPr>
            <w:r w:rsidRPr="00F17208">
              <w:rPr>
                <w:color w:val="000000"/>
                <w:sz w:val="16"/>
                <w:szCs w:val="16"/>
                <w:lang w:eastAsia="ru-RU"/>
              </w:rPr>
              <w:t xml:space="preserve">-сокращение числа погибших в ДТП </w:t>
            </w:r>
            <w:r w:rsidRPr="00F17208">
              <w:rPr>
                <w:rFonts w:eastAsia="Calibri"/>
                <w:sz w:val="16"/>
                <w:szCs w:val="16"/>
              </w:rPr>
              <w:t>составит не менее 1 человек ежегодно</w:t>
            </w:r>
          </w:p>
          <w:p w:rsidR="00F17208" w:rsidRPr="00F17208" w:rsidRDefault="00F17208" w:rsidP="00F17208">
            <w:pPr>
              <w:tabs>
                <w:tab w:val="left" w:pos="12990"/>
              </w:tabs>
              <w:jc w:val="center"/>
              <w:rPr>
                <w:sz w:val="16"/>
                <w:szCs w:val="16"/>
              </w:rPr>
            </w:pPr>
            <w:r w:rsidRPr="00F17208">
              <w:rPr>
                <w:sz w:val="16"/>
                <w:szCs w:val="16"/>
              </w:rPr>
              <w:t>-увеличение удельного веса автодорог с твердым покрытием в общей протяженности автодорог местного значения;</w:t>
            </w:r>
          </w:p>
          <w:p w:rsidR="00F17208" w:rsidRPr="00F17208" w:rsidRDefault="00F17208" w:rsidP="00F17208">
            <w:pPr>
              <w:tabs>
                <w:tab w:val="left" w:pos="12990"/>
              </w:tabs>
              <w:jc w:val="center"/>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ind w:left="-108" w:firstLine="108"/>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областной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lang w:val="en-US"/>
              </w:rPr>
              <w:t>78732</w:t>
            </w:r>
            <w:r w:rsidRPr="00F17208">
              <w:rPr>
                <w:sz w:val="16"/>
                <w:szCs w:val="16"/>
              </w:rPr>
              <w:t>,20000</w:t>
            </w:r>
          </w:p>
        </w:tc>
        <w:tc>
          <w:tcPr>
            <w:tcW w:w="1134" w:type="dxa"/>
          </w:tcPr>
          <w:p w:rsidR="00F17208" w:rsidRPr="00F17208" w:rsidRDefault="00F17208" w:rsidP="00F17208">
            <w:pPr>
              <w:tabs>
                <w:tab w:val="left" w:pos="12990"/>
              </w:tabs>
              <w:jc w:val="center"/>
              <w:rPr>
                <w:sz w:val="16"/>
                <w:szCs w:val="16"/>
              </w:rPr>
            </w:pPr>
            <w:r w:rsidRPr="00F17208">
              <w:rPr>
                <w:sz w:val="16"/>
                <w:szCs w:val="16"/>
              </w:rPr>
              <w:t>140871,90000</w:t>
            </w:r>
          </w:p>
        </w:tc>
        <w:tc>
          <w:tcPr>
            <w:tcW w:w="1276" w:type="dxa"/>
          </w:tcPr>
          <w:p w:rsidR="00F17208" w:rsidRPr="00F17208" w:rsidRDefault="00F17208" w:rsidP="00F17208">
            <w:pPr>
              <w:tabs>
                <w:tab w:val="left" w:pos="12990"/>
              </w:tabs>
              <w:jc w:val="center"/>
              <w:rPr>
                <w:sz w:val="16"/>
                <w:szCs w:val="16"/>
              </w:rPr>
            </w:pPr>
            <w:r w:rsidRPr="00F17208">
              <w:rPr>
                <w:sz w:val="16"/>
                <w:szCs w:val="16"/>
              </w:rPr>
              <w:t>107216,40000</w:t>
            </w:r>
          </w:p>
        </w:tc>
        <w:tc>
          <w:tcPr>
            <w:tcW w:w="1276" w:type="dxa"/>
          </w:tcPr>
          <w:p w:rsidR="00F17208" w:rsidRPr="00F17208" w:rsidRDefault="00F17208" w:rsidP="00F17208">
            <w:pPr>
              <w:tabs>
                <w:tab w:val="left" w:pos="12990"/>
              </w:tabs>
              <w:jc w:val="center"/>
              <w:rPr>
                <w:sz w:val="16"/>
                <w:szCs w:val="16"/>
              </w:rPr>
            </w:pPr>
            <w:r w:rsidRPr="00F17208">
              <w:rPr>
                <w:sz w:val="16"/>
                <w:szCs w:val="16"/>
              </w:rPr>
              <w:t>326820,50000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34346,41246</w:t>
            </w:r>
          </w:p>
        </w:tc>
        <w:tc>
          <w:tcPr>
            <w:tcW w:w="1134" w:type="dxa"/>
          </w:tcPr>
          <w:p w:rsidR="00F17208" w:rsidRPr="00F17208" w:rsidRDefault="00F17208" w:rsidP="00F17208">
            <w:pPr>
              <w:tabs>
                <w:tab w:val="left" w:pos="12990"/>
              </w:tabs>
              <w:jc w:val="center"/>
              <w:rPr>
                <w:sz w:val="16"/>
                <w:szCs w:val="16"/>
              </w:rPr>
            </w:pPr>
            <w:r w:rsidRPr="00F17208">
              <w:rPr>
                <w:sz w:val="16"/>
                <w:szCs w:val="16"/>
              </w:rPr>
              <w:t>32888,63935</w:t>
            </w:r>
          </w:p>
        </w:tc>
        <w:tc>
          <w:tcPr>
            <w:tcW w:w="1276" w:type="dxa"/>
          </w:tcPr>
          <w:p w:rsidR="00F17208" w:rsidRPr="00F17208" w:rsidRDefault="00F17208" w:rsidP="00F17208">
            <w:pPr>
              <w:tabs>
                <w:tab w:val="left" w:pos="12990"/>
              </w:tabs>
              <w:jc w:val="center"/>
              <w:rPr>
                <w:sz w:val="16"/>
                <w:szCs w:val="16"/>
              </w:rPr>
            </w:pPr>
            <w:r w:rsidRPr="00F17208">
              <w:rPr>
                <w:sz w:val="16"/>
                <w:szCs w:val="16"/>
              </w:rPr>
              <w:t>33046,18081</w:t>
            </w:r>
          </w:p>
        </w:tc>
        <w:tc>
          <w:tcPr>
            <w:tcW w:w="1276" w:type="dxa"/>
          </w:tcPr>
          <w:p w:rsidR="00F17208" w:rsidRPr="00F17208" w:rsidRDefault="00F17208" w:rsidP="00F17208">
            <w:pPr>
              <w:tabs>
                <w:tab w:val="left" w:pos="12990"/>
              </w:tabs>
              <w:jc w:val="center"/>
              <w:rPr>
                <w:sz w:val="16"/>
                <w:szCs w:val="16"/>
              </w:rPr>
            </w:pPr>
            <w:r w:rsidRPr="00F17208">
              <w:rPr>
                <w:sz w:val="16"/>
                <w:szCs w:val="16"/>
              </w:rPr>
              <w:t>100281,23262</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0768" w:type="dxa"/>
            <w:gridSpan w:val="8"/>
          </w:tcPr>
          <w:p w:rsidR="00F17208" w:rsidRPr="00F17208" w:rsidRDefault="00F17208" w:rsidP="00F17208">
            <w:pPr>
              <w:tabs>
                <w:tab w:val="left" w:pos="12990"/>
              </w:tabs>
              <w:rPr>
                <w:sz w:val="16"/>
                <w:szCs w:val="16"/>
              </w:rPr>
            </w:pPr>
            <w:r w:rsidRPr="00F17208">
              <w:rPr>
                <w:sz w:val="16"/>
                <w:szCs w:val="16"/>
              </w:rPr>
              <w:t>Цель: Сохранение жизни и здоровья участников дорожного движения</w:t>
            </w:r>
          </w:p>
        </w:tc>
      </w:tr>
      <w:tr w:rsidR="00F17208" w:rsidRPr="00F17208" w:rsidTr="00F17208">
        <w:trPr>
          <w:trHeight w:val="848"/>
        </w:trPr>
        <w:tc>
          <w:tcPr>
            <w:tcW w:w="10768" w:type="dxa"/>
            <w:gridSpan w:val="8"/>
          </w:tcPr>
          <w:p w:rsidR="00F17208" w:rsidRPr="00F17208" w:rsidRDefault="00F17208" w:rsidP="00F17208">
            <w:pPr>
              <w:pStyle w:val="ae"/>
              <w:tabs>
                <w:tab w:val="left" w:pos="12990"/>
              </w:tabs>
              <w:ind w:left="0"/>
              <w:rPr>
                <w:sz w:val="16"/>
                <w:szCs w:val="16"/>
              </w:rPr>
            </w:pPr>
            <w:r w:rsidRPr="00F17208">
              <w:rPr>
                <w:sz w:val="16"/>
                <w:szCs w:val="16"/>
              </w:rPr>
              <w:t>1.Задача: Снижение аварийности на дорогах Тогучинского района Новосибирской области путем обеспечения и сохранности автомобильных дорог местного значения, и искусственных сооружениях на них.</w:t>
            </w:r>
          </w:p>
        </w:tc>
      </w:tr>
      <w:tr w:rsidR="00F17208" w:rsidRPr="00F17208" w:rsidTr="00F17208">
        <w:trPr>
          <w:trHeight w:val="286"/>
        </w:trPr>
        <w:tc>
          <w:tcPr>
            <w:tcW w:w="1696" w:type="dxa"/>
            <w:vMerge w:val="restart"/>
          </w:tcPr>
          <w:p w:rsidR="00F17208" w:rsidRPr="00F17208" w:rsidRDefault="00F17208" w:rsidP="00F17208">
            <w:pPr>
              <w:tabs>
                <w:tab w:val="left" w:pos="12990"/>
              </w:tabs>
              <w:rPr>
                <w:sz w:val="16"/>
                <w:szCs w:val="16"/>
              </w:rPr>
            </w:pPr>
            <w:r w:rsidRPr="00F17208">
              <w:rPr>
                <w:sz w:val="16"/>
                <w:szCs w:val="16"/>
              </w:rPr>
              <w:t xml:space="preserve">1.1.Ремонт автомобильных дорог в </w:t>
            </w:r>
            <w:proofErr w:type="spellStart"/>
            <w:r w:rsidRPr="00F17208">
              <w:rPr>
                <w:sz w:val="16"/>
                <w:szCs w:val="16"/>
              </w:rPr>
              <w:t>Тогучинском</w:t>
            </w:r>
            <w:proofErr w:type="spellEnd"/>
            <w:r w:rsidRPr="00F17208">
              <w:rPr>
                <w:sz w:val="16"/>
                <w:szCs w:val="16"/>
              </w:rPr>
              <w:t xml:space="preserve"> районе</w:t>
            </w:r>
          </w:p>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Количество км.</w:t>
            </w:r>
          </w:p>
        </w:tc>
        <w:tc>
          <w:tcPr>
            <w:tcW w:w="1134" w:type="dxa"/>
          </w:tcPr>
          <w:p w:rsidR="00F17208" w:rsidRPr="00F17208" w:rsidRDefault="00F17208" w:rsidP="00F17208">
            <w:pPr>
              <w:tabs>
                <w:tab w:val="left" w:pos="12990"/>
              </w:tabs>
              <w:jc w:val="center"/>
              <w:rPr>
                <w:sz w:val="16"/>
                <w:szCs w:val="16"/>
              </w:rPr>
            </w:pPr>
            <w:r w:rsidRPr="00F17208">
              <w:rPr>
                <w:sz w:val="16"/>
                <w:szCs w:val="16"/>
              </w:rPr>
              <w:t>1</w:t>
            </w:r>
          </w:p>
        </w:tc>
        <w:tc>
          <w:tcPr>
            <w:tcW w:w="1134" w:type="dxa"/>
          </w:tcPr>
          <w:p w:rsidR="00F17208" w:rsidRPr="00F17208" w:rsidRDefault="00F17208" w:rsidP="00F17208">
            <w:pPr>
              <w:tabs>
                <w:tab w:val="left" w:pos="12990"/>
              </w:tabs>
              <w:jc w:val="center"/>
              <w:rPr>
                <w:sz w:val="16"/>
                <w:szCs w:val="16"/>
              </w:rPr>
            </w:pPr>
            <w:r w:rsidRPr="00F17208">
              <w:rPr>
                <w:sz w:val="16"/>
                <w:szCs w:val="16"/>
              </w:rPr>
              <w:t>0,697</w:t>
            </w:r>
          </w:p>
        </w:tc>
        <w:tc>
          <w:tcPr>
            <w:tcW w:w="1276" w:type="dxa"/>
          </w:tcPr>
          <w:p w:rsidR="00F17208" w:rsidRPr="00F17208" w:rsidRDefault="00F17208" w:rsidP="00F17208">
            <w:pPr>
              <w:tabs>
                <w:tab w:val="left" w:pos="12990"/>
              </w:tabs>
              <w:jc w:val="center"/>
              <w:rPr>
                <w:sz w:val="16"/>
                <w:szCs w:val="16"/>
              </w:rPr>
            </w:pPr>
            <w:r w:rsidRPr="00F17208">
              <w:rPr>
                <w:sz w:val="16"/>
                <w:szCs w:val="16"/>
              </w:rPr>
              <w:t>1,394</w:t>
            </w:r>
          </w:p>
        </w:tc>
        <w:tc>
          <w:tcPr>
            <w:tcW w:w="1276" w:type="dxa"/>
          </w:tcPr>
          <w:p w:rsidR="00F17208" w:rsidRPr="00F17208" w:rsidRDefault="00F17208" w:rsidP="00F17208">
            <w:pPr>
              <w:tabs>
                <w:tab w:val="left" w:pos="12990"/>
              </w:tabs>
              <w:jc w:val="center"/>
              <w:rPr>
                <w:sz w:val="16"/>
                <w:szCs w:val="16"/>
              </w:rPr>
            </w:pPr>
            <w:r w:rsidRPr="00F17208">
              <w:rPr>
                <w:sz w:val="16"/>
                <w:szCs w:val="16"/>
              </w:rPr>
              <w:t>3,091</w:t>
            </w:r>
          </w:p>
        </w:tc>
        <w:tc>
          <w:tcPr>
            <w:tcW w:w="992" w:type="dxa"/>
            <w:vMerge w:val="restart"/>
          </w:tcPr>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roofErr w:type="spellStart"/>
            <w:r w:rsidRPr="00F17208">
              <w:rPr>
                <w:sz w:val="16"/>
                <w:szCs w:val="16"/>
              </w:rPr>
              <w:t>ОКДХиТ</w:t>
            </w:r>
            <w:proofErr w:type="spellEnd"/>
            <w:r w:rsidRPr="00F17208">
              <w:rPr>
                <w:sz w:val="16"/>
                <w:szCs w:val="16"/>
              </w:rPr>
              <w:t>,</w:t>
            </w:r>
          </w:p>
          <w:p w:rsidR="00F17208" w:rsidRPr="00F17208" w:rsidRDefault="00F17208" w:rsidP="00F17208">
            <w:pPr>
              <w:tabs>
                <w:tab w:val="left" w:pos="12990"/>
              </w:tabs>
              <w:jc w:val="center"/>
              <w:rPr>
                <w:sz w:val="16"/>
                <w:szCs w:val="16"/>
              </w:rPr>
            </w:pPr>
            <w:r w:rsidRPr="00F17208">
              <w:rPr>
                <w:sz w:val="16"/>
                <w:szCs w:val="16"/>
              </w:rPr>
              <w:t>МП</w:t>
            </w:r>
          </w:p>
        </w:tc>
        <w:tc>
          <w:tcPr>
            <w:tcW w:w="1984" w:type="dxa"/>
            <w:vMerge w:val="restart"/>
          </w:tcPr>
          <w:p w:rsidR="00F17208" w:rsidRPr="00F17208" w:rsidRDefault="00F17208" w:rsidP="00F17208">
            <w:pPr>
              <w:autoSpaceDE w:val="0"/>
              <w:autoSpaceDN w:val="0"/>
              <w:adjustRightInd w:val="0"/>
              <w:ind w:right="282"/>
              <w:jc w:val="center"/>
              <w:rPr>
                <w:sz w:val="16"/>
                <w:szCs w:val="16"/>
              </w:rPr>
            </w:pPr>
            <w:r w:rsidRPr="00F17208">
              <w:rPr>
                <w:sz w:val="16"/>
                <w:szCs w:val="16"/>
              </w:rPr>
              <w:t>-протяжённость отремонтированных автомобильных дорог к 2026 году составит не менее 3 км</w:t>
            </w:r>
          </w:p>
          <w:p w:rsidR="00F17208" w:rsidRPr="00F17208" w:rsidRDefault="00F17208" w:rsidP="00F17208">
            <w:pPr>
              <w:jc w:val="center"/>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Стоимость </w:t>
            </w:r>
          </w:p>
          <w:p w:rsidR="00F17208" w:rsidRPr="00F17208" w:rsidRDefault="00F17208" w:rsidP="00F17208">
            <w:pPr>
              <w:tabs>
                <w:tab w:val="left" w:pos="12990"/>
              </w:tabs>
              <w:rPr>
                <w:sz w:val="16"/>
                <w:szCs w:val="16"/>
              </w:rPr>
            </w:pPr>
            <w:r w:rsidRPr="00F17208">
              <w:rPr>
                <w:sz w:val="16"/>
                <w:szCs w:val="16"/>
              </w:rPr>
              <w:t>единицы</w:t>
            </w:r>
          </w:p>
        </w:tc>
        <w:tc>
          <w:tcPr>
            <w:tcW w:w="1134" w:type="dxa"/>
          </w:tcPr>
          <w:p w:rsidR="00F17208" w:rsidRPr="00F17208" w:rsidRDefault="00F17208" w:rsidP="00F17208">
            <w:pPr>
              <w:tabs>
                <w:tab w:val="left" w:pos="12990"/>
              </w:tabs>
              <w:jc w:val="center"/>
              <w:rPr>
                <w:sz w:val="16"/>
                <w:szCs w:val="16"/>
              </w:rPr>
            </w:pPr>
            <w:r w:rsidRPr="00F17208">
              <w:rPr>
                <w:sz w:val="16"/>
                <w:szCs w:val="16"/>
              </w:rPr>
              <w:t>12130,63771</w:t>
            </w:r>
          </w:p>
        </w:tc>
        <w:tc>
          <w:tcPr>
            <w:tcW w:w="1134" w:type="dxa"/>
          </w:tcPr>
          <w:p w:rsidR="00F17208" w:rsidRPr="00F17208" w:rsidRDefault="00F17208" w:rsidP="00F17208">
            <w:pPr>
              <w:tabs>
                <w:tab w:val="left" w:pos="600"/>
                <w:tab w:val="center" w:pos="671"/>
                <w:tab w:val="left" w:pos="12990"/>
              </w:tabs>
              <w:jc w:val="center"/>
              <w:rPr>
                <w:sz w:val="16"/>
                <w:szCs w:val="16"/>
              </w:rPr>
            </w:pPr>
            <w:r w:rsidRPr="00F17208">
              <w:rPr>
                <w:sz w:val="16"/>
                <w:szCs w:val="16"/>
              </w:rPr>
              <w:t>29904,86965</w:t>
            </w:r>
          </w:p>
        </w:tc>
        <w:tc>
          <w:tcPr>
            <w:tcW w:w="1276" w:type="dxa"/>
          </w:tcPr>
          <w:p w:rsidR="00F17208" w:rsidRPr="00F17208" w:rsidRDefault="00F17208" w:rsidP="00F17208">
            <w:pPr>
              <w:tabs>
                <w:tab w:val="left" w:pos="12990"/>
              </w:tabs>
              <w:jc w:val="center"/>
              <w:rPr>
                <w:sz w:val="16"/>
                <w:szCs w:val="16"/>
              </w:rPr>
            </w:pPr>
            <w:r w:rsidRPr="00F17208">
              <w:rPr>
                <w:sz w:val="16"/>
                <w:szCs w:val="16"/>
              </w:rPr>
              <w:t>17028,24515</w:t>
            </w:r>
          </w:p>
        </w:tc>
        <w:tc>
          <w:tcPr>
            <w:tcW w:w="1276" w:type="dxa"/>
          </w:tcPr>
          <w:p w:rsidR="00F17208" w:rsidRPr="00F17208" w:rsidRDefault="00F17208" w:rsidP="00F17208">
            <w:pPr>
              <w:tabs>
                <w:tab w:val="left" w:pos="12990"/>
              </w:tabs>
              <w:jc w:val="center"/>
              <w:rPr>
                <w:sz w:val="16"/>
                <w:szCs w:val="16"/>
              </w:rPr>
            </w:pPr>
            <w:r w:rsidRPr="00F17208">
              <w:rPr>
                <w:sz w:val="16"/>
                <w:szCs w:val="16"/>
              </w:rPr>
              <w:t>18347,36512</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Сумма затрат, в том числе:</w:t>
            </w:r>
          </w:p>
        </w:tc>
        <w:tc>
          <w:tcPr>
            <w:tcW w:w="1134" w:type="dxa"/>
          </w:tcPr>
          <w:p w:rsidR="00F17208" w:rsidRPr="00F17208" w:rsidRDefault="00F17208" w:rsidP="00F17208">
            <w:pPr>
              <w:tabs>
                <w:tab w:val="left" w:pos="12990"/>
              </w:tabs>
              <w:jc w:val="center"/>
              <w:rPr>
                <w:sz w:val="16"/>
                <w:szCs w:val="16"/>
              </w:rPr>
            </w:pPr>
            <w:r w:rsidRPr="00F17208">
              <w:rPr>
                <w:sz w:val="16"/>
                <w:szCs w:val="16"/>
              </w:rPr>
              <w:t>12130,63771</w:t>
            </w:r>
          </w:p>
        </w:tc>
        <w:tc>
          <w:tcPr>
            <w:tcW w:w="1134" w:type="dxa"/>
          </w:tcPr>
          <w:p w:rsidR="00F17208" w:rsidRPr="00F17208" w:rsidRDefault="00F17208" w:rsidP="00F17208">
            <w:pPr>
              <w:tabs>
                <w:tab w:val="left" w:pos="12990"/>
              </w:tabs>
              <w:jc w:val="center"/>
              <w:rPr>
                <w:sz w:val="16"/>
                <w:szCs w:val="16"/>
              </w:rPr>
            </w:pPr>
            <w:r w:rsidRPr="00F17208">
              <w:rPr>
                <w:sz w:val="16"/>
                <w:szCs w:val="16"/>
              </w:rPr>
              <w:t>20843,69415</w:t>
            </w:r>
          </w:p>
        </w:tc>
        <w:tc>
          <w:tcPr>
            <w:tcW w:w="1276" w:type="dxa"/>
          </w:tcPr>
          <w:p w:rsidR="00F17208" w:rsidRPr="00F17208" w:rsidRDefault="00F17208" w:rsidP="00F17208">
            <w:pPr>
              <w:tabs>
                <w:tab w:val="left" w:pos="12990"/>
              </w:tabs>
              <w:jc w:val="center"/>
              <w:rPr>
                <w:sz w:val="16"/>
                <w:szCs w:val="16"/>
              </w:rPr>
            </w:pPr>
            <w:r w:rsidRPr="00F17208">
              <w:rPr>
                <w:sz w:val="16"/>
                <w:szCs w:val="16"/>
              </w:rPr>
              <w:t>23737,37374</w:t>
            </w:r>
          </w:p>
        </w:tc>
        <w:tc>
          <w:tcPr>
            <w:tcW w:w="1276" w:type="dxa"/>
          </w:tcPr>
          <w:p w:rsidR="00F17208" w:rsidRPr="00F17208" w:rsidRDefault="00F17208" w:rsidP="00F17208">
            <w:pPr>
              <w:tabs>
                <w:tab w:val="left" w:pos="12990"/>
              </w:tabs>
              <w:jc w:val="center"/>
              <w:rPr>
                <w:sz w:val="16"/>
                <w:szCs w:val="16"/>
              </w:rPr>
            </w:pPr>
            <w:r w:rsidRPr="00F17208">
              <w:rPr>
                <w:sz w:val="16"/>
                <w:szCs w:val="16"/>
              </w:rPr>
              <w:t>56711,70560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областной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12000,00000</w:t>
            </w:r>
          </w:p>
        </w:tc>
        <w:tc>
          <w:tcPr>
            <w:tcW w:w="1276" w:type="dxa"/>
          </w:tcPr>
          <w:p w:rsidR="00F17208" w:rsidRPr="00F17208" w:rsidRDefault="00F17208" w:rsidP="00F17208">
            <w:pPr>
              <w:tabs>
                <w:tab w:val="left" w:pos="12990"/>
              </w:tabs>
              <w:jc w:val="center"/>
              <w:rPr>
                <w:sz w:val="16"/>
                <w:szCs w:val="16"/>
              </w:rPr>
            </w:pPr>
            <w:r w:rsidRPr="00F17208">
              <w:rPr>
                <w:sz w:val="16"/>
                <w:szCs w:val="16"/>
              </w:rPr>
              <w:t>23500,00000</w:t>
            </w:r>
          </w:p>
        </w:tc>
        <w:tc>
          <w:tcPr>
            <w:tcW w:w="1276" w:type="dxa"/>
          </w:tcPr>
          <w:p w:rsidR="00F17208" w:rsidRPr="00F17208" w:rsidRDefault="00F17208" w:rsidP="00F17208">
            <w:pPr>
              <w:tabs>
                <w:tab w:val="left" w:pos="12990"/>
              </w:tabs>
              <w:jc w:val="center"/>
              <w:rPr>
                <w:sz w:val="16"/>
                <w:szCs w:val="16"/>
              </w:rPr>
            </w:pPr>
            <w:r w:rsidRPr="00F17208">
              <w:rPr>
                <w:sz w:val="16"/>
                <w:szCs w:val="16"/>
              </w:rPr>
              <w:t>35500,00000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12130,63771</w:t>
            </w:r>
          </w:p>
        </w:tc>
        <w:tc>
          <w:tcPr>
            <w:tcW w:w="1134" w:type="dxa"/>
          </w:tcPr>
          <w:p w:rsidR="00F17208" w:rsidRPr="00F17208" w:rsidRDefault="00F17208" w:rsidP="00F17208">
            <w:pPr>
              <w:tabs>
                <w:tab w:val="left" w:pos="12990"/>
              </w:tabs>
              <w:jc w:val="center"/>
              <w:rPr>
                <w:sz w:val="16"/>
                <w:szCs w:val="16"/>
              </w:rPr>
            </w:pPr>
            <w:r w:rsidRPr="00F17208">
              <w:rPr>
                <w:sz w:val="16"/>
                <w:szCs w:val="16"/>
              </w:rPr>
              <w:t>8843,69415</w:t>
            </w:r>
          </w:p>
        </w:tc>
        <w:tc>
          <w:tcPr>
            <w:tcW w:w="1276" w:type="dxa"/>
          </w:tcPr>
          <w:p w:rsidR="00F17208" w:rsidRPr="00F17208" w:rsidRDefault="00F17208" w:rsidP="00F17208">
            <w:pPr>
              <w:tabs>
                <w:tab w:val="left" w:pos="12990"/>
              </w:tabs>
              <w:jc w:val="center"/>
              <w:rPr>
                <w:sz w:val="16"/>
                <w:szCs w:val="16"/>
              </w:rPr>
            </w:pPr>
            <w:r w:rsidRPr="00F17208">
              <w:rPr>
                <w:sz w:val="16"/>
                <w:szCs w:val="16"/>
              </w:rPr>
              <w:t>237,37374</w:t>
            </w:r>
          </w:p>
        </w:tc>
        <w:tc>
          <w:tcPr>
            <w:tcW w:w="1276" w:type="dxa"/>
          </w:tcPr>
          <w:p w:rsidR="00F17208" w:rsidRPr="00F17208" w:rsidRDefault="00F17208" w:rsidP="00F17208">
            <w:pPr>
              <w:tabs>
                <w:tab w:val="left" w:pos="12990"/>
              </w:tabs>
              <w:jc w:val="center"/>
              <w:rPr>
                <w:sz w:val="16"/>
                <w:szCs w:val="16"/>
              </w:rPr>
            </w:pPr>
            <w:r w:rsidRPr="00F17208">
              <w:rPr>
                <w:sz w:val="16"/>
                <w:szCs w:val="16"/>
              </w:rPr>
              <w:t>21211,7056</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1120"/>
        </w:trPr>
        <w:tc>
          <w:tcPr>
            <w:tcW w:w="1696" w:type="dxa"/>
            <w:vMerge w:val="restart"/>
          </w:tcPr>
          <w:p w:rsidR="00F17208" w:rsidRPr="00F17208" w:rsidRDefault="00F17208" w:rsidP="00F17208">
            <w:pPr>
              <w:tabs>
                <w:tab w:val="left" w:pos="12990"/>
              </w:tabs>
              <w:rPr>
                <w:sz w:val="16"/>
                <w:szCs w:val="16"/>
              </w:rPr>
            </w:pPr>
            <w:r w:rsidRPr="00F17208">
              <w:rPr>
                <w:sz w:val="16"/>
                <w:szCs w:val="16"/>
              </w:rPr>
              <w:t xml:space="preserve">1.2.Капитальный ремонт автомобильных дорог в </w:t>
            </w:r>
            <w:proofErr w:type="spellStart"/>
            <w:r w:rsidRPr="00F17208">
              <w:rPr>
                <w:sz w:val="16"/>
                <w:szCs w:val="16"/>
              </w:rPr>
              <w:t>Тогучинском</w:t>
            </w:r>
            <w:proofErr w:type="spellEnd"/>
            <w:r w:rsidRPr="00F17208">
              <w:rPr>
                <w:sz w:val="16"/>
                <w:szCs w:val="16"/>
              </w:rPr>
              <w:t xml:space="preserve"> районе</w:t>
            </w:r>
          </w:p>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Количество км.</w:t>
            </w:r>
          </w:p>
        </w:tc>
        <w:tc>
          <w:tcPr>
            <w:tcW w:w="1134" w:type="dxa"/>
          </w:tcPr>
          <w:p w:rsidR="00F17208" w:rsidRPr="00F17208" w:rsidRDefault="00F17208" w:rsidP="00F17208">
            <w:pPr>
              <w:tabs>
                <w:tab w:val="left" w:pos="12990"/>
              </w:tabs>
              <w:jc w:val="center"/>
              <w:rPr>
                <w:sz w:val="16"/>
                <w:szCs w:val="16"/>
              </w:rPr>
            </w:pPr>
            <w:r w:rsidRPr="00F17208">
              <w:rPr>
                <w:sz w:val="16"/>
                <w:szCs w:val="16"/>
              </w:rPr>
              <w:t>1,83</w:t>
            </w:r>
          </w:p>
        </w:tc>
        <w:tc>
          <w:tcPr>
            <w:tcW w:w="1134" w:type="dxa"/>
          </w:tcPr>
          <w:p w:rsidR="00F17208" w:rsidRPr="00F17208" w:rsidRDefault="00F17208" w:rsidP="00F17208">
            <w:pPr>
              <w:tabs>
                <w:tab w:val="left" w:pos="12990"/>
              </w:tabs>
              <w:jc w:val="center"/>
              <w:rPr>
                <w:sz w:val="16"/>
                <w:szCs w:val="16"/>
              </w:rPr>
            </w:pPr>
            <w:r w:rsidRPr="00F17208">
              <w:rPr>
                <w:sz w:val="16"/>
                <w:szCs w:val="16"/>
              </w:rPr>
              <w:t>2,91</w:t>
            </w:r>
          </w:p>
        </w:tc>
        <w:tc>
          <w:tcPr>
            <w:tcW w:w="1276" w:type="dxa"/>
          </w:tcPr>
          <w:p w:rsidR="00F17208" w:rsidRPr="00F17208" w:rsidRDefault="00F17208" w:rsidP="00F17208">
            <w:pPr>
              <w:tabs>
                <w:tab w:val="left" w:pos="12990"/>
              </w:tabs>
              <w:jc w:val="center"/>
              <w:rPr>
                <w:sz w:val="16"/>
                <w:szCs w:val="16"/>
              </w:rPr>
            </w:pPr>
            <w:r w:rsidRPr="00F17208">
              <w:rPr>
                <w:sz w:val="16"/>
                <w:szCs w:val="16"/>
              </w:rPr>
              <w:t>1,76</w:t>
            </w:r>
          </w:p>
        </w:tc>
        <w:tc>
          <w:tcPr>
            <w:tcW w:w="1276" w:type="dxa"/>
          </w:tcPr>
          <w:p w:rsidR="00F17208" w:rsidRPr="00F17208" w:rsidRDefault="00F17208" w:rsidP="00F17208">
            <w:pPr>
              <w:tabs>
                <w:tab w:val="left" w:pos="12990"/>
              </w:tabs>
              <w:jc w:val="center"/>
              <w:rPr>
                <w:sz w:val="16"/>
                <w:szCs w:val="16"/>
              </w:rPr>
            </w:pPr>
            <w:r w:rsidRPr="00F17208">
              <w:rPr>
                <w:sz w:val="16"/>
                <w:szCs w:val="16"/>
              </w:rPr>
              <w:t>6,5</w:t>
            </w:r>
          </w:p>
        </w:tc>
        <w:tc>
          <w:tcPr>
            <w:tcW w:w="992" w:type="dxa"/>
            <w:vMerge w:val="restart"/>
          </w:tcPr>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rPr>
                <w:sz w:val="16"/>
                <w:szCs w:val="16"/>
              </w:rPr>
            </w:pPr>
            <w:proofErr w:type="spellStart"/>
            <w:r w:rsidRPr="00F17208">
              <w:rPr>
                <w:sz w:val="16"/>
                <w:szCs w:val="16"/>
              </w:rPr>
              <w:t>ОКДХиТ</w:t>
            </w:r>
            <w:proofErr w:type="spellEnd"/>
            <w:r w:rsidRPr="00F17208">
              <w:rPr>
                <w:sz w:val="16"/>
                <w:szCs w:val="16"/>
              </w:rPr>
              <w:t>,</w:t>
            </w:r>
          </w:p>
          <w:p w:rsidR="00F17208" w:rsidRPr="00F17208" w:rsidRDefault="00F17208" w:rsidP="00F17208">
            <w:pPr>
              <w:tabs>
                <w:tab w:val="left" w:pos="12990"/>
              </w:tabs>
              <w:jc w:val="center"/>
              <w:rPr>
                <w:sz w:val="16"/>
                <w:szCs w:val="16"/>
              </w:rPr>
            </w:pPr>
            <w:r w:rsidRPr="00F17208">
              <w:rPr>
                <w:sz w:val="16"/>
                <w:szCs w:val="16"/>
              </w:rPr>
              <w:t>МП</w:t>
            </w:r>
          </w:p>
        </w:tc>
        <w:tc>
          <w:tcPr>
            <w:tcW w:w="1984" w:type="dxa"/>
            <w:vMerge w:val="restart"/>
          </w:tcPr>
          <w:p w:rsidR="00F17208" w:rsidRPr="00F17208" w:rsidRDefault="00F17208" w:rsidP="00F17208">
            <w:pPr>
              <w:autoSpaceDE w:val="0"/>
              <w:autoSpaceDN w:val="0"/>
              <w:adjustRightInd w:val="0"/>
              <w:ind w:right="282"/>
              <w:jc w:val="center"/>
              <w:rPr>
                <w:sz w:val="16"/>
                <w:szCs w:val="16"/>
              </w:rPr>
            </w:pPr>
            <w:r w:rsidRPr="00F17208">
              <w:rPr>
                <w:sz w:val="16"/>
                <w:szCs w:val="16"/>
              </w:rPr>
              <w:t>-</w:t>
            </w:r>
            <w:r w:rsidRPr="00F17208">
              <w:rPr>
                <w:color w:val="000000"/>
                <w:sz w:val="16"/>
                <w:szCs w:val="16"/>
                <w:lang w:eastAsia="ru-RU"/>
              </w:rPr>
              <w:t>протяжённость</w:t>
            </w:r>
            <w:r w:rsidRPr="00F17208">
              <w:rPr>
                <w:sz w:val="16"/>
                <w:szCs w:val="16"/>
              </w:rPr>
              <w:t xml:space="preserve"> автомобильных дорог где был проведён капитальный ремонта к 2026 году составит не менее 6,5 км</w:t>
            </w:r>
          </w:p>
          <w:p w:rsidR="00F17208" w:rsidRPr="00F17208" w:rsidRDefault="00F17208" w:rsidP="00F17208">
            <w:pPr>
              <w:tabs>
                <w:tab w:val="left" w:pos="12990"/>
              </w:tabs>
              <w:jc w:val="center"/>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Стоимость </w:t>
            </w:r>
          </w:p>
          <w:p w:rsidR="00F17208" w:rsidRPr="00F17208" w:rsidRDefault="00F17208" w:rsidP="00F17208">
            <w:pPr>
              <w:tabs>
                <w:tab w:val="left" w:pos="12990"/>
              </w:tabs>
              <w:rPr>
                <w:sz w:val="16"/>
                <w:szCs w:val="16"/>
              </w:rPr>
            </w:pPr>
            <w:r w:rsidRPr="00F17208">
              <w:rPr>
                <w:sz w:val="16"/>
                <w:szCs w:val="16"/>
              </w:rPr>
              <w:t>единицы</w:t>
            </w:r>
          </w:p>
        </w:tc>
        <w:tc>
          <w:tcPr>
            <w:tcW w:w="1134" w:type="dxa"/>
          </w:tcPr>
          <w:p w:rsidR="00F17208" w:rsidRPr="00F17208" w:rsidRDefault="00F17208" w:rsidP="00F17208">
            <w:pPr>
              <w:tabs>
                <w:tab w:val="left" w:pos="12990"/>
              </w:tabs>
              <w:jc w:val="center"/>
              <w:rPr>
                <w:sz w:val="16"/>
                <w:szCs w:val="16"/>
              </w:rPr>
            </w:pPr>
            <w:r w:rsidRPr="00F17208">
              <w:rPr>
                <w:sz w:val="16"/>
                <w:szCs w:val="16"/>
              </w:rPr>
              <w:t>32964,90348</w:t>
            </w:r>
          </w:p>
        </w:tc>
        <w:tc>
          <w:tcPr>
            <w:tcW w:w="1134" w:type="dxa"/>
          </w:tcPr>
          <w:p w:rsidR="00F17208" w:rsidRPr="00F17208" w:rsidRDefault="00F17208" w:rsidP="00F17208">
            <w:pPr>
              <w:tabs>
                <w:tab w:val="left" w:pos="12990"/>
              </w:tabs>
              <w:jc w:val="center"/>
              <w:rPr>
                <w:sz w:val="16"/>
                <w:szCs w:val="16"/>
              </w:rPr>
            </w:pPr>
            <w:r w:rsidRPr="00F17208">
              <w:rPr>
                <w:sz w:val="16"/>
                <w:szCs w:val="16"/>
              </w:rPr>
              <w:t>40220,72963</w:t>
            </w:r>
          </w:p>
        </w:tc>
        <w:tc>
          <w:tcPr>
            <w:tcW w:w="1276" w:type="dxa"/>
          </w:tcPr>
          <w:p w:rsidR="00F17208" w:rsidRPr="00F17208" w:rsidRDefault="00F17208" w:rsidP="00F17208">
            <w:pPr>
              <w:tabs>
                <w:tab w:val="left" w:pos="12990"/>
              </w:tabs>
              <w:jc w:val="center"/>
              <w:rPr>
                <w:sz w:val="16"/>
                <w:szCs w:val="16"/>
              </w:rPr>
            </w:pPr>
            <w:r w:rsidRPr="00F17208">
              <w:rPr>
                <w:sz w:val="16"/>
                <w:szCs w:val="16"/>
              </w:rPr>
              <w:t>44029,15519</w:t>
            </w:r>
          </w:p>
        </w:tc>
        <w:tc>
          <w:tcPr>
            <w:tcW w:w="1276" w:type="dxa"/>
          </w:tcPr>
          <w:p w:rsidR="00F17208" w:rsidRPr="00F17208" w:rsidRDefault="00F17208" w:rsidP="00F17208">
            <w:pPr>
              <w:tabs>
                <w:tab w:val="left" w:pos="12990"/>
              </w:tabs>
              <w:jc w:val="center"/>
              <w:rPr>
                <w:sz w:val="16"/>
                <w:szCs w:val="16"/>
              </w:rPr>
            </w:pPr>
            <w:r w:rsidRPr="00F17208">
              <w:rPr>
                <w:sz w:val="16"/>
                <w:szCs w:val="16"/>
              </w:rPr>
              <w:t>39209,13996</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Сумма затрат, в том числе:</w:t>
            </w:r>
          </w:p>
        </w:tc>
        <w:tc>
          <w:tcPr>
            <w:tcW w:w="1134" w:type="dxa"/>
          </w:tcPr>
          <w:p w:rsidR="00F17208" w:rsidRPr="00F17208" w:rsidRDefault="00F17208" w:rsidP="00F17208">
            <w:pPr>
              <w:tabs>
                <w:tab w:val="left" w:pos="12990"/>
              </w:tabs>
              <w:jc w:val="center"/>
              <w:rPr>
                <w:sz w:val="16"/>
                <w:szCs w:val="16"/>
              </w:rPr>
            </w:pPr>
            <w:r w:rsidRPr="00F17208">
              <w:rPr>
                <w:sz w:val="16"/>
                <w:szCs w:val="16"/>
              </w:rPr>
              <w:t>60325,77337</w:t>
            </w:r>
          </w:p>
        </w:tc>
        <w:tc>
          <w:tcPr>
            <w:tcW w:w="1134" w:type="dxa"/>
          </w:tcPr>
          <w:p w:rsidR="00F17208" w:rsidRPr="00F17208" w:rsidRDefault="00F17208" w:rsidP="00F17208">
            <w:pPr>
              <w:tabs>
                <w:tab w:val="left" w:pos="12990"/>
              </w:tabs>
              <w:jc w:val="center"/>
              <w:rPr>
                <w:sz w:val="16"/>
                <w:szCs w:val="16"/>
              </w:rPr>
            </w:pPr>
            <w:r w:rsidRPr="00F17208">
              <w:rPr>
                <w:sz w:val="16"/>
                <w:szCs w:val="16"/>
              </w:rPr>
              <w:t>117042,32323</w:t>
            </w:r>
          </w:p>
        </w:tc>
        <w:tc>
          <w:tcPr>
            <w:tcW w:w="1276" w:type="dxa"/>
          </w:tcPr>
          <w:p w:rsidR="00F17208" w:rsidRPr="00F17208" w:rsidRDefault="00F17208" w:rsidP="00F17208">
            <w:pPr>
              <w:tabs>
                <w:tab w:val="left" w:pos="12990"/>
              </w:tabs>
              <w:jc w:val="center"/>
              <w:rPr>
                <w:sz w:val="16"/>
                <w:szCs w:val="16"/>
              </w:rPr>
            </w:pPr>
            <w:r w:rsidRPr="00F17208">
              <w:rPr>
                <w:sz w:val="16"/>
                <w:szCs w:val="16"/>
              </w:rPr>
              <w:t>77491,31314</w:t>
            </w:r>
          </w:p>
        </w:tc>
        <w:tc>
          <w:tcPr>
            <w:tcW w:w="1276" w:type="dxa"/>
          </w:tcPr>
          <w:p w:rsidR="00F17208" w:rsidRPr="00F17208" w:rsidRDefault="00F17208" w:rsidP="00F17208">
            <w:pPr>
              <w:tabs>
                <w:tab w:val="left" w:pos="12990"/>
              </w:tabs>
              <w:jc w:val="center"/>
              <w:rPr>
                <w:sz w:val="16"/>
                <w:szCs w:val="16"/>
              </w:rPr>
            </w:pPr>
            <w:r w:rsidRPr="00F17208">
              <w:rPr>
                <w:sz w:val="16"/>
                <w:szCs w:val="16"/>
              </w:rPr>
              <w:t>254859,40974</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областной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59722,51564</w:t>
            </w:r>
          </w:p>
        </w:tc>
        <w:tc>
          <w:tcPr>
            <w:tcW w:w="1134" w:type="dxa"/>
          </w:tcPr>
          <w:p w:rsidR="00F17208" w:rsidRPr="00F17208" w:rsidRDefault="00F17208" w:rsidP="00F17208">
            <w:pPr>
              <w:tabs>
                <w:tab w:val="left" w:pos="12990"/>
              </w:tabs>
              <w:jc w:val="center"/>
              <w:rPr>
                <w:sz w:val="16"/>
                <w:szCs w:val="16"/>
              </w:rPr>
            </w:pPr>
            <w:r w:rsidRPr="00F17208">
              <w:rPr>
                <w:sz w:val="16"/>
                <w:szCs w:val="16"/>
              </w:rPr>
              <w:t>115871,90000</w:t>
            </w:r>
          </w:p>
        </w:tc>
        <w:tc>
          <w:tcPr>
            <w:tcW w:w="1276" w:type="dxa"/>
          </w:tcPr>
          <w:p w:rsidR="00F17208" w:rsidRPr="00F17208" w:rsidRDefault="00F17208" w:rsidP="00F17208">
            <w:pPr>
              <w:tabs>
                <w:tab w:val="left" w:pos="12990"/>
              </w:tabs>
              <w:jc w:val="center"/>
              <w:rPr>
                <w:sz w:val="16"/>
                <w:szCs w:val="16"/>
              </w:rPr>
            </w:pPr>
            <w:r w:rsidRPr="00F17208">
              <w:rPr>
                <w:sz w:val="16"/>
                <w:szCs w:val="16"/>
              </w:rPr>
              <w:t>76716,40000</w:t>
            </w:r>
          </w:p>
        </w:tc>
        <w:tc>
          <w:tcPr>
            <w:tcW w:w="1276" w:type="dxa"/>
          </w:tcPr>
          <w:p w:rsidR="00F17208" w:rsidRPr="00F17208" w:rsidRDefault="00F17208" w:rsidP="00F17208">
            <w:pPr>
              <w:tabs>
                <w:tab w:val="left" w:pos="12990"/>
              </w:tabs>
              <w:jc w:val="center"/>
              <w:rPr>
                <w:sz w:val="16"/>
                <w:szCs w:val="16"/>
              </w:rPr>
            </w:pPr>
            <w:r w:rsidRPr="00F17208">
              <w:rPr>
                <w:sz w:val="16"/>
                <w:szCs w:val="16"/>
              </w:rPr>
              <w:t>252310,81564</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603,25773</w:t>
            </w:r>
          </w:p>
        </w:tc>
        <w:tc>
          <w:tcPr>
            <w:tcW w:w="1134" w:type="dxa"/>
          </w:tcPr>
          <w:p w:rsidR="00F17208" w:rsidRPr="00F17208" w:rsidRDefault="00F17208" w:rsidP="00F17208">
            <w:pPr>
              <w:tabs>
                <w:tab w:val="left" w:pos="12990"/>
              </w:tabs>
              <w:jc w:val="center"/>
              <w:rPr>
                <w:sz w:val="16"/>
                <w:szCs w:val="16"/>
              </w:rPr>
            </w:pPr>
            <w:r w:rsidRPr="00F17208">
              <w:rPr>
                <w:sz w:val="16"/>
                <w:szCs w:val="16"/>
              </w:rPr>
              <w:t>1170,42323</w:t>
            </w:r>
          </w:p>
        </w:tc>
        <w:tc>
          <w:tcPr>
            <w:tcW w:w="1276" w:type="dxa"/>
          </w:tcPr>
          <w:p w:rsidR="00F17208" w:rsidRPr="00F17208" w:rsidRDefault="00F17208" w:rsidP="00F17208">
            <w:pPr>
              <w:tabs>
                <w:tab w:val="left" w:pos="12990"/>
              </w:tabs>
              <w:jc w:val="center"/>
              <w:rPr>
                <w:sz w:val="16"/>
                <w:szCs w:val="16"/>
              </w:rPr>
            </w:pPr>
            <w:r w:rsidRPr="00F17208">
              <w:rPr>
                <w:sz w:val="16"/>
                <w:szCs w:val="16"/>
              </w:rPr>
              <w:t>774,91314</w:t>
            </w:r>
          </w:p>
        </w:tc>
        <w:tc>
          <w:tcPr>
            <w:tcW w:w="1276" w:type="dxa"/>
          </w:tcPr>
          <w:p w:rsidR="00F17208" w:rsidRPr="00F17208" w:rsidRDefault="00F17208" w:rsidP="00F17208">
            <w:pPr>
              <w:tabs>
                <w:tab w:val="left" w:pos="12990"/>
              </w:tabs>
              <w:jc w:val="center"/>
              <w:rPr>
                <w:sz w:val="16"/>
                <w:szCs w:val="16"/>
              </w:rPr>
            </w:pPr>
            <w:r w:rsidRPr="00F17208">
              <w:rPr>
                <w:sz w:val="16"/>
                <w:szCs w:val="16"/>
              </w:rPr>
              <w:t>2548,5941</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815"/>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p w:rsidR="00F17208" w:rsidRPr="00F17208" w:rsidRDefault="00F17208" w:rsidP="00F17208">
            <w:pPr>
              <w:tabs>
                <w:tab w:val="left" w:pos="12990"/>
              </w:tabs>
              <w:rPr>
                <w:sz w:val="16"/>
                <w:szCs w:val="16"/>
              </w:rPr>
            </w:pPr>
          </w:p>
          <w:p w:rsidR="00F17208" w:rsidRPr="00F17208" w:rsidRDefault="00F17208" w:rsidP="00F17208">
            <w:pPr>
              <w:tabs>
                <w:tab w:val="left" w:pos="12990"/>
              </w:tabs>
              <w:rPr>
                <w:sz w:val="16"/>
                <w:szCs w:val="16"/>
              </w:rPr>
            </w:pP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286"/>
        </w:trPr>
        <w:tc>
          <w:tcPr>
            <w:tcW w:w="1696" w:type="dxa"/>
            <w:vMerge w:val="restart"/>
          </w:tcPr>
          <w:p w:rsidR="00F17208" w:rsidRPr="00F17208" w:rsidRDefault="00F17208" w:rsidP="00F17208">
            <w:pPr>
              <w:tabs>
                <w:tab w:val="left" w:pos="12990"/>
              </w:tabs>
              <w:rPr>
                <w:sz w:val="16"/>
                <w:szCs w:val="16"/>
              </w:rPr>
            </w:pPr>
            <w:r w:rsidRPr="00F17208">
              <w:rPr>
                <w:sz w:val="16"/>
                <w:szCs w:val="16"/>
              </w:rPr>
              <w:t>1.3.Ремонт искусственных сооружений на автомобильных дорогах Тогучинского района.</w:t>
            </w:r>
          </w:p>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Количество шт.</w:t>
            </w:r>
          </w:p>
        </w:tc>
        <w:tc>
          <w:tcPr>
            <w:tcW w:w="1134" w:type="dxa"/>
          </w:tcPr>
          <w:p w:rsidR="00F17208" w:rsidRPr="00F17208" w:rsidRDefault="00F17208" w:rsidP="00F17208">
            <w:pPr>
              <w:tabs>
                <w:tab w:val="left" w:pos="12990"/>
              </w:tabs>
              <w:jc w:val="center"/>
              <w:rPr>
                <w:sz w:val="16"/>
                <w:szCs w:val="16"/>
              </w:rPr>
            </w:pPr>
            <w:r w:rsidRPr="00F17208">
              <w:rPr>
                <w:sz w:val="16"/>
                <w:szCs w:val="16"/>
              </w:rPr>
              <w:t>1</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1</w:t>
            </w:r>
          </w:p>
        </w:tc>
        <w:tc>
          <w:tcPr>
            <w:tcW w:w="992" w:type="dxa"/>
            <w:vMerge w:val="restart"/>
          </w:tcPr>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rPr>
                <w:sz w:val="16"/>
                <w:szCs w:val="16"/>
              </w:rPr>
            </w:pPr>
            <w:proofErr w:type="spellStart"/>
            <w:r w:rsidRPr="00F17208">
              <w:rPr>
                <w:sz w:val="16"/>
                <w:szCs w:val="16"/>
              </w:rPr>
              <w:t>ОКДХиТ</w:t>
            </w:r>
            <w:proofErr w:type="spellEnd"/>
            <w:r w:rsidRPr="00F17208">
              <w:rPr>
                <w:sz w:val="16"/>
                <w:szCs w:val="16"/>
              </w:rPr>
              <w:t>,</w:t>
            </w:r>
          </w:p>
          <w:p w:rsidR="00F17208" w:rsidRPr="00F17208" w:rsidRDefault="00F17208" w:rsidP="00F17208">
            <w:pPr>
              <w:tabs>
                <w:tab w:val="left" w:pos="12990"/>
              </w:tabs>
              <w:jc w:val="center"/>
              <w:rPr>
                <w:sz w:val="16"/>
                <w:szCs w:val="16"/>
              </w:rPr>
            </w:pPr>
            <w:r w:rsidRPr="00F17208">
              <w:rPr>
                <w:sz w:val="16"/>
                <w:szCs w:val="16"/>
              </w:rPr>
              <w:t>МП</w:t>
            </w:r>
          </w:p>
        </w:tc>
        <w:tc>
          <w:tcPr>
            <w:tcW w:w="1984" w:type="dxa"/>
            <w:vMerge w:val="restart"/>
          </w:tcPr>
          <w:p w:rsidR="00F17208" w:rsidRPr="00F17208" w:rsidRDefault="00F17208" w:rsidP="00F17208">
            <w:pPr>
              <w:jc w:val="center"/>
              <w:rPr>
                <w:sz w:val="16"/>
                <w:szCs w:val="16"/>
              </w:rPr>
            </w:pPr>
            <w:r w:rsidRPr="00F17208">
              <w:rPr>
                <w:rFonts w:eastAsia="Calibri"/>
                <w:sz w:val="16"/>
                <w:szCs w:val="16"/>
              </w:rPr>
              <w:t xml:space="preserve">ремонт моста в с. Боровое Заречного сельсовета Тогучинского района </w:t>
            </w: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Стоимость </w:t>
            </w:r>
          </w:p>
          <w:p w:rsidR="00F17208" w:rsidRPr="00F17208" w:rsidRDefault="00F17208" w:rsidP="00F17208">
            <w:pPr>
              <w:tabs>
                <w:tab w:val="left" w:pos="12990"/>
              </w:tabs>
              <w:rPr>
                <w:sz w:val="16"/>
                <w:szCs w:val="16"/>
              </w:rPr>
            </w:pPr>
            <w:r w:rsidRPr="00F17208">
              <w:rPr>
                <w:sz w:val="16"/>
                <w:szCs w:val="16"/>
              </w:rPr>
              <w:t>единицы</w:t>
            </w:r>
          </w:p>
        </w:tc>
        <w:tc>
          <w:tcPr>
            <w:tcW w:w="1134" w:type="dxa"/>
          </w:tcPr>
          <w:p w:rsidR="00F17208" w:rsidRPr="00F17208" w:rsidRDefault="00F17208" w:rsidP="00F17208">
            <w:pPr>
              <w:tabs>
                <w:tab w:val="left" w:pos="12990"/>
              </w:tabs>
              <w:jc w:val="center"/>
              <w:rPr>
                <w:sz w:val="16"/>
                <w:szCs w:val="16"/>
              </w:rPr>
            </w:pPr>
            <w:r w:rsidRPr="00F17208">
              <w:rPr>
                <w:sz w:val="16"/>
                <w:szCs w:val="16"/>
              </w:rPr>
              <w:t>8516,36469</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rPr>
                <w:sz w:val="16"/>
                <w:szCs w:val="16"/>
              </w:rPr>
            </w:pPr>
            <w:r w:rsidRPr="00F17208">
              <w:rPr>
                <w:sz w:val="16"/>
                <w:szCs w:val="16"/>
              </w:rPr>
              <w:t>8516,36469</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Сумма затрат, в том числе:</w:t>
            </w:r>
          </w:p>
        </w:tc>
        <w:tc>
          <w:tcPr>
            <w:tcW w:w="1134" w:type="dxa"/>
          </w:tcPr>
          <w:p w:rsidR="00F17208" w:rsidRPr="00F17208" w:rsidRDefault="00F17208" w:rsidP="00F17208">
            <w:pPr>
              <w:tabs>
                <w:tab w:val="left" w:pos="12990"/>
              </w:tabs>
              <w:jc w:val="center"/>
              <w:rPr>
                <w:sz w:val="16"/>
                <w:szCs w:val="16"/>
              </w:rPr>
            </w:pPr>
            <w:r w:rsidRPr="00F17208">
              <w:rPr>
                <w:sz w:val="16"/>
                <w:szCs w:val="16"/>
              </w:rPr>
              <w:t>8516,36469</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rPr>
                <w:sz w:val="16"/>
                <w:szCs w:val="16"/>
              </w:rPr>
            </w:pPr>
            <w:r w:rsidRPr="00F17208">
              <w:rPr>
                <w:sz w:val="16"/>
                <w:szCs w:val="16"/>
              </w:rPr>
              <w:t>8516,36469</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областной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jc w:val="center"/>
              <w:rPr>
                <w:sz w:val="16"/>
                <w:szCs w:val="16"/>
              </w:rPr>
            </w:pPr>
            <w:r w:rsidRPr="00F17208">
              <w:rPr>
                <w:sz w:val="16"/>
                <w:szCs w:val="16"/>
              </w:rPr>
              <w:t>8431,20104</w:t>
            </w:r>
          </w:p>
        </w:tc>
        <w:tc>
          <w:tcPr>
            <w:tcW w:w="1134" w:type="dxa"/>
          </w:tcPr>
          <w:p w:rsidR="00F17208" w:rsidRPr="00F17208" w:rsidRDefault="00F17208" w:rsidP="00F17208">
            <w:pPr>
              <w:jc w:val="center"/>
              <w:rPr>
                <w:sz w:val="16"/>
                <w:szCs w:val="16"/>
              </w:rPr>
            </w:pPr>
            <w:r w:rsidRPr="00F17208">
              <w:rPr>
                <w:sz w:val="16"/>
                <w:szCs w:val="16"/>
              </w:rPr>
              <w:t>0</w:t>
            </w:r>
          </w:p>
        </w:tc>
        <w:tc>
          <w:tcPr>
            <w:tcW w:w="1276" w:type="dxa"/>
          </w:tcPr>
          <w:p w:rsidR="00F17208" w:rsidRPr="00F17208" w:rsidRDefault="00F17208" w:rsidP="00F17208">
            <w:pPr>
              <w:jc w:val="center"/>
              <w:rPr>
                <w:sz w:val="16"/>
                <w:szCs w:val="16"/>
              </w:rPr>
            </w:pPr>
            <w:r w:rsidRPr="00F17208">
              <w:rPr>
                <w:sz w:val="16"/>
                <w:szCs w:val="16"/>
              </w:rPr>
              <w:t>0</w:t>
            </w:r>
          </w:p>
        </w:tc>
        <w:tc>
          <w:tcPr>
            <w:tcW w:w="1276" w:type="dxa"/>
          </w:tcPr>
          <w:p w:rsidR="00F17208" w:rsidRPr="00F17208" w:rsidRDefault="00F17208" w:rsidP="00F17208">
            <w:pPr>
              <w:jc w:val="center"/>
              <w:rPr>
                <w:sz w:val="16"/>
                <w:szCs w:val="16"/>
              </w:rPr>
            </w:pPr>
            <w:r w:rsidRPr="00F17208">
              <w:rPr>
                <w:sz w:val="16"/>
                <w:szCs w:val="16"/>
              </w:rPr>
              <w:t>8431,20104</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85,16365</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85,16365</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286"/>
        </w:trPr>
        <w:tc>
          <w:tcPr>
            <w:tcW w:w="1696" w:type="dxa"/>
            <w:vMerge w:val="restart"/>
          </w:tcPr>
          <w:p w:rsidR="00F17208" w:rsidRPr="00F17208" w:rsidRDefault="00F17208" w:rsidP="00F17208">
            <w:pPr>
              <w:tabs>
                <w:tab w:val="left" w:pos="12990"/>
              </w:tabs>
              <w:rPr>
                <w:sz w:val="16"/>
                <w:szCs w:val="16"/>
              </w:rPr>
            </w:pPr>
            <w:r w:rsidRPr="00F17208">
              <w:rPr>
                <w:sz w:val="16"/>
                <w:szCs w:val="16"/>
              </w:rPr>
              <w:t>1.4. Содержание автомобильных дорог, находящихся в собственности Тогучинского района</w:t>
            </w:r>
          </w:p>
        </w:tc>
        <w:tc>
          <w:tcPr>
            <w:tcW w:w="1276" w:type="dxa"/>
          </w:tcPr>
          <w:p w:rsidR="00F17208" w:rsidRPr="00F17208" w:rsidRDefault="00F17208" w:rsidP="00F17208">
            <w:pPr>
              <w:tabs>
                <w:tab w:val="left" w:pos="12990"/>
              </w:tabs>
              <w:rPr>
                <w:sz w:val="16"/>
                <w:szCs w:val="16"/>
              </w:rPr>
            </w:pPr>
            <w:r w:rsidRPr="00F17208">
              <w:rPr>
                <w:sz w:val="16"/>
                <w:szCs w:val="16"/>
              </w:rPr>
              <w:t>Количество км.</w:t>
            </w:r>
          </w:p>
        </w:tc>
        <w:tc>
          <w:tcPr>
            <w:tcW w:w="1134" w:type="dxa"/>
          </w:tcPr>
          <w:p w:rsidR="00F17208" w:rsidRPr="00F17208" w:rsidRDefault="00F17208" w:rsidP="00F17208">
            <w:pPr>
              <w:tabs>
                <w:tab w:val="left" w:pos="12990"/>
              </w:tabs>
              <w:jc w:val="center"/>
              <w:rPr>
                <w:sz w:val="16"/>
                <w:szCs w:val="16"/>
              </w:rPr>
            </w:pPr>
            <w:r w:rsidRPr="00F17208">
              <w:rPr>
                <w:sz w:val="16"/>
                <w:szCs w:val="16"/>
              </w:rPr>
              <w:t>101,2</w:t>
            </w:r>
          </w:p>
        </w:tc>
        <w:tc>
          <w:tcPr>
            <w:tcW w:w="1134" w:type="dxa"/>
          </w:tcPr>
          <w:p w:rsidR="00F17208" w:rsidRPr="00F17208" w:rsidRDefault="00F17208" w:rsidP="00F17208">
            <w:pPr>
              <w:tabs>
                <w:tab w:val="left" w:pos="12990"/>
              </w:tabs>
              <w:jc w:val="center"/>
              <w:rPr>
                <w:sz w:val="16"/>
                <w:szCs w:val="16"/>
              </w:rPr>
            </w:pPr>
            <w:r w:rsidRPr="00F17208">
              <w:rPr>
                <w:sz w:val="16"/>
                <w:szCs w:val="16"/>
              </w:rPr>
              <w:t>101,2</w:t>
            </w:r>
          </w:p>
        </w:tc>
        <w:tc>
          <w:tcPr>
            <w:tcW w:w="1276" w:type="dxa"/>
          </w:tcPr>
          <w:p w:rsidR="00F17208" w:rsidRPr="00F17208" w:rsidRDefault="00F17208" w:rsidP="00F17208">
            <w:pPr>
              <w:tabs>
                <w:tab w:val="left" w:pos="12990"/>
              </w:tabs>
              <w:jc w:val="center"/>
              <w:rPr>
                <w:sz w:val="16"/>
                <w:szCs w:val="16"/>
              </w:rPr>
            </w:pPr>
            <w:r w:rsidRPr="00F17208">
              <w:rPr>
                <w:sz w:val="16"/>
                <w:szCs w:val="16"/>
              </w:rPr>
              <w:t>101,2</w:t>
            </w:r>
          </w:p>
        </w:tc>
        <w:tc>
          <w:tcPr>
            <w:tcW w:w="1276" w:type="dxa"/>
          </w:tcPr>
          <w:p w:rsidR="00F17208" w:rsidRPr="00F17208" w:rsidRDefault="00F17208" w:rsidP="00F17208">
            <w:pPr>
              <w:tabs>
                <w:tab w:val="left" w:pos="12990"/>
              </w:tabs>
              <w:jc w:val="center"/>
              <w:rPr>
                <w:sz w:val="16"/>
                <w:szCs w:val="16"/>
              </w:rPr>
            </w:pPr>
            <w:r w:rsidRPr="00F17208">
              <w:rPr>
                <w:sz w:val="16"/>
                <w:szCs w:val="16"/>
              </w:rPr>
              <w:t>303,6</w:t>
            </w:r>
          </w:p>
        </w:tc>
        <w:tc>
          <w:tcPr>
            <w:tcW w:w="992" w:type="dxa"/>
            <w:vMerge w:val="restart"/>
          </w:tcPr>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roofErr w:type="spellStart"/>
            <w:r w:rsidRPr="00F17208">
              <w:rPr>
                <w:sz w:val="16"/>
                <w:szCs w:val="16"/>
              </w:rPr>
              <w:t>ОКДХиТ</w:t>
            </w:r>
            <w:proofErr w:type="spellEnd"/>
            <w:r w:rsidRPr="00F17208">
              <w:rPr>
                <w:sz w:val="16"/>
                <w:szCs w:val="16"/>
              </w:rPr>
              <w:t>,</w:t>
            </w:r>
          </w:p>
          <w:p w:rsidR="00F17208" w:rsidRPr="00F17208" w:rsidRDefault="00F17208" w:rsidP="00F17208">
            <w:pPr>
              <w:tabs>
                <w:tab w:val="left" w:pos="12990"/>
              </w:tabs>
              <w:jc w:val="center"/>
              <w:rPr>
                <w:sz w:val="16"/>
                <w:szCs w:val="16"/>
              </w:rPr>
            </w:pPr>
            <w:r w:rsidRPr="00F17208">
              <w:rPr>
                <w:sz w:val="16"/>
                <w:szCs w:val="16"/>
              </w:rPr>
              <w:t>МП</w:t>
            </w:r>
          </w:p>
        </w:tc>
        <w:tc>
          <w:tcPr>
            <w:tcW w:w="1984" w:type="dxa"/>
            <w:vMerge w:val="restart"/>
          </w:tcPr>
          <w:p w:rsidR="00F17208" w:rsidRPr="00F17208" w:rsidRDefault="00F17208" w:rsidP="00F17208">
            <w:pPr>
              <w:autoSpaceDE w:val="0"/>
              <w:autoSpaceDN w:val="0"/>
              <w:adjustRightInd w:val="0"/>
              <w:ind w:right="282"/>
              <w:jc w:val="center"/>
              <w:rPr>
                <w:sz w:val="16"/>
                <w:szCs w:val="16"/>
              </w:rPr>
            </w:pPr>
            <w:r w:rsidRPr="00F17208">
              <w:rPr>
                <w:color w:val="000000"/>
                <w:sz w:val="16"/>
                <w:szCs w:val="16"/>
                <w:lang w:eastAsia="ru-RU"/>
              </w:rPr>
              <w:t>-</w:t>
            </w:r>
            <w:r w:rsidRPr="00F17208">
              <w:rPr>
                <w:sz w:val="16"/>
                <w:szCs w:val="16"/>
              </w:rPr>
              <w:t>содержание автомобильных дорог, находящихся в собственности Тогучинского района в соответствии с нормативными требованиями к транспортно-эксплуатационным показателям составит не менее 101,2 км ежегодно</w:t>
            </w: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Стоимость </w:t>
            </w:r>
          </w:p>
          <w:p w:rsidR="00F17208" w:rsidRPr="00F17208" w:rsidRDefault="00F17208" w:rsidP="00F17208">
            <w:pPr>
              <w:tabs>
                <w:tab w:val="left" w:pos="12990"/>
              </w:tabs>
              <w:rPr>
                <w:sz w:val="16"/>
                <w:szCs w:val="16"/>
              </w:rPr>
            </w:pPr>
            <w:r w:rsidRPr="00F17208">
              <w:rPr>
                <w:sz w:val="16"/>
                <w:szCs w:val="16"/>
              </w:rPr>
              <w:t>единицы</w:t>
            </w:r>
          </w:p>
        </w:tc>
        <w:tc>
          <w:tcPr>
            <w:tcW w:w="1134" w:type="dxa"/>
          </w:tcPr>
          <w:p w:rsidR="00F17208" w:rsidRPr="00F17208" w:rsidRDefault="00F17208" w:rsidP="00F17208">
            <w:pPr>
              <w:tabs>
                <w:tab w:val="left" w:pos="12990"/>
              </w:tabs>
              <w:jc w:val="center"/>
              <w:rPr>
                <w:sz w:val="16"/>
                <w:szCs w:val="16"/>
              </w:rPr>
            </w:pPr>
            <w:r w:rsidRPr="00F17208">
              <w:rPr>
                <w:sz w:val="16"/>
                <w:szCs w:val="16"/>
              </w:rPr>
              <w:t>105,58633</w:t>
            </w:r>
          </w:p>
        </w:tc>
        <w:tc>
          <w:tcPr>
            <w:tcW w:w="1134" w:type="dxa"/>
          </w:tcPr>
          <w:p w:rsidR="00F17208" w:rsidRPr="00F17208" w:rsidRDefault="00F17208" w:rsidP="00F17208">
            <w:pPr>
              <w:tabs>
                <w:tab w:val="left" w:pos="12990"/>
              </w:tabs>
              <w:jc w:val="center"/>
              <w:rPr>
                <w:sz w:val="16"/>
                <w:szCs w:val="16"/>
              </w:rPr>
            </w:pPr>
            <w:r w:rsidRPr="00F17208">
              <w:rPr>
                <w:sz w:val="16"/>
                <w:szCs w:val="16"/>
              </w:rPr>
              <w:t>130,68005</w:t>
            </w:r>
          </w:p>
        </w:tc>
        <w:tc>
          <w:tcPr>
            <w:tcW w:w="1276" w:type="dxa"/>
          </w:tcPr>
          <w:p w:rsidR="00F17208" w:rsidRPr="00F17208" w:rsidRDefault="00F17208" w:rsidP="00F17208">
            <w:pPr>
              <w:tabs>
                <w:tab w:val="left" w:pos="12990"/>
              </w:tabs>
              <w:jc w:val="center"/>
              <w:rPr>
                <w:sz w:val="16"/>
                <w:szCs w:val="16"/>
              </w:rPr>
            </w:pPr>
            <w:r w:rsidRPr="00F17208">
              <w:rPr>
                <w:sz w:val="16"/>
                <w:szCs w:val="16"/>
              </w:rPr>
              <w:t>70,36618</w:t>
            </w:r>
          </w:p>
        </w:tc>
        <w:tc>
          <w:tcPr>
            <w:tcW w:w="1276" w:type="dxa"/>
          </w:tcPr>
          <w:p w:rsidR="00F17208" w:rsidRPr="00F17208" w:rsidRDefault="00F17208" w:rsidP="00F17208">
            <w:pPr>
              <w:tabs>
                <w:tab w:val="left" w:pos="12990"/>
              </w:tabs>
              <w:jc w:val="center"/>
              <w:rPr>
                <w:sz w:val="16"/>
                <w:szCs w:val="16"/>
              </w:rPr>
            </w:pPr>
            <w:r w:rsidRPr="00F17208">
              <w:rPr>
                <w:sz w:val="16"/>
                <w:szCs w:val="16"/>
              </w:rPr>
              <w:t>102,21085</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Сумма затрат, в том числе:</w:t>
            </w:r>
          </w:p>
        </w:tc>
        <w:tc>
          <w:tcPr>
            <w:tcW w:w="1134" w:type="dxa"/>
          </w:tcPr>
          <w:p w:rsidR="00F17208" w:rsidRPr="00F17208" w:rsidRDefault="00F17208" w:rsidP="00F17208">
            <w:pPr>
              <w:tabs>
                <w:tab w:val="left" w:pos="12990"/>
              </w:tabs>
              <w:jc w:val="center"/>
              <w:rPr>
                <w:sz w:val="16"/>
                <w:szCs w:val="16"/>
              </w:rPr>
            </w:pPr>
            <w:r w:rsidRPr="00F17208">
              <w:rPr>
                <w:sz w:val="16"/>
                <w:szCs w:val="16"/>
              </w:rPr>
              <w:t>10685,33669</w:t>
            </w:r>
          </w:p>
        </w:tc>
        <w:tc>
          <w:tcPr>
            <w:tcW w:w="1134" w:type="dxa"/>
          </w:tcPr>
          <w:p w:rsidR="00F17208" w:rsidRPr="00F17208" w:rsidRDefault="00F17208" w:rsidP="00F17208">
            <w:pPr>
              <w:tabs>
                <w:tab w:val="left" w:pos="12990"/>
              </w:tabs>
              <w:jc w:val="center"/>
              <w:rPr>
                <w:sz w:val="16"/>
                <w:szCs w:val="16"/>
              </w:rPr>
            </w:pPr>
            <w:r w:rsidRPr="00F17208">
              <w:rPr>
                <w:sz w:val="16"/>
                <w:szCs w:val="16"/>
              </w:rPr>
              <w:t>13224,82197</w:t>
            </w:r>
          </w:p>
        </w:tc>
        <w:tc>
          <w:tcPr>
            <w:tcW w:w="1276" w:type="dxa"/>
          </w:tcPr>
          <w:p w:rsidR="00F17208" w:rsidRPr="00F17208" w:rsidRDefault="00F17208" w:rsidP="00F17208">
            <w:pPr>
              <w:tabs>
                <w:tab w:val="left" w:pos="12990"/>
              </w:tabs>
              <w:jc w:val="center"/>
              <w:rPr>
                <w:sz w:val="16"/>
                <w:szCs w:val="16"/>
              </w:rPr>
            </w:pPr>
            <w:r w:rsidRPr="00F17208">
              <w:rPr>
                <w:sz w:val="16"/>
                <w:szCs w:val="16"/>
              </w:rPr>
              <w:t>7121,05799</w:t>
            </w:r>
          </w:p>
        </w:tc>
        <w:tc>
          <w:tcPr>
            <w:tcW w:w="1276" w:type="dxa"/>
          </w:tcPr>
          <w:p w:rsidR="00F17208" w:rsidRPr="00F17208" w:rsidRDefault="00F17208" w:rsidP="00F17208">
            <w:pPr>
              <w:tabs>
                <w:tab w:val="left" w:pos="12990"/>
              </w:tabs>
              <w:jc w:val="center"/>
              <w:rPr>
                <w:sz w:val="16"/>
                <w:szCs w:val="16"/>
              </w:rPr>
            </w:pPr>
            <w:r w:rsidRPr="00F17208">
              <w:rPr>
                <w:sz w:val="16"/>
                <w:szCs w:val="16"/>
              </w:rPr>
              <w:t>31031,21665</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785"/>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областной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10578,48332</w:t>
            </w:r>
          </w:p>
        </w:tc>
        <w:tc>
          <w:tcPr>
            <w:tcW w:w="1134" w:type="dxa"/>
          </w:tcPr>
          <w:p w:rsidR="00F17208" w:rsidRPr="00F17208" w:rsidRDefault="00F17208" w:rsidP="00F17208">
            <w:pPr>
              <w:tabs>
                <w:tab w:val="left" w:pos="12990"/>
              </w:tabs>
              <w:jc w:val="center"/>
              <w:rPr>
                <w:sz w:val="16"/>
                <w:szCs w:val="16"/>
              </w:rPr>
            </w:pPr>
            <w:r w:rsidRPr="00F17208">
              <w:rPr>
                <w:sz w:val="16"/>
                <w:szCs w:val="16"/>
              </w:rPr>
              <w:t>13000,00000</w:t>
            </w:r>
          </w:p>
        </w:tc>
        <w:tc>
          <w:tcPr>
            <w:tcW w:w="1276" w:type="dxa"/>
          </w:tcPr>
          <w:p w:rsidR="00F17208" w:rsidRPr="00F17208" w:rsidRDefault="00F17208" w:rsidP="00F17208">
            <w:pPr>
              <w:tabs>
                <w:tab w:val="left" w:pos="12990"/>
              </w:tabs>
              <w:jc w:val="center"/>
              <w:rPr>
                <w:sz w:val="16"/>
                <w:szCs w:val="16"/>
              </w:rPr>
            </w:pPr>
            <w:r w:rsidRPr="00F17208">
              <w:rPr>
                <w:sz w:val="16"/>
                <w:szCs w:val="16"/>
              </w:rPr>
              <w:t>7000,00000</w:t>
            </w:r>
          </w:p>
        </w:tc>
        <w:tc>
          <w:tcPr>
            <w:tcW w:w="1276" w:type="dxa"/>
          </w:tcPr>
          <w:p w:rsidR="00F17208" w:rsidRPr="00F17208" w:rsidRDefault="00F17208" w:rsidP="00F17208">
            <w:pPr>
              <w:tabs>
                <w:tab w:val="left" w:pos="12990"/>
              </w:tabs>
              <w:jc w:val="center"/>
              <w:rPr>
                <w:sz w:val="16"/>
                <w:szCs w:val="16"/>
              </w:rPr>
            </w:pPr>
            <w:r w:rsidRPr="00F17208">
              <w:rPr>
                <w:sz w:val="16"/>
                <w:szCs w:val="16"/>
              </w:rPr>
              <w:t>30578,48332</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106,85337</w:t>
            </w:r>
          </w:p>
        </w:tc>
        <w:tc>
          <w:tcPr>
            <w:tcW w:w="1134" w:type="dxa"/>
          </w:tcPr>
          <w:p w:rsidR="00F17208" w:rsidRPr="00F17208" w:rsidRDefault="00F17208" w:rsidP="00F17208">
            <w:pPr>
              <w:tabs>
                <w:tab w:val="left" w:pos="12990"/>
              </w:tabs>
              <w:rPr>
                <w:sz w:val="16"/>
                <w:szCs w:val="16"/>
              </w:rPr>
            </w:pPr>
            <w:r w:rsidRPr="00F17208">
              <w:rPr>
                <w:sz w:val="16"/>
                <w:szCs w:val="16"/>
              </w:rPr>
              <w:t>224,82197</w:t>
            </w:r>
          </w:p>
        </w:tc>
        <w:tc>
          <w:tcPr>
            <w:tcW w:w="1276" w:type="dxa"/>
          </w:tcPr>
          <w:p w:rsidR="00F17208" w:rsidRPr="00F17208" w:rsidRDefault="00F17208" w:rsidP="00F17208">
            <w:pPr>
              <w:tabs>
                <w:tab w:val="left" w:pos="12990"/>
              </w:tabs>
              <w:jc w:val="center"/>
              <w:rPr>
                <w:sz w:val="16"/>
                <w:szCs w:val="16"/>
              </w:rPr>
            </w:pPr>
            <w:r w:rsidRPr="00F17208">
              <w:rPr>
                <w:sz w:val="16"/>
                <w:szCs w:val="16"/>
              </w:rPr>
              <w:t>121,05799</w:t>
            </w:r>
          </w:p>
        </w:tc>
        <w:tc>
          <w:tcPr>
            <w:tcW w:w="1276" w:type="dxa"/>
          </w:tcPr>
          <w:p w:rsidR="00F17208" w:rsidRPr="00F17208" w:rsidRDefault="00F17208" w:rsidP="00F17208">
            <w:pPr>
              <w:tabs>
                <w:tab w:val="left" w:pos="12990"/>
              </w:tabs>
              <w:jc w:val="center"/>
              <w:rPr>
                <w:sz w:val="16"/>
                <w:szCs w:val="16"/>
              </w:rPr>
            </w:pPr>
            <w:r w:rsidRPr="00F17208">
              <w:rPr>
                <w:sz w:val="16"/>
                <w:szCs w:val="16"/>
              </w:rPr>
              <w:t>452,73333</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286"/>
        </w:trPr>
        <w:tc>
          <w:tcPr>
            <w:tcW w:w="1696" w:type="dxa"/>
            <w:vMerge w:val="restart"/>
          </w:tcPr>
          <w:p w:rsidR="00F17208" w:rsidRPr="00F17208" w:rsidRDefault="00F17208" w:rsidP="00F17208">
            <w:pPr>
              <w:tabs>
                <w:tab w:val="left" w:pos="12990"/>
              </w:tabs>
              <w:rPr>
                <w:sz w:val="16"/>
                <w:szCs w:val="16"/>
              </w:rPr>
            </w:pPr>
            <w:r w:rsidRPr="00F17208">
              <w:rPr>
                <w:sz w:val="16"/>
                <w:szCs w:val="16"/>
              </w:rPr>
              <w:t xml:space="preserve">1.5. Финансирование по содержанию автомобильных дорог в поселениях Тогучинского района. </w:t>
            </w:r>
          </w:p>
        </w:tc>
        <w:tc>
          <w:tcPr>
            <w:tcW w:w="1276" w:type="dxa"/>
          </w:tcPr>
          <w:p w:rsidR="00F17208" w:rsidRPr="00F17208" w:rsidRDefault="00F17208" w:rsidP="00F17208">
            <w:pPr>
              <w:tabs>
                <w:tab w:val="left" w:pos="12990"/>
              </w:tabs>
              <w:rPr>
                <w:sz w:val="16"/>
                <w:szCs w:val="16"/>
              </w:rPr>
            </w:pPr>
            <w:r w:rsidRPr="00F17208">
              <w:rPr>
                <w:sz w:val="16"/>
                <w:szCs w:val="16"/>
              </w:rPr>
              <w:t>Количество км.</w:t>
            </w:r>
          </w:p>
        </w:tc>
        <w:tc>
          <w:tcPr>
            <w:tcW w:w="1134" w:type="dxa"/>
          </w:tcPr>
          <w:p w:rsidR="00F17208" w:rsidRPr="00F17208" w:rsidRDefault="00F17208" w:rsidP="00F17208">
            <w:pPr>
              <w:tabs>
                <w:tab w:val="left" w:pos="12990"/>
              </w:tabs>
              <w:jc w:val="center"/>
              <w:rPr>
                <w:sz w:val="16"/>
                <w:szCs w:val="16"/>
              </w:rPr>
            </w:pPr>
            <w:r w:rsidRPr="00F17208">
              <w:rPr>
                <w:sz w:val="16"/>
                <w:szCs w:val="16"/>
              </w:rPr>
              <w:t>100</w:t>
            </w:r>
          </w:p>
        </w:tc>
        <w:tc>
          <w:tcPr>
            <w:tcW w:w="1134" w:type="dxa"/>
          </w:tcPr>
          <w:p w:rsidR="00F17208" w:rsidRPr="00F17208" w:rsidRDefault="00F17208" w:rsidP="00F17208">
            <w:pPr>
              <w:tabs>
                <w:tab w:val="left" w:pos="12990"/>
              </w:tabs>
              <w:jc w:val="center"/>
              <w:rPr>
                <w:sz w:val="16"/>
                <w:szCs w:val="16"/>
              </w:rPr>
            </w:pPr>
            <w:r w:rsidRPr="00F17208">
              <w:rPr>
                <w:sz w:val="16"/>
                <w:szCs w:val="16"/>
              </w:rPr>
              <w:t>100</w:t>
            </w:r>
          </w:p>
        </w:tc>
        <w:tc>
          <w:tcPr>
            <w:tcW w:w="1276" w:type="dxa"/>
          </w:tcPr>
          <w:p w:rsidR="00F17208" w:rsidRPr="00F17208" w:rsidRDefault="00F17208" w:rsidP="00F17208">
            <w:pPr>
              <w:tabs>
                <w:tab w:val="left" w:pos="12990"/>
              </w:tabs>
              <w:jc w:val="center"/>
              <w:rPr>
                <w:sz w:val="16"/>
                <w:szCs w:val="16"/>
              </w:rPr>
            </w:pPr>
            <w:r w:rsidRPr="00F17208">
              <w:rPr>
                <w:sz w:val="16"/>
                <w:szCs w:val="16"/>
              </w:rPr>
              <w:t>100</w:t>
            </w:r>
          </w:p>
        </w:tc>
        <w:tc>
          <w:tcPr>
            <w:tcW w:w="1276" w:type="dxa"/>
          </w:tcPr>
          <w:p w:rsidR="00F17208" w:rsidRPr="00F17208" w:rsidRDefault="00F17208" w:rsidP="00F17208">
            <w:pPr>
              <w:tabs>
                <w:tab w:val="left" w:pos="12990"/>
              </w:tabs>
              <w:jc w:val="center"/>
              <w:rPr>
                <w:sz w:val="16"/>
                <w:szCs w:val="16"/>
              </w:rPr>
            </w:pPr>
            <w:r w:rsidRPr="00F17208">
              <w:rPr>
                <w:sz w:val="16"/>
                <w:szCs w:val="16"/>
              </w:rPr>
              <w:t>300</w:t>
            </w:r>
          </w:p>
        </w:tc>
        <w:tc>
          <w:tcPr>
            <w:tcW w:w="992" w:type="dxa"/>
            <w:vMerge w:val="restart"/>
          </w:tcPr>
          <w:p w:rsidR="00F17208" w:rsidRPr="00F17208" w:rsidRDefault="00F17208" w:rsidP="00F17208">
            <w:pPr>
              <w:tabs>
                <w:tab w:val="left" w:pos="12990"/>
              </w:tabs>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jc w:val="center"/>
              <w:rPr>
                <w:sz w:val="16"/>
                <w:szCs w:val="16"/>
              </w:rPr>
            </w:pPr>
            <w:proofErr w:type="spellStart"/>
            <w:r w:rsidRPr="00F17208">
              <w:rPr>
                <w:sz w:val="16"/>
                <w:szCs w:val="16"/>
              </w:rPr>
              <w:t>ОКДХиТ</w:t>
            </w:r>
            <w:proofErr w:type="spellEnd"/>
            <w:r w:rsidRPr="00F17208">
              <w:rPr>
                <w:sz w:val="16"/>
                <w:szCs w:val="16"/>
              </w:rPr>
              <w:t>,</w:t>
            </w:r>
          </w:p>
          <w:p w:rsidR="00F17208" w:rsidRPr="00F17208" w:rsidRDefault="00F17208" w:rsidP="00F17208">
            <w:pPr>
              <w:jc w:val="center"/>
              <w:rPr>
                <w:sz w:val="16"/>
                <w:szCs w:val="16"/>
              </w:rPr>
            </w:pPr>
            <w:r w:rsidRPr="00F17208">
              <w:rPr>
                <w:sz w:val="16"/>
                <w:szCs w:val="16"/>
              </w:rPr>
              <w:t>МП</w:t>
            </w:r>
          </w:p>
        </w:tc>
        <w:tc>
          <w:tcPr>
            <w:tcW w:w="1984" w:type="dxa"/>
            <w:vMerge w:val="restart"/>
          </w:tcPr>
          <w:p w:rsidR="00F17208" w:rsidRPr="00F17208" w:rsidRDefault="00F17208" w:rsidP="00F17208">
            <w:pPr>
              <w:tabs>
                <w:tab w:val="left" w:pos="443"/>
              </w:tabs>
              <w:autoSpaceDE w:val="0"/>
              <w:autoSpaceDN w:val="0"/>
              <w:adjustRightInd w:val="0"/>
              <w:ind w:right="282"/>
              <w:jc w:val="center"/>
              <w:rPr>
                <w:rFonts w:eastAsia="Calibri"/>
                <w:sz w:val="16"/>
                <w:szCs w:val="16"/>
              </w:rPr>
            </w:pPr>
            <w:r w:rsidRPr="00F17208">
              <w:rPr>
                <w:sz w:val="16"/>
                <w:szCs w:val="16"/>
              </w:rPr>
              <w:t>-</w:t>
            </w:r>
            <w:r w:rsidRPr="00F17208">
              <w:rPr>
                <w:rFonts w:eastAsia="Calibri"/>
                <w:sz w:val="16"/>
                <w:szCs w:val="16"/>
              </w:rPr>
              <w:t>содержание автомобильных дорог, в поселениях в соответствии с нормативными требованиями к транспортно-эксплуатационным показателям составит не менее 100 км ежегодно</w:t>
            </w:r>
          </w:p>
          <w:p w:rsidR="00F17208" w:rsidRPr="00F17208" w:rsidRDefault="00F17208" w:rsidP="00F17208">
            <w:pPr>
              <w:ind w:firstLine="708"/>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Стоимость </w:t>
            </w:r>
          </w:p>
          <w:p w:rsidR="00F17208" w:rsidRPr="00F17208" w:rsidRDefault="00F17208" w:rsidP="00F17208">
            <w:pPr>
              <w:tabs>
                <w:tab w:val="left" w:pos="12990"/>
              </w:tabs>
              <w:rPr>
                <w:sz w:val="16"/>
                <w:szCs w:val="16"/>
              </w:rPr>
            </w:pPr>
            <w:r w:rsidRPr="00F17208">
              <w:rPr>
                <w:sz w:val="16"/>
                <w:szCs w:val="16"/>
              </w:rPr>
              <w:t>единицы</w:t>
            </w:r>
          </w:p>
        </w:tc>
        <w:tc>
          <w:tcPr>
            <w:tcW w:w="1134" w:type="dxa"/>
          </w:tcPr>
          <w:p w:rsidR="00F17208" w:rsidRPr="00F17208" w:rsidRDefault="00F17208" w:rsidP="00F17208">
            <w:pPr>
              <w:tabs>
                <w:tab w:val="left" w:pos="12990"/>
              </w:tabs>
              <w:jc w:val="center"/>
              <w:rPr>
                <w:sz w:val="16"/>
                <w:szCs w:val="16"/>
              </w:rPr>
            </w:pPr>
            <w:r w:rsidRPr="00F17208">
              <w:rPr>
                <w:sz w:val="16"/>
                <w:szCs w:val="16"/>
              </w:rPr>
              <w:t>127,85500</w:t>
            </w:r>
          </w:p>
        </w:tc>
        <w:tc>
          <w:tcPr>
            <w:tcW w:w="1134" w:type="dxa"/>
          </w:tcPr>
          <w:p w:rsidR="00F17208" w:rsidRPr="00F17208" w:rsidRDefault="00F17208" w:rsidP="00F17208">
            <w:pPr>
              <w:rPr>
                <w:sz w:val="16"/>
                <w:szCs w:val="16"/>
              </w:rPr>
            </w:pPr>
            <w:r w:rsidRPr="00F17208">
              <w:rPr>
                <w:sz w:val="16"/>
                <w:szCs w:val="16"/>
              </w:rPr>
              <w:t>125,49700</w:t>
            </w:r>
          </w:p>
        </w:tc>
        <w:tc>
          <w:tcPr>
            <w:tcW w:w="1276" w:type="dxa"/>
          </w:tcPr>
          <w:p w:rsidR="00F17208" w:rsidRPr="00F17208" w:rsidRDefault="00F17208" w:rsidP="00F17208">
            <w:pPr>
              <w:rPr>
                <w:sz w:val="16"/>
                <w:szCs w:val="16"/>
              </w:rPr>
            </w:pPr>
            <w:r w:rsidRPr="00F17208">
              <w:rPr>
                <w:sz w:val="16"/>
                <w:szCs w:val="16"/>
              </w:rPr>
              <w:t>218,12836</w:t>
            </w:r>
          </w:p>
        </w:tc>
        <w:tc>
          <w:tcPr>
            <w:tcW w:w="1276" w:type="dxa"/>
          </w:tcPr>
          <w:p w:rsidR="00F17208" w:rsidRPr="00F17208" w:rsidRDefault="00F17208" w:rsidP="00F17208">
            <w:pPr>
              <w:tabs>
                <w:tab w:val="left" w:pos="12990"/>
              </w:tabs>
              <w:rPr>
                <w:sz w:val="16"/>
                <w:szCs w:val="16"/>
              </w:rPr>
            </w:pPr>
            <w:r w:rsidRPr="00F17208">
              <w:rPr>
                <w:sz w:val="16"/>
                <w:szCs w:val="16"/>
              </w:rPr>
              <w:t>157,16012</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Сумма затрат, в том числе:</w:t>
            </w:r>
          </w:p>
        </w:tc>
        <w:tc>
          <w:tcPr>
            <w:tcW w:w="1134" w:type="dxa"/>
          </w:tcPr>
          <w:p w:rsidR="00F17208" w:rsidRPr="00F17208" w:rsidRDefault="00F17208" w:rsidP="00F17208">
            <w:pPr>
              <w:tabs>
                <w:tab w:val="left" w:pos="12990"/>
              </w:tabs>
              <w:jc w:val="center"/>
              <w:rPr>
                <w:sz w:val="16"/>
                <w:szCs w:val="16"/>
              </w:rPr>
            </w:pPr>
            <w:r w:rsidRPr="00F17208">
              <w:rPr>
                <w:sz w:val="16"/>
                <w:szCs w:val="16"/>
              </w:rPr>
              <w:t>12785,50000</w:t>
            </w:r>
          </w:p>
        </w:tc>
        <w:tc>
          <w:tcPr>
            <w:tcW w:w="1134" w:type="dxa"/>
          </w:tcPr>
          <w:p w:rsidR="00F17208" w:rsidRPr="00F17208" w:rsidRDefault="00F17208" w:rsidP="00F17208">
            <w:pPr>
              <w:tabs>
                <w:tab w:val="left" w:pos="12990"/>
              </w:tabs>
              <w:jc w:val="center"/>
              <w:rPr>
                <w:sz w:val="16"/>
                <w:szCs w:val="16"/>
              </w:rPr>
            </w:pPr>
            <w:r w:rsidRPr="00F17208">
              <w:rPr>
                <w:sz w:val="16"/>
                <w:szCs w:val="16"/>
              </w:rPr>
              <w:t>12549,70000</w:t>
            </w:r>
          </w:p>
        </w:tc>
        <w:tc>
          <w:tcPr>
            <w:tcW w:w="1276" w:type="dxa"/>
          </w:tcPr>
          <w:p w:rsidR="00F17208" w:rsidRPr="00F17208" w:rsidRDefault="00F17208" w:rsidP="00F17208">
            <w:pPr>
              <w:tabs>
                <w:tab w:val="left" w:pos="12990"/>
              </w:tabs>
              <w:jc w:val="center"/>
              <w:rPr>
                <w:sz w:val="16"/>
                <w:szCs w:val="16"/>
              </w:rPr>
            </w:pPr>
            <w:r w:rsidRPr="00F17208">
              <w:rPr>
                <w:sz w:val="16"/>
                <w:szCs w:val="16"/>
              </w:rPr>
              <w:t>21812,83594</w:t>
            </w:r>
          </w:p>
        </w:tc>
        <w:tc>
          <w:tcPr>
            <w:tcW w:w="1276" w:type="dxa"/>
          </w:tcPr>
          <w:p w:rsidR="00F17208" w:rsidRPr="00F17208" w:rsidRDefault="00F17208" w:rsidP="00F17208">
            <w:pPr>
              <w:tabs>
                <w:tab w:val="left" w:pos="12990"/>
              </w:tabs>
              <w:jc w:val="center"/>
              <w:rPr>
                <w:sz w:val="16"/>
                <w:szCs w:val="16"/>
              </w:rPr>
            </w:pPr>
            <w:r w:rsidRPr="00F17208">
              <w:rPr>
                <w:sz w:val="16"/>
                <w:szCs w:val="16"/>
              </w:rPr>
              <w:t>47148,03594</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областной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12785,50000</w:t>
            </w:r>
          </w:p>
        </w:tc>
        <w:tc>
          <w:tcPr>
            <w:tcW w:w="1134" w:type="dxa"/>
          </w:tcPr>
          <w:p w:rsidR="00F17208" w:rsidRPr="00F17208" w:rsidRDefault="00F17208" w:rsidP="00F17208">
            <w:pPr>
              <w:tabs>
                <w:tab w:val="left" w:pos="12990"/>
              </w:tabs>
              <w:jc w:val="center"/>
              <w:rPr>
                <w:sz w:val="16"/>
                <w:szCs w:val="16"/>
              </w:rPr>
            </w:pPr>
            <w:r w:rsidRPr="00F17208">
              <w:rPr>
                <w:sz w:val="16"/>
                <w:szCs w:val="16"/>
              </w:rPr>
              <w:t>12549,70000</w:t>
            </w:r>
          </w:p>
        </w:tc>
        <w:tc>
          <w:tcPr>
            <w:tcW w:w="1276" w:type="dxa"/>
          </w:tcPr>
          <w:p w:rsidR="00F17208" w:rsidRPr="00F17208" w:rsidRDefault="00F17208" w:rsidP="00F17208">
            <w:pPr>
              <w:tabs>
                <w:tab w:val="left" w:pos="12990"/>
              </w:tabs>
              <w:jc w:val="center"/>
              <w:rPr>
                <w:sz w:val="16"/>
                <w:szCs w:val="16"/>
              </w:rPr>
            </w:pPr>
            <w:r w:rsidRPr="00F17208">
              <w:rPr>
                <w:sz w:val="16"/>
                <w:szCs w:val="16"/>
              </w:rPr>
              <w:t>21812,83594</w:t>
            </w:r>
          </w:p>
        </w:tc>
        <w:tc>
          <w:tcPr>
            <w:tcW w:w="1276" w:type="dxa"/>
          </w:tcPr>
          <w:p w:rsidR="00F17208" w:rsidRPr="00F17208" w:rsidRDefault="00F17208" w:rsidP="00F17208">
            <w:pPr>
              <w:tabs>
                <w:tab w:val="left" w:pos="12990"/>
              </w:tabs>
              <w:jc w:val="center"/>
              <w:rPr>
                <w:sz w:val="16"/>
                <w:szCs w:val="16"/>
              </w:rPr>
            </w:pPr>
            <w:r w:rsidRPr="00F17208">
              <w:rPr>
                <w:sz w:val="16"/>
                <w:szCs w:val="16"/>
              </w:rPr>
              <w:t>47148,03594</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286"/>
        </w:trPr>
        <w:tc>
          <w:tcPr>
            <w:tcW w:w="1696" w:type="dxa"/>
            <w:vMerge w:val="restart"/>
          </w:tcPr>
          <w:p w:rsidR="00F17208" w:rsidRPr="00F17208" w:rsidRDefault="00F17208" w:rsidP="00F17208">
            <w:pPr>
              <w:tabs>
                <w:tab w:val="left" w:pos="12990"/>
              </w:tabs>
              <w:rPr>
                <w:sz w:val="16"/>
                <w:szCs w:val="16"/>
              </w:rPr>
            </w:pPr>
            <w:r w:rsidRPr="00F17208">
              <w:rPr>
                <w:sz w:val="16"/>
                <w:szCs w:val="16"/>
              </w:rPr>
              <w:t>1.6. Подготовка проектно-сметной документации и прохождения государственной экспертизы</w:t>
            </w:r>
          </w:p>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Количество шт.</w:t>
            </w:r>
          </w:p>
        </w:tc>
        <w:tc>
          <w:tcPr>
            <w:tcW w:w="1134" w:type="dxa"/>
          </w:tcPr>
          <w:p w:rsidR="00F17208" w:rsidRPr="00F17208" w:rsidRDefault="00F17208" w:rsidP="00F17208">
            <w:pPr>
              <w:tabs>
                <w:tab w:val="left" w:pos="12990"/>
              </w:tabs>
              <w:jc w:val="center"/>
              <w:rPr>
                <w:sz w:val="16"/>
                <w:szCs w:val="16"/>
              </w:rPr>
            </w:pPr>
            <w:r w:rsidRPr="00F17208">
              <w:rPr>
                <w:sz w:val="16"/>
                <w:szCs w:val="16"/>
              </w:rPr>
              <w:t>5</w:t>
            </w:r>
          </w:p>
        </w:tc>
        <w:tc>
          <w:tcPr>
            <w:tcW w:w="1134" w:type="dxa"/>
          </w:tcPr>
          <w:p w:rsidR="00F17208" w:rsidRPr="00F17208" w:rsidRDefault="00F17208" w:rsidP="00F17208">
            <w:pPr>
              <w:tabs>
                <w:tab w:val="left" w:pos="12990"/>
              </w:tabs>
              <w:jc w:val="center"/>
              <w:rPr>
                <w:sz w:val="16"/>
                <w:szCs w:val="16"/>
              </w:rPr>
            </w:pPr>
            <w:r w:rsidRPr="00F17208">
              <w:rPr>
                <w:sz w:val="16"/>
                <w:szCs w:val="16"/>
              </w:rPr>
              <w:t>3</w:t>
            </w:r>
          </w:p>
        </w:tc>
        <w:tc>
          <w:tcPr>
            <w:tcW w:w="1276" w:type="dxa"/>
          </w:tcPr>
          <w:p w:rsidR="00F17208" w:rsidRPr="00F17208" w:rsidRDefault="00F17208" w:rsidP="00F17208">
            <w:pPr>
              <w:tabs>
                <w:tab w:val="left" w:pos="12990"/>
              </w:tabs>
              <w:jc w:val="center"/>
              <w:rPr>
                <w:sz w:val="16"/>
                <w:szCs w:val="16"/>
              </w:rPr>
            </w:pPr>
            <w:r w:rsidRPr="00F17208">
              <w:rPr>
                <w:sz w:val="16"/>
                <w:szCs w:val="16"/>
              </w:rPr>
              <w:t>5</w:t>
            </w:r>
          </w:p>
        </w:tc>
        <w:tc>
          <w:tcPr>
            <w:tcW w:w="1276" w:type="dxa"/>
          </w:tcPr>
          <w:p w:rsidR="00F17208" w:rsidRPr="00F17208" w:rsidRDefault="00F17208" w:rsidP="00F17208">
            <w:pPr>
              <w:tabs>
                <w:tab w:val="left" w:pos="12990"/>
              </w:tabs>
              <w:jc w:val="center"/>
              <w:rPr>
                <w:sz w:val="16"/>
                <w:szCs w:val="16"/>
              </w:rPr>
            </w:pPr>
            <w:r w:rsidRPr="00F17208">
              <w:rPr>
                <w:sz w:val="16"/>
                <w:szCs w:val="16"/>
              </w:rPr>
              <w:t>13</w:t>
            </w:r>
          </w:p>
        </w:tc>
        <w:tc>
          <w:tcPr>
            <w:tcW w:w="992" w:type="dxa"/>
            <w:vMerge w:val="restart"/>
          </w:tcPr>
          <w:p w:rsidR="00F17208" w:rsidRPr="00F17208" w:rsidRDefault="00F17208" w:rsidP="00F17208">
            <w:pP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jc w:val="center"/>
              <w:rPr>
                <w:sz w:val="16"/>
                <w:szCs w:val="16"/>
              </w:rPr>
            </w:pPr>
          </w:p>
          <w:p w:rsidR="00F17208" w:rsidRPr="00F17208" w:rsidRDefault="00F17208" w:rsidP="00F17208">
            <w:pPr>
              <w:jc w:val="center"/>
              <w:rPr>
                <w:sz w:val="16"/>
                <w:szCs w:val="16"/>
              </w:rPr>
            </w:pPr>
            <w:proofErr w:type="spellStart"/>
            <w:r w:rsidRPr="00F17208">
              <w:rPr>
                <w:sz w:val="16"/>
                <w:szCs w:val="16"/>
              </w:rPr>
              <w:t>ОКДХиТ</w:t>
            </w:r>
            <w:proofErr w:type="spellEnd"/>
            <w:r w:rsidRPr="00F17208">
              <w:rPr>
                <w:sz w:val="16"/>
                <w:szCs w:val="16"/>
              </w:rPr>
              <w:t>,</w:t>
            </w:r>
          </w:p>
          <w:p w:rsidR="00F17208" w:rsidRPr="00F17208" w:rsidRDefault="00F17208" w:rsidP="00F17208">
            <w:pPr>
              <w:jc w:val="center"/>
              <w:rPr>
                <w:sz w:val="16"/>
                <w:szCs w:val="16"/>
              </w:rPr>
            </w:pPr>
            <w:r w:rsidRPr="00F17208">
              <w:rPr>
                <w:sz w:val="16"/>
                <w:szCs w:val="16"/>
              </w:rPr>
              <w:lastRenderedPageBreak/>
              <w:t>МП</w:t>
            </w:r>
          </w:p>
        </w:tc>
        <w:tc>
          <w:tcPr>
            <w:tcW w:w="1984" w:type="dxa"/>
            <w:vMerge w:val="restart"/>
          </w:tcPr>
          <w:p w:rsidR="00F17208" w:rsidRPr="00F17208" w:rsidRDefault="00F17208" w:rsidP="00F17208">
            <w:pPr>
              <w:tabs>
                <w:tab w:val="left" w:pos="12990"/>
              </w:tabs>
              <w:rPr>
                <w:sz w:val="16"/>
                <w:szCs w:val="16"/>
              </w:rPr>
            </w:pPr>
          </w:p>
          <w:p w:rsidR="00F17208" w:rsidRPr="00F17208" w:rsidRDefault="00F17208" w:rsidP="00F17208">
            <w:pPr>
              <w:rPr>
                <w:sz w:val="16"/>
                <w:szCs w:val="16"/>
              </w:rPr>
            </w:pPr>
          </w:p>
          <w:p w:rsidR="00F17208" w:rsidRPr="00F17208" w:rsidRDefault="00F17208" w:rsidP="00F17208">
            <w:pPr>
              <w:jc w:val="center"/>
              <w:rPr>
                <w:rFonts w:eastAsiaTheme="minorEastAsia"/>
                <w:sz w:val="16"/>
                <w:szCs w:val="16"/>
              </w:rPr>
            </w:pPr>
            <w:r w:rsidRPr="00F17208">
              <w:rPr>
                <w:sz w:val="16"/>
                <w:szCs w:val="16"/>
              </w:rPr>
              <w:t xml:space="preserve">К концу реализации муниципальной программы </w:t>
            </w:r>
            <w:r w:rsidRPr="00F17208">
              <w:rPr>
                <w:rFonts w:eastAsiaTheme="minorEastAsia"/>
                <w:sz w:val="16"/>
                <w:szCs w:val="16"/>
              </w:rPr>
              <w:t xml:space="preserve">подготовка ПСД составит не менее 13 шт. </w:t>
            </w:r>
          </w:p>
          <w:p w:rsidR="00F17208" w:rsidRPr="00F17208" w:rsidRDefault="00F17208" w:rsidP="00F17208">
            <w:pPr>
              <w:ind w:firstLine="708"/>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Стоимость </w:t>
            </w:r>
          </w:p>
          <w:p w:rsidR="00F17208" w:rsidRPr="00F17208" w:rsidRDefault="00F17208" w:rsidP="00F17208">
            <w:pPr>
              <w:tabs>
                <w:tab w:val="left" w:pos="12990"/>
              </w:tabs>
              <w:rPr>
                <w:sz w:val="16"/>
                <w:szCs w:val="16"/>
              </w:rPr>
            </w:pPr>
            <w:r w:rsidRPr="00F17208">
              <w:rPr>
                <w:sz w:val="16"/>
                <w:szCs w:val="16"/>
              </w:rPr>
              <w:t>единицы</w:t>
            </w:r>
          </w:p>
        </w:tc>
        <w:tc>
          <w:tcPr>
            <w:tcW w:w="1134" w:type="dxa"/>
          </w:tcPr>
          <w:p w:rsidR="00F17208" w:rsidRPr="00F17208" w:rsidRDefault="00F17208" w:rsidP="00F17208">
            <w:pPr>
              <w:tabs>
                <w:tab w:val="left" w:pos="12990"/>
              </w:tabs>
              <w:jc w:val="center"/>
              <w:rPr>
                <w:sz w:val="16"/>
                <w:szCs w:val="16"/>
              </w:rPr>
            </w:pPr>
            <w:r w:rsidRPr="00F17208">
              <w:rPr>
                <w:sz w:val="16"/>
                <w:szCs w:val="16"/>
              </w:rPr>
              <w:t>1707,00000</w:t>
            </w:r>
          </w:p>
        </w:tc>
        <w:tc>
          <w:tcPr>
            <w:tcW w:w="1134" w:type="dxa"/>
          </w:tcPr>
          <w:p w:rsidR="00F17208" w:rsidRPr="00F17208" w:rsidRDefault="00F17208" w:rsidP="00F17208">
            <w:pPr>
              <w:rPr>
                <w:sz w:val="16"/>
                <w:szCs w:val="16"/>
              </w:rPr>
            </w:pPr>
            <w:r w:rsidRPr="00F17208">
              <w:rPr>
                <w:sz w:val="16"/>
                <w:szCs w:val="16"/>
              </w:rPr>
              <w:t>3333,33333</w:t>
            </w:r>
          </w:p>
        </w:tc>
        <w:tc>
          <w:tcPr>
            <w:tcW w:w="1276" w:type="dxa"/>
          </w:tcPr>
          <w:p w:rsidR="00F17208" w:rsidRPr="00F17208" w:rsidRDefault="00F17208" w:rsidP="00F17208">
            <w:pPr>
              <w:rPr>
                <w:sz w:val="16"/>
                <w:szCs w:val="16"/>
              </w:rPr>
            </w:pPr>
            <w:r w:rsidRPr="00F17208">
              <w:rPr>
                <w:sz w:val="16"/>
                <w:szCs w:val="16"/>
              </w:rPr>
              <w:t>2000,00000</w:t>
            </w:r>
          </w:p>
        </w:tc>
        <w:tc>
          <w:tcPr>
            <w:tcW w:w="1276" w:type="dxa"/>
          </w:tcPr>
          <w:p w:rsidR="00F17208" w:rsidRPr="00F17208" w:rsidRDefault="00F17208" w:rsidP="00F17208">
            <w:pPr>
              <w:tabs>
                <w:tab w:val="left" w:pos="12990"/>
              </w:tabs>
              <w:jc w:val="center"/>
              <w:rPr>
                <w:sz w:val="16"/>
                <w:szCs w:val="16"/>
              </w:rPr>
            </w:pPr>
            <w:r w:rsidRPr="00F17208">
              <w:rPr>
                <w:sz w:val="16"/>
                <w:szCs w:val="16"/>
              </w:rPr>
              <w:t>2195,00000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Сумма затрат, в том числе:</w:t>
            </w:r>
          </w:p>
        </w:tc>
        <w:tc>
          <w:tcPr>
            <w:tcW w:w="1134" w:type="dxa"/>
          </w:tcPr>
          <w:p w:rsidR="00F17208" w:rsidRPr="00F17208" w:rsidRDefault="00F17208" w:rsidP="00F17208">
            <w:pPr>
              <w:tabs>
                <w:tab w:val="left" w:pos="12990"/>
              </w:tabs>
              <w:jc w:val="center"/>
              <w:rPr>
                <w:sz w:val="16"/>
                <w:szCs w:val="16"/>
              </w:rPr>
            </w:pPr>
            <w:r w:rsidRPr="00F17208">
              <w:rPr>
                <w:sz w:val="16"/>
                <w:szCs w:val="16"/>
              </w:rPr>
              <w:t>8535,00000</w:t>
            </w:r>
          </w:p>
        </w:tc>
        <w:tc>
          <w:tcPr>
            <w:tcW w:w="1134" w:type="dxa"/>
          </w:tcPr>
          <w:p w:rsidR="00F17208" w:rsidRPr="00F17208" w:rsidRDefault="00F17208" w:rsidP="00F17208">
            <w:pPr>
              <w:tabs>
                <w:tab w:val="left" w:pos="12990"/>
              </w:tabs>
              <w:jc w:val="center"/>
              <w:rPr>
                <w:sz w:val="16"/>
                <w:szCs w:val="16"/>
              </w:rPr>
            </w:pPr>
            <w:r w:rsidRPr="00F17208">
              <w:rPr>
                <w:sz w:val="16"/>
                <w:szCs w:val="16"/>
              </w:rPr>
              <w:t>10000,00000</w:t>
            </w:r>
          </w:p>
        </w:tc>
        <w:tc>
          <w:tcPr>
            <w:tcW w:w="1276" w:type="dxa"/>
          </w:tcPr>
          <w:p w:rsidR="00F17208" w:rsidRPr="00F17208" w:rsidRDefault="00F17208" w:rsidP="00F17208">
            <w:pPr>
              <w:tabs>
                <w:tab w:val="left" w:pos="12990"/>
              </w:tabs>
              <w:jc w:val="center"/>
              <w:rPr>
                <w:sz w:val="16"/>
                <w:szCs w:val="16"/>
              </w:rPr>
            </w:pPr>
            <w:r w:rsidRPr="00F17208">
              <w:rPr>
                <w:sz w:val="16"/>
                <w:szCs w:val="16"/>
              </w:rPr>
              <w:t>10000,00000</w:t>
            </w:r>
          </w:p>
        </w:tc>
        <w:tc>
          <w:tcPr>
            <w:tcW w:w="1276" w:type="dxa"/>
          </w:tcPr>
          <w:p w:rsidR="00F17208" w:rsidRPr="00F17208" w:rsidRDefault="00F17208" w:rsidP="00F17208">
            <w:pPr>
              <w:tabs>
                <w:tab w:val="left" w:pos="12990"/>
              </w:tabs>
              <w:jc w:val="center"/>
              <w:rPr>
                <w:sz w:val="16"/>
                <w:szCs w:val="16"/>
              </w:rPr>
            </w:pPr>
            <w:r w:rsidRPr="00F17208">
              <w:rPr>
                <w:sz w:val="16"/>
                <w:szCs w:val="16"/>
              </w:rPr>
              <w:t>28535,00000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областной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8535,00000</w:t>
            </w:r>
          </w:p>
        </w:tc>
        <w:tc>
          <w:tcPr>
            <w:tcW w:w="1134" w:type="dxa"/>
          </w:tcPr>
          <w:p w:rsidR="00F17208" w:rsidRPr="00F17208" w:rsidRDefault="00F17208" w:rsidP="00F17208">
            <w:pPr>
              <w:tabs>
                <w:tab w:val="left" w:pos="12990"/>
              </w:tabs>
              <w:jc w:val="center"/>
              <w:rPr>
                <w:sz w:val="16"/>
                <w:szCs w:val="16"/>
              </w:rPr>
            </w:pPr>
            <w:r w:rsidRPr="00F17208">
              <w:rPr>
                <w:sz w:val="16"/>
                <w:szCs w:val="16"/>
              </w:rPr>
              <w:t>10000,00000</w:t>
            </w:r>
          </w:p>
        </w:tc>
        <w:tc>
          <w:tcPr>
            <w:tcW w:w="1276" w:type="dxa"/>
          </w:tcPr>
          <w:p w:rsidR="00F17208" w:rsidRPr="00F17208" w:rsidRDefault="00F17208" w:rsidP="00F17208">
            <w:pPr>
              <w:tabs>
                <w:tab w:val="left" w:pos="12990"/>
              </w:tabs>
              <w:jc w:val="center"/>
              <w:rPr>
                <w:sz w:val="16"/>
                <w:szCs w:val="16"/>
              </w:rPr>
            </w:pPr>
            <w:r w:rsidRPr="00F17208">
              <w:rPr>
                <w:sz w:val="16"/>
                <w:szCs w:val="16"/>
              </w:rPr>
              <w:t>10000,00000</w:t>
            </w:r>
          </w:p>
        </w:tc>
        <w:tc>
          <w:tcPr>
            <w:tcW w:w="1276" w:type="dxa"/>
          </w:tcPr>
          <w:p w:rsidR="00F17208" w:rsidRPr="00F17208" w:rsidRDefault="00F17208" w:rsidP="00F17208">
            <w:pPr>
              <w:tabs>
                <w:tab w:val="left" w:pos="12990"/>
              </w:tabs>
              <w:jc w:val="center"/>
              <w:rPr>
                <w:sz w:val="16"/>
                <w:szCs w:val="16"/>
              </w:rPr>
            </w:pPr>
            <w:r w:rsidRPr="00F17208">
              <w:rPr>
                <w:sz w:val="16"/>
                <w:szCs w:val="16"/>
              </w:rPr>
              <w:t>28535,00000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795"/>
        </w:trPr>
        <w:tc>
          <w:tcPr>
            <w:tcW w:w="2972" w:type="dxa"/>
            <w:gridSpan w:val="2"/>
          </w:tcPr>
          <w:p w:rsidR="00F17208" w:rsidRPr="00F17208" w:rsidRDefault="00F17208" w:rsidP="00F17208">
            <w:pPr>
              <w:tabs>
                <w:tab w:val="left" w:pos="12990"/>
              </w:tabs>
              <w:rPr>
                <w:sz w:val="16"/>
                <w:szCs w:val="16"/>
              </w:rPr>
            </w:pPr>
            <w:r w:rsidRPr="00F17208">
              <w:rPr>
                <w:sz w:val="16"/>
                <w:szCs w:val="16"/>
              </w:rPr>
              <w:t>Итого затрат по задаче 1 в том числе:</w:t>
            </w:r>
          </w:p>
        </w:tc>
        <w:tc>
          <w:tcPr>
            <w:tcW w:w="1134" w:type="dxa"/>
          </w:tcPr>
          <w:p w:rsidR="00F17208" w:rsidRPr="00F17208" w:rsidRDefault="00F17208" w:rsidP="00F17208">
            <w:pPr>
              <w:tabs>
                <w:tab w:val="left" w:pos="12990"/>
              </w:tabs>
              <w:jc w:val="center"/>
              <w:rPr>
                <w:sz w:val="16"/>
                <w:szCs w:val="16"/>
              </w:rPr>
            </w:pPr>
            <w:r w:rsidRPr="00F17208">
              <w:rPr>
                <w:sz w:val="16"/>
                <w:szCs w:val="16"/>
              </w:rPr>
              <w:t>112978,61246</w:t>
            </w:r>
          </w:p>
        </w:tc>
        <w:tc>
          <w:tcPr>
            <w:tcW w:w="1134" w:type="dxa"/>
          </w:tcPr>
          <w:p w:rsidR="00F17208" w:rsidRPr="00F17208" w:rsidRDefault="00F17208" w:rsidP="00F17208">
            <w:pPr>
              <w:rPr>
                <w:sz w:val="16"/>
                <w:szCs w:val="16"/>
              </w:rPr>
            </w:pPr>
            <w:r w:rsidRPr="00F17208">
              <w:rPr>
                <w:sz w:val="16"/>
                <w:szCs w:val="16"/>
              </w:rPr>
              <w:t>173660,53935</w:t>
            </w:r>
          </w:p>
        </w:tc>
        <w:tc>
          <w:tcPr>
            <w:tcW w:w="1276" w:type="dxa"/>
          </w:tcPr>
          <w:p w:rsidR="00F17208" w:rsidRPr="00F17208" w:rsidRDefault="00F17208" w:rsidP="00F17208">
            <w:pPr>
              <w:rPr>
                <w:sz w:val="16"/>
                <w:szCs w:val="16"/>
              </w:rPr>
            </w:pPr>
            <w:r w:rsidRPr="00F17208">
              <w:rPr>
                <w:sz w:val="16"/>
                <w:szCs w:val="16"/>
              </w:rPr>
              <w:t>140162,58081</w:t>
            </w:r>
          </w:p>
        </w:tc>
        <w:tc>
          <w:tcPr>
            <w:tcW w:w="1276" w:type="dxa"/>
          </w:tcPr>
          <w:p w:rsidR="00F17208" w:rsidRPr="00F17208" w:rsidRDefault="00F17208" w:rsidP="00F17208">
            <w:pPr>
              <w:rPr>
                <w:sz w:val="16"/>
                <w:szCs w:val="16"/>
              </w:rPr>
            </w:pPr>
            <w:r w:rsidRPr="00F17208">
              <w:rPr>
                <w:sz w:val="16"/>
                <w:szCs w:val="16"/>
              </w:rPr>
              <w:t>426801,73262</w:t>
            </w:r>
          </w:p>
        </w:tc>
        <w:tc>
          <w:tcPr>
            <w:tcW w:w="992" w:type="dxa"/>
          </w:tcPr>
          <w:p w:rsidR="00F17208" w:rsidRPr="00F17208" w:rsidRDefault="00F17208" w:rsidP="00F17208">
            <w:pPr>
              <w:tabs>
                <w:tab w:val="left" w:pos="12990"/>
              </w:tabs>
              <w:rPr>
                <w:sz w:val="16"/>
                <w:szCs w:val="16"/>
              </w:rPr>
            </w:pPr>
          </w:p>
        </w:tc>
        <w:tc>
          <w:tcPr>
            <w:tcW w:w="1984" w:type="dxa"/>
          </w:tcPr>
          <w:p w:rsidR="00F17208" w:rsidRPr="00F17208" w:rsidRDefault="00F17208" w:rsidP="00F17208">
            <w:pPr>
              <w:tabs>
                <w:tab w:val="left" w:pos="12990"/>
              </w:tabs>
              <w:rPr>
                <w:sz w:val="16"/>
                <w:szCs w:val="16"/>
              </w:rPr>
            </w:pPr>
          </w:p>
        </w:tc>
      </w:tr>
      <w:tr w:rsidR="00F17208" w:rsidRPr="00F17208" w:rsidTr="00F17208">
        <w:trPr>
          <w:trHeight w:val="704"/>
        </w:trPr>
        <w:tc>
          <w:tcPr>
            <w:tcW w:w="1696" w:type="dxa"/>
            <w:vMerge w:val="restart"/>
          </w:tcPr>
          <w:p w:rsidR="00F17208" w:rsidRPr="00F17208" w:rsidRDefault="00F17208" w:rsidP="00F17208">
            <w:pPr>
              <w:tabs>
                <w:tab w:val="left" w:pos="12990"/>
              </w:tabs>
              <w:rPr>
                <w:sz w:val="16"/>
                <w:szCs w:val="16"/>
              </w:rPr>
            </w:pPr>
            <w:r w:rsidRPr="00F17208">
              <w:rPr>
                <w:sz w:val="16"/>
                <w:szCs w:val="16"/>
              </w:rPr>
              <w:t>Итого затрат по задаче 1 в том числе:</w:t>
            </w: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val="restart"/>
          </w:tcPr>
          <w:p w:rsidR="00F17208" w:rsidRPr="00F17208" w:rsidRDefault="00F17208" w:rsidP="00F17208">
            <w:pPr>
              <w:tabs>
                <w:tab w:val="left" w:pos="12990"/>
              </w:tabs>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jc w:val="center"/>
              <w:rPr>
                <w:sz w:val="16"/>
                <w:szCs w:val="16"/>
              </w:rPr>
            </w:pPr>
          </w:p>
          <w:p w:rsidR="00F17208" w:rsidRPr="00F17208" w:rsidRDefault="00F17208" w:rsidP="00F17208">
            <w:pPr>
              <w:jc w:val="center"/>
              <w:rPr>
                <w:sz w:val="16"/>
                <w:szCs w:val="16"/>
              </w:rPr>
            </w:pPr>
            <w:proofErr w:type="spellStart"/>
            <w:r w:rsidRPr="00F17208">
              <w:rPr>
                <w:sz w:val="16"/>
                <w:szCs w:val="16"/>
              </w:rPr>
              <w:t>ОКДХиТ</w:t>
            </w:r>
            <w:proofErr w:type="spellEnd"/>
            <w:r w:rsidRPr="00F17208">
              <w:rPr>
                <w:sz w:val="16"/>
                <w:szCs w:val="16"/>
              </w:rPr>
              <w:t>,</w:t>
            </w:r>
          </w:p>
          <w:p w:rsidR="00F17208" w:rsidRPr="00F17208" w:rsidRDefault="00F17208" w:rsidP="00F17208">
            <w:pPr>
              <w:jc w:val="center"/>
              <w:rPr>
                <w:sz w:val="16"/>
                <w:szCs w:val="16"/>
              </w:rPr>
            </w:pPr>
            <w:r w:rsidRPr="00F17208">
              <w:rPr>
                <w:sz w:val="16"/>
                <w:szCs w:val="16"/>
              </w:rPr>
              <w:t>МП</w:t>
            </w:r>
          </w:p>
          <w:p w:rsidR="00F17208" w:rsidRPr="00F17208" w:rsidRDefault="00F17208" w:rsidP="00F17208">
            <w:pPr>
              <w:jc w:val="center"/>
              <w:rPr>
                <w:sz w:val="16"/>
                <w:szCs w:val="16"/>
              </w:rPr>
            </w:pPr>
          </w:p>
        </w:tc>
        <w:tc>
          <w:tcPr>
            <w:tcW w:w="1984" w:type="dxa"/>
            <w:vMerge w:val="restart"/>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областной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78732,20000</w:t>
            </w:r>
          </w:p>
        </w:tc>
        <w:tc>
          <w:tcPr>
            <w:tcW w:w="1134" w:type="dxa"/>
          </w:tcPr>
          <w:p w:rsidR="00F17208" w:rsidRPr="00F17208" w:rsidRDefault="00F17208" w:rsidP="00F17208">
            <w:pPr>
              <w:tabs>
                <w:tab w:val="left" w:pos="12990"/>
              </w:tabs>
              <w:jc w:val="center"/>
              <w:rPr>
                <w:sz w:val="16"/>
                <w:szCs w:val="16"/>
              </w:rPr>
            </w:pPr>
            <w:r w:rsidRPr="00F17208">
              <w:rPr>
                <w:sz w:val="16"/>
                <w:szCs w:val="16"/>
              </w:rPr>
              <w:t>140871,90000</w:t>
            </w:r>
          </w:p>
        </w:tc>
        <w:tc>
          <w:tcPr>
            <w:tcW w:w="1276" w:type="dxa"/>
          </w:tcPr>
          <w:p w:rsidR="00F17208" w:rsidRPr="00F17208" w:rsidRDefault="00F17208" w:rsidP="00F17208">
            <w:pPr>
              <w:tabs>
                <w:tab w:val="left" w:pos="12990"/>
              </w:tabs>
              <w:jc w:val="center"/>
              <w:rPr>
                <w:sz w:val="16"/>
                <w:szCs w:val="16"/>
              </w:rPr>
            </w:pPr>
            <w:r w:rsidRPr="00F17208">
              <w:rPr>
                <w:sz w:val="16"/>
                <w:szCs w:val="16"/>
              </w:rPr>
              <w:t>107216,40000</w:t>
            </w:r>
          </w:p>
        </w:tc>
        <w:tc>
          <w:tcPr>
            <w:tcW w:w="1276" w:type="dxa"/>
          </w:tcPr>
          <w:p w:rsidR="00F17208" w:rsidRPr="00F17208" w:rsidRDefault="00F17208" w:rsidP="00F17208">
            <w:pPr>
              <w:tabs>
                <w:tab w:val="left" w:pos="12990"/>
              </w:tabs>
              <w:jc w:val="center"/>
              <w:rPr>
                <w:sz w:val="16"/>
                <w:szCs w:val="16"/>
              </w:rPr>
            </w:pPr>
            <w:r w:rsidRPr="00F17208">
              <w:rPr>
                <w:sz w:val="16"/>
                <w:szCs w:val="16"/>
              </w:rPr>
              <w:t>326820,50000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34246,41246</w:t>
            </w:r>
          </w:p>
        </w:tc>
        <w:tc>
          <w:tcPr>
            <w:tcW w:w="1134" w:type="dxa"/>
          </w:tcPr>
          <w:p w:rsidR="00F17208" w:rsidRPr="00F17208" w:rsidRDefault="00F17208" w:rsidP="00F17208">
            <w:pPr>
              <w:tabs>
                <w:tab w:val="left" w:pos="12990"/>
              </w:tabs>
              <w:rPr>
                <w:sz w:val="16"/>
                <w:szCs w:val="16"/>
              </w:rPr>
            </w:pPr>
            <w:r w:rsidRPr="00F17208">
              <w:rPr>
                <w:sz w:val="16"/>
                <w:szCs w:val="16"/>
              </w:rPr>
              <w:t>32788,63935</w:t>
            </w:r>
          </w:p>
        </w:tc>
        <w:tc>
          <w:tcPr>
            <w:tcW w:w="1276" w:type="dxa"/>
          </w:tcPr>
          <w:p w:rsidR="00F17208" w:rsidRPr="00F17208" w:rsidRDefault="00F17208" w:rsidP="00F17208">
            <w:pPr>
              <w:tabs>
                <w:tab w:val="left" w:pos="12990"/>
              </w:tabs>
              <w:jc w:val="center"/>
              <w:rPr>
                <w:sz w:val="16"/>
                <w:szCs w:val="16"/>
              </w:rPr>
            </w:pPr>
            <w:r w:rsidRPr="00F17208">
              <w:rPr>
                <w:sz w:val="16"/>
                <w:szCs w:val="16"/>
              </w:rPr>
              <w:t>32946,18081</w:t>
            </w:r>
          </w:p>
        </w:tc>
        <w:tc>
          <w:tcPr>
            <w:tcW w:w="1276" w:type="dxa"/>
          </w:tcPr>
          <w:p w:rsidR="00F17208" w:rsidRPr="00F17208" w:rsidRDefault="00F17208" w:rsidP="00F17208">
            <w:pPr>
              <w:tabs>
                <w:tab w:val="left" w:pos="12990"/>
              </w:tabs>
              <w:rPr>
                <w:sz w:val="16"/>
                <w:szCs w:val="16"/>
              </w:rPr>
            </w:pPr>
            <w:r w:rsidRPr="00F17208">
              <w:rPr>
                <w:sz w:val="16"/>
                <w:szCs w:val="16"/>
              </w:rPr>
              <w:t>99981,23262</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744"/>
        </w:trPr>
        <w:tc>
          <w:tcPr>
            <w:tcW w:w="10768" w:type="dxa"/>
            <w:gridSpan w:val="8"/>
          </w:tcPr>
          <w:p w:rsidR="00F17208" w:rsidRPr="00F17208" w:rsidRDefault="00F17208" w:rsidP="00F17208">
            <w:pPr>
              <w:tabs>
                <w:tab w:val="left" w:pos="12990"/>
              </w:tabs>
              <w:rPr>
                <w:sz w:val="16"/>
                <w:szCs w:val="16"/>
              </w:rPr>
            </w:pPr>
            <w:r w:rsidRPr="00F17208">
              <w:rPr>
                <w:sz w:val="16"/>
                <w:szCs w:val="16"/>
              </w:rPr>
              <w:t>2. Задача: Формирование законопослушного поведения участников дорожного движения</w:t>
            </w:r>
            <w:r w:rsidRPr="00F17208">
              <w:rPr>
                <w:color w:val="2E74B5" w:themeColor="accent1" w:themeShade="BF"/>
                <w:sz w:val="16"/>
                <w:szCs w:val="16"/>
              </w:rPr>
              <w:t>.</w:t>
            </w:r>
          </w:p>
        </w:tc>
      </w:tr>
      <w:tr w:rsidR="00F17208" w:rsidRPr="00F17208" w:rsidTr="00F17208">
        <w:trPr>
          <w:trHeight w:val="703"/>
        </w:trPr>
        <w:tc>
          <w:tcPr>
            <w:tcW w:w="1696" w:type="dxa"/>
            <w:vMerge w:val="restart"/>
          </w:tcPr>
          <w:p w:rsidR="00F17208" w:rsidRPr="00F17208" w:rsidRDefault="00F17208" w:rsidP="00F17208">
            <w:pPr>
              <w:tabs>
                <w:tab w:val="left" w:pos="12990"/>
              </w:tabs>
              <w:rPr>
                <w:sz w:val="16"/>
                <w:szCs w:val="16"/>
              </w:rPr>
            </w:pPr>
            <w:r w:rsidRPr="00F17208">
              <w:rPr>
                <w:sz w:val="16"/>
                <w:szCs w:val="16"/>
              </w:rPr>
              <w:t>2.1. Проведение пропагандисткой работы по профилактике детского дорожно-транспортного травматизма при ДТП в общеобразовательных учреждениях Тогучинского района</w:t>
            </w:r>
          </w:p>
        </w:tc>
        <w:tc>
          <w:tcPr>
            <w:tcW w:w="1276" w:type="dxa"/>
          </w:tcPr>
          <w:p w:rsidR="00F17208" w:rsidRPr="00F17208" w:rsidRDefault="00F17208" w:rsidP="00F17208">
            <w:pPr>
              <w:tabs>
                <w:tab w:val="left" w:pos="12990"/>
              </w:tabs>
              <w:rPr>
                <w:sz w:val="16"/>
                <w:szCs w:val="16"/>
              </w:rPr>
            </w:pPr>
            <w:r w:rsidRPr="00F17208">
              <w:rPr>
                <w:sz w:val="16"/>
                <w:szCs w:val="16"/>
              </w:rPr>
              <w:t>Количество шт.</w:t>
            </w:r>
          </w:p>
          <w:p w:rsidR="00F17208" w:rsidRPr="00F17208" w:rsidRDefault="00F17208" w:rsidP="00F17208">
            <w:pPr>
              <w:tabs>
                <w:tab w:val="left" w:pos="12990"/>
              </w:tabs>
              <w:rPr>
                <w:sz w:val="16"/>
                <w:szCs w:val="16"/>
              </w:rPr>
            </w:pPr>
          </w:p>
        </w:tc>
        <w:tc>
          <w:tcPr>
            <w:tcW w:w="1134" w:type="dxa"/>
          </w:tcPr>
          <w:p w:rsidR="00F17208" w:rsidRPr="00F17208" w:rsidRDefault="00F17208" w:rsidP="00F17208">
            <w:pPr>
              <w:tabs>
                <w:tab w:val="left" w:pos="12990"/>
              </w:tabs>
              <w:rPr>
                <w:sz w:val="16"/>
                <w:szCs w:val="16"/>
              </w:rPr>
            </w:pPr>
            <w:r w:rsidRPr="00F17208">
              <w:rPr>
                <w:sz w:val="16"/>
                <w:szCs w:val="16"/>
              </w:rPr>
              <w:t>12</w:t>
            </w:r>
          </w:p>
        </w:tc>
        <w:tc>
          <w:tcPr>
            <w:tcW w:w="1134" w:type="dxa"/>
          </w:tcPr>
          <w:p w:rsidR="00F17208" w:rsidRPr="00F17208" w:rsidRDefault="00F17208" w:rsidP="00F17208">
            <w:pPr>
              <w:tabs>
                <w:tab w:val="left" w:pos="12990"/>
              </w:tabs>
              <w:rPr>
                <w:sz w:val="16"/>
                <w:szCs w:val="16"/>
              </w:rPr>
            </w:pPr>
            <w:r w:rsidRPr="00F17208">
              <w:rPr>
                <w:sz w:val="16"/>
                <w:szCs w:val="16"/>
              </w:rPr>
              <w:t>12</w:t>
            </w:r>
          </w:p>
        </w:tc>
        <w:tc>
          <w:tcPr>
            <w:tcW w:w="1276" w:type="dxa"/>
          </w:tcPr>
          <w:p w:rsidR="00F17208" w:rsidRPr="00F17208" w:rsidRDefault="00F17208" w:rsidP="00F17208">
            <w:pPr>
              <w:tabs>
                <w:tab w:val="left" w:pos="12990"/>
              </w:tabs>
              <w:rPr>
                <w:sz w:val="16"/>
                <w:szCs w:val="16"/>
              </w:rPr>
            </w:pPr>
            <w:r w:rsidRPr="00F17208">
              <w:rPr>
                <w:sz w:val="16"/>
                <w:szCs w:val="16"/>
              </w:rPr>
              <w:t>12</w:t>
            </w:r>
          </w:p>
        </w:tc>
        <w:tc>
          <w:tcPr>
            <w:tcW w:w="1276" w:type="dxa"/>
          </w:tcPr>
          <w:p w:rsidR="00F17208" w:rsidRPr="00F17208" w:rsidRDefault="00F17208" w:rsidP="00F17208">
            <w:pPr>
              <w:tabs>
                <w:tab w:val="left" w:pos="12990"/>
              </w:tabs>
              <w:rPr>
                <w:sz w:val="16"/>
                <w:szCs w:val="16"/>
              </w:rPr>
            </w:pPr>
            <w:r w:rsidRPr="00F17208">
              <w:rPr>
                <w:sz w:val="16"/>
                <w:szCs w:val="16"/>
              </w:rPr>
              <w:t>36</w:t>
            </w:r>
          </w:p>
        </w:tc>
        <w:tc>
          <w:tcPr>
            <w:tcW w:w="992" w:type="dxa"/>
            <w:vMerge w:val="restart"/>
          </w:tcPr>
          <w:p w:rsidR="00F17208" w:rsidRPr="00F17208" w:rsidRDefault="00F17208" w:rsidP="00F17208">
            <w:pPr>
              <w:tabs>
                <w:tab w:val="left" w:pos="12990"/>
              </w:tabs>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jc w:val="center"/>
              <w:rPr>
                <w:sz w:val="16"/>
                <w:szCs w:val="16"/>
              </w:rPr>
            </w:pPr>
          </w:p>
          <w:p w:rsidR="00F17208" w:rsidRPr="00F17208" w:rsidRDefault="00F17208" w:rsidP="00F17208">
            <w:pPr>
              <w:jc w:val="center"/>
              <w:rPr>
                <w:sz w:val="16"/>
                <w:szCs w:val="16"/>
              </w:rPr>
            </w:pPr>
            <w:r w:rsidRPr="00F17208">
              <w:rPr>
                <w:sz w:val="16"/>
                <w:szCs w:val="16"/>
              </w:rPr>
              <w:t>МП, ГИБДД</w:t>
            </w:r>
          </w:p>
        </w:tc>
        <w:tc>
          <w:tcPr>
            <w:tcW w:w="1984" w:type="dxa"/>
            <w:vMerge w:val="restart"/>
          </w:tcPr>
          <w:p w:rsidR="00F17208" w:rsidRPr="00F17208" w:rsidRDefault="00F17208" w:rsidP="00F17208">
            <w:pPr>
              <w:tabs>
                <w:tab w:val="left" w:pos="12990"/>
              </w:tabs>
              <w:jc w:val="center"/>
              <w:rPr>
                <w:sz w:val="16"/>
                <w:szCs w:val="16"/>
              </w:rPr>
            </w:pPr>
            <w:r w:rsidRPr="00F17208">
              <w:rPr>
                <w:sz w:val="16"/>
                <w:szCs w:val="16"/>
              </w:rPr>
              <w:t>Проведение не менее 12 шт. встреч в общеобразовательных учреждениях по профилактике детского травматизма ежегодно.</w:t>
            </w: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Стоимость </w:t>
            </w:r>
          </w:p>
          <w:p w:rsidR="00F17208" w:rsidRPr="00F17208" w:rsidRDefault="00F17208" w:rsidP="00F17208">
            <w:pPr>
              <w:tabs>
                <w:tab w:val="left" w:pos="12990"/>
              </w:tabs>
              <w:rPr>
                <w:sz w:val="16"/>
                <w:szCs w:val="16"/>
              </w:rPr>
            </w:pPr>
            <w:r w:rsidRPr="00F17208">
              <w:rPr>
                <w:sz w:val="16"/>
                <w:szCs w:val="16"/>
              </w:rPr>
              <w:t>единицы</w:t>
            </w:r>
          </w:p>
        </w:tc>
        <w:tc>
          <w:tcPr>
            <w:tcW w:w="4820" w:type="dxa"/>
            <w:gridSpan w:val="4"/>
          </w:tcPr>
          <w:p w:rsidR="00F17208" w:rsidRPr="00F17208" w:rsidRDefault="00F17208" w:rsidP="00F17208">
            <w:pPr>
              <w:tabs>
                <w:tab w:val="left" w:pos="2302"/>
                <w:tab w:val="left" w:pos="3719"/>
                <w:tab w:val="left" w:pos="5137"/>
              </w:tabs>
              <w:ind w:left="743"/>
              <w:rPr>
                <w:sz w:val="16"/>
                <w:szCs w:val="16"/>
              </w:rPr>
            </w:pPr>
            <w:r w:rsidRPr="00F17208">
              <w:rPr>
                <w:sz w:val="16"/>
                <w:szCs w:val="16"/>
              </w:rPr>
              <w:t>х</w:t>
            </w:r>
            <w:r w:rsidRPr="00F17208">
              <w:rPr>
                <w:sz w:val="16"/>
                <w:szCs w:val="16"/>
              </w:rPr>
              <w:tab/>
            </w:r>
            <w:proofErr w:type="spellStart"/>
            <w:r w:rsidRPr="00F17208">
              <w:rPr>
                <w:sz w:val="16"/>
                <w:szCs w:val="16"/>
              </w:rPr>
              <w:t>х</w:t>
            </w:r>
            <w:proofErr w:type="spellEnd"/>
            <w:r w:rsidRPr="00F17208">
              <w:rPr>
                <w:sz w:val="16"/>
                <w:szCs w:val="16"/>
              </w:rPr>
              <w:tab/>
            </w:r>
            <w:proofErr w:type="spellStart"/>
            <w:r w:rsidRPr="00F17208">
              <w:rPr>
                <w:sz w:val="16"/>
                <w:szCs w:val="16"/>
              </w:rPr>
              <w:t>х</w:t>
            </w:r>
            <w:proofErr w:type="spellEnd"/>
            <w:r w:rsidRPr="00F17208">
              <w:rPr>
                <w:sz w:val="16"/>
                <w:szCs w:val="16"/>
              </w:rPr>
              <w:tab/>
            </w:r>
            <w:proofErr w:type="spellStart"/>
            <w:r w:rsidRPr="00F17208">
              <w:rPr>
                <w:sz w:val="16"/>
                <w:szCs w:val="16"/>
              </w:rPr>
              <w:t>х</w:t>
            </w:r>
            <w:proofErr w:type="spellEnd"/>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Сумма затрат, в том числе:</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областной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286"/>
        </w:trPr>
        <w:tc>
          <w:tcPr>
            <w:tcW w:w="1696" w:type="dxa"/>
            <w:vMerge w:val="restart"/>
          </w:tcPr>
          <w:p w:rsidR="00F17208" w:rsidRPr="00F17208" w:rsidRDefault="00F17208" w:rsidP="00F17208">
            <w:pPr>
              <w:tabs>
                <w:tab w:val="left" w:pos="12990"/>
              </w:tabs>
              <w:rPr>
                <w:sz w:val="16"/>
                <w:szCs w:val="16"/>
              </w:rPr>
            </w:pPr>
            <w:r w:rsidRPr="00F17208">
              <w:rPr>
                <w:sz w:val="16"/>
                <w:szCs w:val="16"/>
              </w:rPr>
              <w:t>2.2.</w:t>
            </w:r>
            <w:r w:rsidRPr="00F17208">
              <w:rPr>
                <w:rFonts w:eastAsiaTheme="minorEastAsia"/>
                <w:sz w:val="16"/>
                <w:szCs w:val="16"/>
              </w:rPr>
              <w:t xml:space="preserve"> Осуществление мероприятий по изготовлению материалов для наглядной агитации по Правилам дорожного движения, направленных на профилактику дорожно-транспортных происшествий на территории Тогучинского района Новосибирской области (изготовление листовок- брошюр).</w:t>
            </w:r>
          </w:p>
        </w:tc>
        <w:tc>
          <w:tcPr>
            <w:tcW w:w="1276" w:type="dxa"/>
          </w:tcPr>
          <w:p w:rsidR="00F17208" w:rsidRPr="00F17208" w:rsidRDefault="00F17208" w:rsidP="00F17208">
            <w:pPr>
              <w:tabs>
                <w:tab w:val="left" w:pos="12990"/>
              </w:tabs>
              <w:rPr>
                <w:sz w:val="16"/>
                <w:szCs w:val="16"/>
              </w:rPr>
            </w:pPr>
            <w:r w:rsidRPr="00F17208">
              <w:rPr>
                <w:sz w:val="16"/>
                <w:szCs w:val="16"/>
              </w:rPr>
              <w:t>Количество шт.</w:t>
            </w:r>
          </w:p>
        </w:tc>
        <w:tc>
          <w:tcPr>
            <w:tcW w:w="1134" w:type="dxa"/>
          </w:tcPr>
          <w:p w:rsidR="00F17208" w:rsidRPr="00F17208" w:rsidRDefault="00F17208" w:rsidP="00F17208">
            <w:pPr>
              <w:tabs>
                <w:tab w:val="left" w:pos="12990"/>
              </w:tabs>
              <w:jc w:val="center"/>
              <w:rPr>
                <w:sz w:val="16"/>
                <w:szCs w:val="16"/>
              </w:rPr>
            </w:pPr>
            <w:r w:rsidRPr="00F17208">
              <w:rPr>
                <w:sz w:val="16"/>
                <w:szCs w:val="16"/>
              </w:rPr>
              <w:t>100</w:t>
            </w:r>
          </w:p>
        </w:tc>
        <w:tc>
          <w:tcPr>
            <w:tcW w:w="1134" w:type="dxa"/>
          </w:tcPr>
          <w:p w:rsidR="00F17208" w:rsidRPr="00F17208" w:rsidRDefault="00F17208" w:rsidP="00F17208">
            <w:pPr>
              <w:tabs>
                <w:tab w:val="left" w:pos="12990"/>
              </w:tabs>
              <w:jc w:val="center"/>
              <w:rPr>
                <w:sz w:val="16"/>
                <w:szCs w:val="16"/>
              </w:rPr>
            </w:pPr>
            <w:r w:rsidRPr="00F17208">
              <w:rPr>
                <w:sz w:val="16"/>
                <w:szCs w:val="16"/>
              </w:rPr>
              <w:t>100</w:t>
            </w:r>
          </w:p>
        </w:tc>
        <w:tc>
          <w:tcPr>
            <w:tcW w:w="1276" w:type="dxa"/>
          </w:tcPr>
          <w:p w:rsidR="00F17208" w:rsidRPr="00F17208" w:rsidRDefault="00F17208" w:rsidP="00F17208">
            <w:pPr>
              <w:tabs>
                <w:tab w:val="left" w:pos="12990"/>
              </w:tabs>
              <w:jc w:val="center"/>
              <w:rPr>
                <w:sz w:val="16"/>
                <w:szCs w:val="16"/>
              </w:rPr>
            </w:pPr>
            <w:r w:rsidRPr="00F17208">
              <w:rPr>
                <w:sz w:val="16"/>
                <w:szCs w:val="16"/>
              </w:rPr>
              <w:t>100</w:t>
            </w:r>
          </w:p>
        </w:tc>
        <w:tc>
          <w:tcPr>
            <w:tcW w:w="1276" w:type="dxa"/>
          </w:tcPr>
          <w:p w:rsidR="00F17208" w:rsidRPr="00F17208" w:rsidRDefault="00F17208" w:rsidP="00F17208">
            <w:pPr>
              <w:tabs>
                <w:tab w:val="left" w:pos="12990"/>
              </w:tabs>
              <w:jc w:val="center"/>
              <w:rPr>
                <w:sz w:val="16"/>
                <w:szCs w:val="16"/>
              </w:rPr>
            </w:pPr>
            <w:r w:rsidRPr="00F17208">
              <w:rPr>
                <w:sz w:val="16"/>
                <w:szCs w:val="16"/>
              </w:rPr>
              <w:t>300</w:t>
            </w:r>
          </w:p>
        </w:tc>
        <w:tc>
          <w:tcPr>
            <w:tcW w:w="992" w:type="dxa"/>
            <w:vMerge w:val="restart"/>
          </w:tcPr>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tabs>
                <w:tab w:val="left" w:pos="12990"/>
              </w:tabs>
              <w:jc w:val="center"/>
              <w:rPr>
                <w:sz w:val="16"/>
                <w:szCs w:val="16"/>
              </w:rPr>
            </w:pPr>
          </w:p>
          <w:p w:rsidR="00F17208" w:rsidRPr="00F17208" w:rsidRDefault="00F17208" w:rsidP="00F17208">
            <w:pPr>
              <w:jc w:val="center"/>
              <w:rPr>
                <w:sz w:val="16"/>
                <w:szCs w:val="16"/>
              </w:rPr>
            </w:pPr>
            <w:proofErr w:type="spellStart"/>
            <w:r w:rsidRPr="00F17208">
              <w:rPr>
                <w:sz w:val="16"/>
                <w:szCs w:val="16"/>
              </w:rPr>
              <w:t>ОКДХиТ</w:t>
            </w:r>
            <w:proofErr w:type="spellEnd"/>
            <w:r w:rsidRPr="00F17208">
              <w:rPr>
                <w:sz w:val="16"/>
                <w:szCs w:val="16"/>
              </w:rPr>
              <w:t>,</w:t>
            </w:r>
          </w:p>
          <w:p w:rsidR="00F17208" w:rsidRPr="00F17208" w:rsidRDefault="00F17208" w:rsidP="00F17208">
            <w:pPr>
              <w:jc w:val="center"/>
              <w:rPr>
                <w:sz w:val="16"/>
                <w:szCs w:val="16"/>
              </w:rPr>
            </w:pPr>
            <w:r w:rsidRPr="00F17208">
              <w:rPr>
                <w:sz w:val="16"/>
                <w:szCs w:val="16"/>
              </w:rPr>
              <w:t>МП</w:t>
            </w:r>
          </w:p>
          <w:p w:rsidR="00F17208" w:rsidRPr="00F17208" w:rsidRDefault="00F17208" w:rsidP="00F17208">
            <w:pPr>
              <w:tabs>
                <w:tab w:val="left" w:pos="12990"/>
              </w:tabs>
              <w:jc w:val="center"/>
              <w:rPr>
                <w:sz w:val="16"/>
                <w:szCs w:val="16"/>
              </w:rPr>
            </w:pPr>
          </w:p>
        </w:tc>
        <w:tc>
          <w:tcPr>
            <w:tcW w:w="1984" w:type="dxa"/>
            <w:vMerge w:val="restart"/>
          </w:tcPr>
          <w:p w:rsidR="00F17208" w:rsidRPr="00F17208" w:rsidRDefault="00F17208" w:rsidP="00F17208">
            <w:pPr>
              <w:jc w:val="center"/>
              <w:rPr>
                <w:rFonts w:eastAsiaTheme="minorEastAsia"/>
                <w:sz w:val="16"/>
                <w:szCs w:val="16"/>
              </w:rPr>
            </w:pPr>
            <w:r w:rsidRPr="00F17208">
              <w:rPr>
                <w:rFonts w:eastAsiaTheme="minorEastAsia"/>
                <w:sz w:val="16"/>
                <w:szCs w:val="16"/>
              </w:rPr>
              <w:t>Ежегодно будет изготавливаться не менее 100 шт. наглядной агитации.</w:t>
            </w:r>
          </w:p>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Стоимость единицы</w:t>
            </w:r>
          </w:p>
        </w:tc>
        <w:tc>
          <w:tcPr>
            <w:tcW w:w="1134" w:type="dxa"/>
          </w:tcPr>
          <w:p w:rsidR="00F17208" w:rsidRPr="00F17208" w:rsidRDefault="00F17208" w:rsidP="00F17208">
            <w:pPr>
              <w:tabs>
                <w:tab w:val="left" w:pos="12990"/>
              </w:tabs>
              <w:jc w:val="center"/>
              <w:rPr>
                <w:sz w:val="16"/>
                <w:szCs w:val="16"/>
              </w:rPr>
            </w:pPr>
            <w:r w:rsidRPr="00F17208">
              <w:rPr>
                <w:sz w:val="16"/>
                <w:szCs w:val="16"/>
              </w:rPr>
              <w:t>1,00000</w:t>
            </w:r>
          </w:p>
        </w:tc>
        <w:tc>
          <w:tcPr>
            <w:tcW w:w="1134" w:type="dxa"/>
          </w:tcPr>
          <w:p w:rsidR="00F17208" w:rsidRPr="00F17208" w:rsidRDefault="00F17208" w:rsidP="00F17208">
            <w:pPr>
              <w:tabs>
                <w:tab w:val="left" w:pos="12990"/>
              </w:tabs>
              <w:jc w:val="center"/>
              <w:rPr>
                <w:sz w:val="16"/>
                <w:szCs w:val="16"/>
              </w:rPr>
            </w:pPr>
            <w:r w:rsidRPr="00F17208">
              <w:rPr>
                <w:sz w:val="16"/>
                <w:szCs w:val="16"/>
              </w:rPr>
              <w:t>1,00000</w:t>
            </w:r>
          </w:p>
        </w:tc>
        <w:tc>
          <w:tcPr>
            <w:tcW w:w="1276" w:type="dxa"/>
          </w:tcPr>
          <w:p w:rsidR="00F17208" w:rsidRPr="00F17208" w:rsidRDefault="00F17208" w:rsidP="00F17208">
            <w:pPr>
              <w:tabs>
                <w:tab w:val="left" w:pos="12990"/>
              </w:tabs>
              <w:jc w:val="center"/>
              <w:rPr>
                <w:sz w:val="16"/>
                <w:szCs w:val="16"/>
              </w:rPr>
            </w:pPr>
            <w:r w:rsidRPr="00F17208">
              <w:rPr>
                <w:sz w:val="16"/>
                <w:szCs w:val="16"/>
              </w:rPr>
              <w:t>1,00000</w:t>
            </w:r>
          </w:p>
        </w:tc>
        <w:tc>
          <w:tcPr>
            <w:tcW w:w="1276" w:type="dxa"/>
          </w:tcPr>
          <w:p w:rsidR="00F17208" w:rsidRPr="00F17208" w:rsidRDefault="00F17208" w:rsidP="00F17208">
            <w:pPr>
              <w:tabs>
                <w:tab w:val="left" w:pos="12990"/>
              </w:tabs>
              <w:jc w:val="center"/>
              <w:rPr>
                <w:sz w:val="16"/>
                <w:szCs w:val="16"/>
              </w:rPr>
            </w:pPr>
            <w:r w:rsidRPr="00F17208">
              <w:rPr>
                <w:sz w:val="16"/>
                <w:szCs w:val="16"/>
              </w:rPr>
              <w:t>1,000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Сумма затрат, в том числе:</w:t>
            </w:r>
          </w:p>
        </w:tc>
        <w:tc>
          <w:tcPr>
            <w:tcW w:w="1134" w:type="dxa"/>
          </w:tcPr>
          <w:p w:rsidR="00F17208" w:rsidRPr="00F17208" w:rsidRDefault="00F17208" w:rsidP="00F17208">
            <w:pPr>
              <w:tabs>
                <w:tab w:val="left" w:pos="12990"/>
              </w:tabs>
              <w:jc w:val="center"/>
              <w:rPr>
                <w:sz w:val="16"/>
                <w:szCs w:val="16"/>
              </w:rPr>
            </w:pPr>
            <w:r w:rsidRPr="00F17208">
              <w:rPr>
                <w:sz w:val="16"/>
                <w:szCs w:val="16"/>
              </w:rPr>
              <w:t>100,0</w:t>
            </w:r>
          </w:p>
        </w:tc>
        <w:tc>
          <w:tcPr>
            <w:tcW w:w="1134" w:type="dxa"/>
          </w:tcPr>
          <w:p w:rsidR="00F17208" w:rsidRPr="00F17208" w:rsidRDefault="00F17208" w:rsidP="00F17208">
            <w:pPr>
              <w:tabs>
                <w:tab w:val="left" w:pos="12990"/>
              </w:tabs>
              <w:jc w:val="center"/>
              <w:rPr>
                <w:sz w:val="16"/>
                <w:szCs w:val="16"/>
              </w:rPr>
            </w:pPr>
            <w:r w:rsidRPr="00F17208">
              <w:rPr>
                <w:sz w:val="16"/>
                <w:szCs w:val="16"/>
              </w:rPr>
              <w:t>100,0</w:t>
            </w:r>
          </w:p>
        </w:tc>
        <w:tc>
          <w:tcPr>
            <w:tcW w:w="1276" w:type="dxa"/>
          </w:tcPr>
          <w:p w:rsidR="00F17208" w:rsidRPr="00F17208" w:rsidRDefault="00F17208" w:rsidP="00F17208">
            <w:pPr>
              <w:tabs>
                <w:tab w:val="left" w:pos="12990"/>
              </w:tabs>
              <w:jc w:val="center"/>
              <w:rPr>
                <w:sz w:val="16"/>
                <w:szCs w:val="16"/>
              </w:rPr>
            </w:pPr>
            <w:r w:rsidRPr="00F17208">
              <w:rPr>
                <w:sz w:val="16"/>
                <w:szCs w:val="16"/>
              </w:rPr>
              <w:t>100,0</w:t>
            </w:r>
          </w:p>
        </w:tc>
        <w:tc>
          <w:tcPr>
            <w:tcW w:w="1276" w:type="dxa"/>
          </w:tcPr>
          <w:p w:rsidR="00F17208" w:rsidRPr="00F17208" w:rsidRDefault="00F17208" w:rsidP="00F17208">
            <w:pPr>
              <w:tabs>
                <w:tab w:val="left" w:pos="12990"/>
              </w:tabs>
              <w:jc w:val="center"/>
              <w:rPr>
                <w:sz w:val="16"/>
                <w:szCs w:val="16"/>
              </w:rPr>
            </w:pPr>
            <w:r w:rsidRPr="00F17208">
              <w:rPr>
                <w:sz w:val="16"/>
                <w:szCs w:val="16"/>
              </w:rPr>
              <w:t>300,0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областной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100,0</w:t>
            </w:r>
          </w:p>
        </w:tc>
        <w:tc>
          <w:tcPr>
            <w:tcW w:w="1134" w:type="dxa"/>
          </w:tcPr>
          <w:p w:rsidR="00F17208" w:rsidRPr="00F17208" w:rsidRDefault="00F17208" w:rsidP="00F17208">
            <w:pPr>
              <w:tabs>
                <w:tab w:val="left" w:pos="12990"/>
              </w:tabs>
              <w:jc w:val="center"/>
              <w:rPr>
                <w:sz w:val="16"/>
                <w:szCs w:val="16"/>
              </w:rPr>
            </w:pPr>
            <w:r w:rsidRPr="00F17208">
              <w:rPr>
                <w:sz w:val="16"/>
                <w:szCs w:val="16"/>
              </w:rPr>
              <w:t>100,0</w:t>
            </w:r>
          </w:p>
        </w:tc>
        <w:tc>
          <w:tcPr>
            <w:tcW w:w="1276" w:type="dxa"/>
          </w:tcPr>
          <w:p w:rsidR="00F17208" w:rsidRPr="00F17208" w:rsidRDefault="00F17208" w:rsidP="00F17208">
            <w:pPr>
              <w:tabs>
                <w:tab w:val="left" w:pos="12990"/>
              </w:tabs>
              <w:jc w:val="center"/>
              <w:rPr>
                <w:sz w:val="16"/>
                <w:szCs w:val="16"/>
              </w:rPr>
            </w:pPr>
            <w:r w:rsidRPr="00F17208">
              <w:rPr>
                <w:sz w:val="16"/>
                <w:szCs w:val="16"/>
              </w:rPr>
              <w:t>100,0</w:t>
            </w:r>
          </w:p>
        </w:tc>
        <w:tc>
          <w:tcPr>
            <w:tcW w:w="1276" w:type="dxa"/>
          </w:tcPr>
          <w:p w:rsidR="00F17208" w:rsidRPr="00F17208" w:rsidRDefault="00F17208" w:rsidP="00F17208">
            <w:pPr>
              <w:tabs>
                <w:tab w:val="left" w:pos="12990"/>
              </w:tabs>
              <w:jc w:val="center"/>
              <w:rPr>
                <w:sz w:val="16"/>
                <w:szCs w:val="16"/>
              </w:rPr>
            </w:pPr>
            <w:r w:rsidRPr="00F17208">
              <w:rPr>
                <w:sz w:val="16"/>
                <w:szCs w:val="16"/>
              </w:rPr>
              <w:t>300,0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286"/>
        </w:trPr>
        <w:tc>
          <w:tcPr>
            <w:tcW w:w="1696" w:type="dxa"/>
            <w:vMerge w:val="restart"/>
          </w:tcPr>
          <w:p w:rsidR="00F17208" w:rsidRPr="00F17208" w:rsidRDefault="00F17208" w:rsidP="00F17208">
            <w:pPr>
              <w:tabs>
                <w:tab w:val="left" w:pos="12990"/>
              </w:tabs>
              <w:rPr>
                <w:sz w:val="16"/>
                <w:szCs w:val="16"/>
              </w:rPr>
            </w:pPr>
            <w:r w:rsidRPr="00F17208">
              <w:rPr>
                <w:sz w:val="16"/>
                <w:szCs w:val="16"/>
              </w:rPr>
              <w:t>2.3. Проведение комиссии по безопасности дорожного движения</w:t>
            </w:r>
          </w:p>
        </w:tc>
        <w:tc>
          <w:tcPr>
            <w:tcW w:w="1276" w:type="dxa"/>
          </w:tcPr>
          <w:p w:rsidR="00F17208" w:rsidRPr="00F17208" w:rsidRDefault="00F17208" w:rsidP="00F17208">
            <w:pPr>
              <w:tabs>
                <w:tab w:val="left" w:pos="12990"/>
              </w:tabs>
              <w:rPr>
                <w:sz w:val="16"/>
                <w:szCs w:val="16"/>
              </w:rPr>
            </w:pPr>
            <w:r w:rsidRPr="00F17208">
              <w:rPr>
                <w:sz w:val="16"/>
                <w:szCs w:val="16"/>
              </w:rPr>
              <w:t>Количество шт.</w:t>
            </w:r>
          </w:p>
        </w:tc>
        <w:tc>
          <w:tcPr>
            <w:tcW w:w="1134" w:type="dxa"/>
          </w:tcPr>
          <w:p w:rsidR="00F17208" w:rsidRPr="00F17208" w:rsidRDefault="00F17208" w:rsidP="00F17208">
            <w:pPr>
              <w:tabs>
                <w:tab w:val="left" w:pos="12990"/>
              </w:tabs>
              <w:jc w:val="center"/>
              <w:rPr>
                <w:sz w:val="16"/>
                <w:szCs w:val="16"/>
              </w:rPr>
            </w:pPr>
            <w:r w:rsidRPr="00F17208">
              <w:rPr>
                <w:sz w:val="16"/>
                <w:szCs w:val="16"/>
              </w:rPr>
              <w:t>4</w:t>
            </w:r>
          </w:p>
        </w:tc>
        <w:tc>
          <w:tcPr>
            <w:tcW w:w="1134" w:type="dxa"/>
          </w:tcPr>
          <w:p w:rsidR="00F17208" w:rsidRPr="00F17208" w:rsidRDefault="00F17208" w:rsidP="00F17208">
            <w:pPr>
              <w:tabs>
                <w:tab w:val="left" w:pos="12990"/>
              </w:tabs>
              <w:jc w:val="center"/>
              <w:rPr>
                <w:sz w:val="16"/>
                <w:szCs w:val="16"/>
              </w:rPr>
            </w:pPr>
            <w:r w:rsidRPr="00F17208">
              <w:rPr>
                <w:sz w:val="16"/>
                <w:szCs w:val="16"/>
              </w:rPr>
              <w:t>4</w:t>
            </w:r>
          </w:p>
        </w:tc>
        <w:tc>
          <w:tcPr>
            <w:tcW w:w="1276" w:type="dxa"/>
          </w:tcPr>
          <w:p w:rsidR="00F17208" w:rsidRPr="00F17208" w:rsidRDefault="00F17208" w:rsidP="00F17208">
            <w:pPr>
              <w:tabs>
                <w:tab w:val="left" w:pos="12990"/>
              </w:tabs>
              <w:jc w:val="center"/>
              <w:rPr>
                <w:sz w:val="16"/>
                <w:szCs w:val="16"/>
              </w:rPr>
            </w:pPr>
            <w:r w:rsidRPr="00F17208">
              <w:rPr>
                <w:sz w:val="16"/>
                <w:szCs w:val="16"/>
              </w:rPr>
              <w:t>4</w:t>
            </w:r>
          </w:p>
        </w:tc>
        <w:tc>
          <w:tcPr>
            <w:tcW w:w="1276" w:type="dxa"/>
          </w:tcPr>
          <w:p w:rsidR="00F17208" w:rsidRPr="00F17208" w:rsidRDefault="00F17208" w:rsidP="00F17208">
            <w:pPr>
              <w:tabs>
                <w:tab w:val="left" w:pos="12990"/>
              </w:tabs>
              <w:jc w:val="center"/>
              <w:rPr>
                <w:sz w:val="16"/>
                <w:szCs w:val="16"/>
              </w:rPr>
            </w:pPr>
            <w:r w:rsidRPr="00F17208">
              <w:rPr>
                <w:sz w:val="16"/>
                <w:szCs w:val="16"/>
              </w:rPr>
              <w:t>12</w:t>
            </w:r>
          </w:p>
        </w:tc>
        <w:tc>
          <w:tcPr>
            <w:tcW w:w="992" w:type="dxa"/>
            <w:vMerge w:val="restart"/>
          </w:tcPr>
          <w:p w:rsidR="00F17208" w:rsidRPr="00F17208" w:rsidRDefault="00F17208" w:rsidP="00F17208">
            <w:pPr>
              <w:tabs>
                <w:tab w:val="left" w:pos="12990"/>
              </w:tabs>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jc w:val="center"/>
              <w:rPr>
                <w:sz w:val="16"/>
                <w:szCs w:val="16"/>
              </w:rPr>
            </w:pPr>
            <w:r w:rsidRPr="00F17208">
              <w:rPr>
                <w:sz w:val="16"/>
                <w:szCs w:val="16"/>
              </w:rPr>
              <w:t>МП, ГИБДД</w:t>
            </w:r>
          </w:p>
        </w:tc>
        <w:tc>
          <w:tcPr>
            <w:tcW w:w="1984" w:type="dxa"/>
            <w:vMerge w:val="restart"/>
          </w:tcPr>
          <w:p w:rsidR="00F17208" w:rsidRPr="00F17208" w:rsidRDefault="00F17208" w:rsidP="00F17208">
            <w:pPr>
              <w:tabs>
                <w:tab w:val="left" w:pos="12990"/>
              </w:tabs>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rPr>
                <w:sz w:val="16"/>
                <w:szCs w:val="16"/>
              </w:rPr>
            </w:pPr>
          </w:p>
          <w:p w:rsidR="00F17208" w:rsidRPr="00F17208" w:rsidRDefault="00F17208" w:rsidP="00F17208">
            <w:pPr>
              <w:jc w:val="center"/>
              <w:rPr>
                <w:sz w:val="16"/>
                <w:szCs w:val="16"/>
              </w:rPr>
            </w:pPr>
          </w:p>
          <w:p w:rsidR="00F17208" w:rsidRPr="00F17208" w:rsidRDefault="00F17208" w:rsidP="00F17208">
            <w:pPr>
              <w:jc w:val="center"/>
              <w:rPr>
                <w:sz w:val="16"/>
                <w:szCs w:val="16"/>
              </w:rPr>
            </w:pPr>
            <w:r w:rsidRPr="00F17208">
              <w:rPr>
                <w:sz w:val="16"/>
                <w:szCs w:val="16"/>
              </w:rPr>
              <w:lastRenderedPageBreak/>
              <w:t>Количество проведенных комиссий по БДД составит не менее 4 шт. ежегодно.</w:t>
            </w: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Стоимость </w:t>
            </w:r>
          </w:p>
          <w:p w:rsidR="00F17208" w:rsidRPr="00F17208" w:rsidRDefault="00F17208" w:rsidP="00F17208">
            <w:pPr>
              <w:tabs>
                <w:tab w:val="left" w:pos="12990"/>
              </w:tabs>
              <w:rPr>
                <w:sz w:val="16"/>
                <w:szCs w:val="16"/>
              </w:rPr>
            </w:pPr>
            <w:r w:rsidRPr="00F17208">
              <w:rPr>
                <w:sz w:val="16"/>
                <w:szCs w:val="16"/>
              </w:rPr>
              <w:t>единицы</w:t>
            </w:r>
          </w:p>
        </w:tc>
        <w:tc>
          <w:tcPr>
            <w:tcW w:w="1134" w:type="dxa"/>
          </w:tcPr>
          <w:p w:rsidR="00F17208" w:rsidRPr="00F17208" w:rsidRDefault="00F17208" w:rsidP="00F17208">
            <w:pPr>
              <w:tabs>
                <w:tab w:val="left" w:pos="12990"/>
              </w:tabs>
              <w:jc w:val="center"/>
              <w:rPr>
                <w:sz w:val="16"/>
                <w:szCs w:val="16"/>
              </w:rPr>
            </w:pPr>
            <w:r w:rsidRPr="00F17208">
              <w:rPr>
                <w:sz w:val="16"/>
                <w:szCs w:val="16"/>
              </w:rPr>
              <w:t>х</w:t>
            </w:r>
          </w:p>
        </w:tc>
        <w:tc>
          <w:tcPr>
            <w:tcW w:w="1134" w:type="dxa"/>
          </w:tcPr>
          <w:p w:rsidR="00F17208" w:rsidRPr="00F17208" w:rsidRDefault="00F17208" w:rsidP="00F17208">
            <w:pPr>
              <w:tabs>
                <w:tab w:val="left" w:pos="12990"/>
              </w:tabs>
              <w:jc w:val="center"/>
              <w:rPr>
                <w:sz w:val="16"/>
                <w:szCs w:val="16"/>
              </w:rPr>
            </w:pPr>
            <w:r w:rsidRPr="00F17208">
              <w:rPr>
                <w:sz w:val="16"/>
                <w:szCs w:val="16"/>
              </w:rPr>
              <w:t>х</w:t>
            </w:r>
          </w:p>
        </w:tc>
        <w:tc>
          <w:tcPr>
            <w:tcW w:w="1276" w:type="dxa"/>
          </w:tcPr>
          <w:p w:rsidR="00F17208" w:rsidRPr="00F17208" w:rsidRDefault="00F17208" w:rsidP="00F17208">
            <w:pPr>
              <w:tabs>
                <w:tab w:val="left" w:pos="12990"/>
              </w:tabs>
              <w:jc w:val="center"/>
              <w:rPr>
                <w:sz w:val="16"/>
                <w:szCs w:val="16"/>
              </w:rPr>
            </w:pPr>
            <w:r w:rsidRPr="00F17208">
              <w:rPr>
                <w:sz w:val="16"/>
                <w:szCs w:val="16"/>
              </w:rPr>
              <w:t>х</w:t>
            </w:r>
          </w:p>
        </w:tc>
        <w:tc>
          <w:tcPr>
            <w:tcW w:w="1276" w:type="dxa"/>
          </w:tcPr>
          <w:p w:rsidR="00F17208" w:rsidRPr="00F17208" w:rsidRDefault="00F17208" w:rsidP="00F17208">
            <w:pPr>
              <w:tabs>
                <w:tab w:val="left" w:pos="12990"/>
              </w:tabs>
              <w:jc w:val="center"/>
              <w:rPr>
                <w:sz w:val="16"/>
                <w:szCs w:val="16"/>
              </w:rPr>
            </w:pPr>
            <w:r w:rsidRPr="00F17208">
              <w:rPr>
                <w:sz w:val="16"/>
                <w:szCs w:val="16"/>
              </w:rPr>
              <w:t>х</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Сумма затрат, в том числе:</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областной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1030"/>
        </w:trPr>
        <w:tc>
          <w:tcPr>
            <w:tcW w:w="1696" w:type="dxa"/>
            <w:vMerge w:val="restart"/>
          </w:tcPr>
          <w:p w:rsidR="00F17208" w:rsidRPr="00F17208" w:rsidRDefault="00F17208" w:rsidP="00F17208">
            <w:pPr>
              <w:tabs>
                <w:tab w:val="left" w:pos="12990"/>
              </w:tabs>
              <w:rPr>
                <w:sz w:val="16"/>
                <w:szCs w:val="16"/>
              </w:rPr>
            </w:pPr>
            <w:r w:rsidRPr="00F17208">
              <w:rPr>
                <w:sz w:val="16"/>
                <w:szCs w:val="16"/>
              </w:rPr>
              <w:t>Итого затрат по задаче 2 в том числе:</w:t>
            </w:r>
          </w:p>
        </w:tc>
        <w:tc>
          <w:tcPr>
            <w:tcW w:w="1276" w:type="dxa"/>
          </w:tcPr>
          <w:p w:rsidR="00F17208" w:rsidRPr="00F17208" w:rsidRDefault="00F17208" w:rsidP="00F17208">
            <w:pPr>
              <w:tabs>
                <w:tab w:val="left" w:pos="12990"/>
              </w:tabs>
              <w:rPr>
                <w:sz w:val="16"/>
                <w:szCs w:val="16"/>
              </w:rPr>
            </w:pPr>
            <w:r w:rsidRPr="00F17208">
              <w:rPr>
                <w:sz w:val="16"/>
                <w:szCs w:val="16"/>
              </w:rPr>
              <w:t>Итого затрат по задаче</w:t>
            </w:r>
          </w:p>
        </w:tc>
        <w:tc>
          <w:tcPr>
            <w:tcW w:w="1134" w:type="dxa"/>
          </w:tcPr>
          <w:p w:rsidR="00F17208" w:rsidRPr="00F17208" w:rsidRDefault="00F17208" w:rsidP="00F17208">
            <w:pPr>
              <w:tabs>
                <w:tab w:val="left" w:pos="12990"/>
              </w:tabs>
              <w:jc w:val="center"/>
              <w:rPr>
                <w:sz w:val="16"/>
                <w:szCs w:val="16"/>
              </w:rPr>
            </w:pPr>
            <w:r w:rsidRPr="00F17208">
              <w:rPr>
                <w:sz w:val="16"/>
                <w:szCs w:val="16"/>
              </w:rPr>
              <w:t>100,0</w:t>
            </w:r>
          </w:p>
        </w:tc>
        <w:tc>
          <w:tcPr>
            <w:tcW w:w="1134" w:type="dxa"/>
          </w:tcPr>
          <w:p w:rsidR="00F17208" w:rsidRPr="00F17208" w:rsidRDefault="00F17208" w:rsidP="00F17208">
            <w:pPr>
              <w:tabs>
                <w:tab w:val="left" w:pos="12990"/>
              </w:tabs>
              <w:jc w:val="center"/>
              <w:rPr>
                <w:sz w:val="16"/>
                <w:szCs w:val="16"/>
              </w:rPr>
            </w:pPr>
            <w:r w:rsidRPr="00F17208">
              <w:rPr>
                <w:sz w:val="16"/>
                <w:szCs w:val="16"/>
              </w:rPr>
              <w:t>100,0</w:t>
            </w:r>
          </w:p>
        </w:tc>
        <w:tc>
          <w:tcPr>
            <w:tcW w:w="1276" w:type="dxa"/>
          </w:tcPr>
          <w:p w:rsidR="00F17208" w:rsidRPr="00F17208" w:rsidRDefault="00F17208" w:rsidP="00F17208">
            <w:pPr>
              <w:tabs>
                <w:tab w:val="left" w:pos="12990"/>
              </w:tabs>
              <w:jc w:val="center"/>
              <w:rPr>
                <w:sz w:val="16"/>
                <w:szCs w:val="16"/>
              </w:rPr>
            </w:pPr>
            <w:r w:rsidRPr="00F17208">
              <w:rPr>
                <w:sz w:val="16"/>
                <w:szCs w:val="16"/>
              </w:rPr>
              <w:t>100,0</w:t>
            </w:r>
          </w:p>
        </w:tc>
        <w:tc>
          <w:tcPr>
            <w:tcW w:w="1276" w:type="dxa"/>
          </w:tcPr>
          <w:p w:rsidR="00F17208" w:rsidRPr="00F17208" w:rsidRDefault="00F17208" w:rsidP="00F17208">
            <w:pPr>
              <w:tabs>
                <w:tab w:val="left" w:pos="12990"/>
              </w:tabs>
              <w:jc w:val="center"/>
              <w:rPr>
                <w:sz w:val="16"/>
                <w:szCs w:val="16"/>
              </w:rPr>
            </w:pPr>
            <w:r w:rsidRPr="00F17208">
              <w:rPr>
                <w:sz w:val="16"/>
                <w:szCs w:val="16"/>
              </w:rPr>
              <w:t>300,0</w:t>
            </w:r>
          </w:p>
        </w:tc>
        <w:tc>
          <w:tcPr>
            <w:tcW w:w="992" w:type="dxa"/>
            <w:vMerge w:val="restart"/>
          </w:tcPr>
          <w:p w:rsidR="00F17208" w:rsidRPr="00F17208" w:rsidRDefault="00F17208" w:rsidP="00F17208">
            <w:pPr>
              <w:tabs>
                <w:tab w:val="left" w:pos="12990"/>
              </w:tabs>
              <w:rPr>
                <w:sz w:val="16"/>
                <w:szCs w:val="16"/>
              </w:rPr>
            </w:pPr>
          </w:p>
        </w:tc>
        <w:tc>
          <w:tcPr>
            <w:tcW w:w="1984" w:type="dxa"/>
            <w:vMerge w:val="restart"/>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областной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100,0</w:t>
            </w:r>
          </w:p>
        </w:tc>
        <w:tc>
          <w:tcPr>
            <w:tcW w:w="1134" w:type="dxa"/>
          </w:tcPr>
          <w:p w:rsidR="00F17208" w:rsidRPr="00F17208" w:rsidRDefault="00F17208" w:rsidP="00F17208">
            <w:pPr>
              <w:tabs>
                <w:tab w:val="left" w:pos="12990"/>
              </w:tabs>
              <w:jc w:val="center"/>
              <w:rPr>
                <w:sz w:val="16"/>
                <w:szCs w:val="16"/>
              </w:rPr>
            </w:pPr>
            <w:r w:rsidRPr="00F17208">
              <w:rPr>
                <w:sz w:val="16"/>
                <w:szCs w:val="16"/>
              </w:rPr>
              <w:t>100,0</w:t>
            </w:r>
          </w:p>
        </w:tc>
        <w:tc>
          <w:tcPr>
            <w:tcW w:w="1276" w:type="dxa"/>
          </w:tcPr>
          <w:p w:rsidR="00F17208" w:rsidRPr="00F17208" w:rsidRDefault="00F17208" w:rsidP="00F17208">
            <w:pPr>
              <w:tabs>
                <w:tab w:val="left" w:pos="12990"/>
              </w:tabs>
              <w:jc w:val="center"/>
              <w:rPr>
                <w:sz w:val="16"/>
                <w:szCs w:val="16"/>
              </w:rPr>
            </w:pPr>
            <w:r w:rsidRPr="00F17208">
              <w:rPr>
                <w:sz w:val="16"/>
                <w:szCs w:val="16"/>
              </w:rPr>
              <w:t>100,0</w:t>
            </w:r>
          </w:p>
        </w:tc>
        <w:tc>
          <w:tcPr>
            <w:tcW w:w="1276" w:type="dxa"/>
          </w:tcPr>
          <w:p w:rsidR="00F17208" w:rsidRPr="00F17208" w:rsidRDefault="00F17208" w:rsidP="00F17208">
            <w:pPr>
              <w:tabs>
                <w:tab w:val="left" w:pos="12990"/>
              </w:tabs>
              <w:jc w:val="center"/>
              <w:rPr>
                <w:sz w:val="16"/>
                <w:szCs w:val="16"/>
              </w:rPr>
            </w:pPr>
            <w:r w:rsidRPr="00F17208">
              <w:rPr>
                <w:sz w:val="16"/>
                <w:szCs w:val="16"/>
              </w:rPr>
              <w:t>300,0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val="restart"/>
          </w:tcPr>
          <w:p w:rsidR="00F17208" w:rsidRPr="00F17208" w:rsidRDefault="00F17208" w:rsidP="00F17208">
            <w:pPr>
              <w:tabs>
                <w:tab w:val="left" w:pos="12990"/>
              </w:tabs>
              <w:rPr>
                <w:sz w:val="16"/>
                <w:szCs w:val="16"/>
              </w:rPr>
            </w:pPr>
            <w:r w:rsidRPr="00F17208">
              <w:rPr>
                <w:sz w:val="16"/>
                <w:szCs w:val="16"/>
              </w:rPr>
              <w:t>Итого затрат по программе, в том числе:</w:t>
            </w:r>
          </w:p>
        </w:tc>
        <w:tc>
          <w:tcPr>
            <w:tcW w:w="1276" w:type="dxa"/>
          </w:tcPr>
          <w:p w:rsidR="00F17208" w:rsidRPr="00F17208" w:rsidRDefault="00F17208" w:rsidP="00F17208">
            <w:pPr>
              <w:tabs>
                <w:tab w:val="left" w:pos="12990"/>
              </w:tabs>
              <w:rPr>
                <w:sz w:val="16"/>
                <w:szCs w:val="16"/>
              </w:rPr>
            </w:pPr>
            <w:r w:rsidRPr="00F17208">
              <w:rPr>
                <w:sz w:val="16"/>
                <w:szCs w:val="16"/>
              </w:rPr>
              <w:t>Итого затрат по программе</w:t>
            </w:r>
          </w:p>
        </w:tc>
        <w:tc>
          <w:tcPr>
            <w:tcW w:w="1134" w:type="dxa"/>
          </w:tcPr>
          <w:p w:rsidR="00F17208" w:rsidRPr="00F17208" w:rsidRDefault="00F17208" w:rsidP="00F17208">
            <w:pPr>
              <w:tabs>
                <w:tab w:val="left" w:pos="12990"/>
              </w:tabs>
              <w:jc w:val="center"/>
              <w:rPr>
                <w:sz w:val="16"/>
                <w:szCs w:val="16"/>
              </w:rPr>
            </w:pPr>
            <w:r w:rsidRPr="00F17208">
              <w:rPr>
                <w:sz w:val="16"/>
                <w:szCs w:val="16"/>
              </w:rPr>
              <w:t>113078,61246</w:t>
            </w:r>
          </w:p>
        </w:tc>
        <w:tc>
          <w:tcPr>
            <w:tcW w:w="1134" w:type="dxa"/>
          </w:tcPr>
          <w:p w:rsidR="00F17208" w:rsidRPr="00F17208" w:rsidRDefault="00F17208" w:rsidP="00F17208">
            <w:pPr>
              <w:tabs>
                <w:tab w:val="left" w:pos="12990"/>
              </w:tabs>
              <w:jc w:val="center"/>
              <w:rPr>
                <w:sz w:val="16"/>
                <w:szCs w:val="16"/>
              </w:rPr>
            </w:pPr>
            <w:r w:rsidRPr="00F17208">
              <w:rPr>
                <w:sz w:val="16"/>
                <w:szCs w:val="16"/>
              </w:rPr>
              <w:t>173760,53935</w:t>
            </w:r>
          </w:p>
        </w:tc>
        <w:tc>
          <w:tcPr>
            <w:tcW w:w="1276" w:type="dxa"/>
          </w:tcPr>
          <w:p w:rsidR="00F17208" w:rsidRPr="00F17208" w:rsidRDefault="00F17208" w:rsidP="00F17208">
            <w:pPr>
              <w:jc w:val="center"/>
              <w:rPr>
                <w:sz w:val="16"/>
                <w:szCs w:val="16"/>
              </w:rPr>
            </w:pPr>
            <w:r w:rsidRPr="00F17208">
              <w:rPr>
                <w:sz w:val="16"/>
                <w:szCs w:val="16"/>
              </w:rPr>
              <w:t>140262,58081</w:t>
            </w:r>
          </w:p>
        </w:tc>
        <w:tc>
          <w:tcPr>
            <w:tcW w:w="1276" w:type="dxa"/>
          </w:tcPr>
          <w:p w:rsidR="00F17208" w:rsidRPr="00F17208" w:rsidRDefault="00F17208" w:rsidP="00F17208">
            <w:pPr>
              <w:tabs>
                <w:tab w:val="left" w:pos="12990"/>
              </w:tabs>
              <w:jc w:val="center"/>
              <w:rPr>
                <w:sz w:val="16"/>
                <w:szCs w:val="16"/>
              </w:rPr>
            </w:pPr>
            <w:r w:rsidRPr="00F17208">
              <w:rPr>
                <w:sz w:val="16"/>
                <w:szCs w:val="16"/>
              </w:rPr>
              <w:t>427101,73262</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федеральный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 xml:space="preserve">областной </w:t>
            </w:r>
          </w:p>
          <w:p w:rsidR="00F17208" w:rsidRPr="00F17208" w:rsidRDefault="00F17208" w:rsidP="00F17208">
            <w:pPr>
              <w:tabs>
                <w:tab w:val="left" w:pos="12990"/>
              </w:tabs>
              <w:rPr>
                <w:sz w:val="16"/>
                <w:szCs w:val="16"/>
              </w:rPr>
            </w:pPr>
            <w:r w:rsidRPr="00F17208">
              <w:rPr>
                <w:sz w:val="16"/>
                <w:szCs w:val="16"/>
              </w:rPr>
              <w:t>бюджет</w:t>
            </w:r>
          </w:p>
        </w:tc>
        <w:tc>
          <w:tcPr>
            <w:tcW w:w="1134" w:type="dxa"/>
          </w:tcPr>
          <w:p w:rsidR="00F17208" w:rsidRPr="00F17208" w:rsidRDefault="00F17208" w:rsidP="00F17208">
            <w:pPr>
              <w:tabs>
                <w:tab w:val="left" w:pos="12990"/>
              </w:tabs>
              <w:jc w:val="center"/>
              <w:rPr>
                <w:sz w:val="16"/>
                <w:szCs w:val="16"/>
              </w:rPr>
            </w:pPr>
            <w:r w:rsidRPr="00F17208">
              <w:rPr>
                <w:sz w:val="16"/>
                <w:szCs w:val="16"/>
                <w:lang w:val="en-US"/>
              </w:rPr>
              <w:t>78732</w:t>
            </w:r>
            <w:r w:rsidRPr="00F17208">
              <w:rPr>
                <w:sz w:val="16"/>
                <w:szCs w:val="16"/>
              </w:rPr>
              <w:t>,20000</w:t>
            </w:r>
          </w:p>
        </w:tc>
        <w:tc>
          <w:tcPr>
            <w:tcW w:w="1134" w:type="dxa"/>
          </w:tcPr>
          <w:p w:rsidR="00F17208" w:rsidRPr="00F17208" w:rsidRDefault="00F17208" w:rsidP="00F17208">
            <w:pPr>
              <w:tabs>
                <w:tab w:val="left" w:pos="12990"/>
              </w:tabs>
              <w:jc w:val="center"/>
              <w:rPr>
                <w:sz w:val="16"/>
                <w:szCs w:val="16"/>
              </w:rPr>
            </w:pPr>
            <w:r w:rsidRPr="00F17208">
              <w:rPr>
                <w:sz w:val="16"/>
                <w:szCs w:val="16"/>
              </w:rPr>
              <w:t>140871,90000</w:t>
            </w:r>
          </w:p>
        </w:tc>
        <w:tc>
          <w:tcPr>
            <w:tcW w:w="1276" w:type="dxa"/>
          </w:tcPr>
          <w:p w:rsidR="00F17208" w:rsidRPr="00F17208" w:rsidRDefault="00F17208" w:rsidP="00F17208">
            <w:pPr>
              <w:tabs>
                <w:tab w:val="left" w:pos="12990"/>
              </w:tabs>
              <w:jc w:val="center"/>
              <w:rPr>
                <w:sz w:val="16"/>
                <w:szCs w:val="16"/>
              </w:rPr>
            </w:pPr>
            <w:r w:rsidRPr="00F17208">
              <w:rPr>
                <w:sz w:val="16"/>
                <w:szCs w:val="16"/>
              </w:rPr>
              <w:t>107216,40000</w:t>
            </w:r>
          </w:p>
        </w:tc>
        <w:tc>
          <w:tcPr>
            <w:tcW w:w="1276" w:type="dxa"/>
          </w:tcPr>
          <w:p w:rsidR="00F17208" w:rsidRPr="00F17208" w:rsidRDefault="00F17208" w:rsidP="00F17208">
            <w:pPr>
              <w:tabs>
                <w:tab w:val="left" w:pos="12990"/>
              </w:tabs>
              <w:jc w:val="center"/>
              <w:rPr>
                <w:sz w:val="16"/>
                <w:szCs w:val="16"/>
              </w:rPr>
            </w:pPr>
            <w:r w:rsidRPr="00F17208">
              <w:rPr>
                <w:sz w:val="16"/>
                <w:szCs w:val="16"/>
              </w:rPr>
              <w:t>326820,50000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местный бюджет</w:t>
            </w:r>
          </w:p>
        </w:tc>
        <w:tc>
          <w:tcPr>
            <w:tcW w:w="1134" w:type="dxa"/>
          </w:tcPr>
          <w:p w:rsidR="00F17208" w:rsidRPr="00F17208" w:rsidRDefault="00F17208" w:rsidP="00F17208">
            <w:pPr>
              <w:tabs>
                <w:tab w:val="left" w:pos="12990"/>
              </w:tabs>
              <w:jc w:val="center"/>
              <w:rPr>
                <w:sz w:val="16"/>
                <w:szCs w:val="16"/>
              </w:rPr>
            </w:pPr>
            <w:r w:rsidRPr="00F17208">
              <w:rPr>
                <w:sz w:val="16"/>
                <w:szCs w:val="16"/>
              </w:rPr>
              <w:t>34346,41246</w:t>
            </w:r>
          </w:p>
        </w:tc>
        <w:tc>
          <w:tcPr>
            <w:tcW w:w="1134" w:type="dxa"/>
          </w:tcPr>
          <w:p w:rsidR="00F17208" w:rsidRPr="00F17208" w:rsidRDefault="00F17208" w:rsidP="00F17208">
            <w:pPr>
              <w:tabs>
                <w:tab w:val="left" w:pos="12990"/>
              </w:tabs>
              <w:jc w:val="center"/>
              <w:rPr>
                <w:sz w:val="16"/>
                <w:szCs w:val="16"/>
              </w:rPr>
            </w:pPr>
            <w:r w:rsidRPr="00F17208">
              <w:rPr>
                <w:sz w:val="16"/>
                <w:szCs w:val="16"/>
              </w:rPr>
              <w:t>32888,63935</w:t>
            </w:r>
          </w:p>
        </w:tc>
        <w:tc>
          <w:tcPr>
            <w:tcW w:w="1276" w:type="dxa"/>
          </w:tcPr>
          <w:p w:rsidR="00F17208" w:rsidRPr="00F17208" w:rsidRDefault="00F17208" w:rsidP="00F17208">
            <w:pPr>
              <w:tabs>
                <w:tab w:val="left" w:pos="12990"/>
              </w:tabs>
              <w:jc w:val="center"/>
              <w:rPr>
                <w:sz w:val="16"/>
                <w:szCs w:val="16"/>
              </w:rPr>
            </w:pPr>
            <w:r w:rsidRPr="00F17208">
              <w:rPr>
                <w:sz w:val="16"/>
                <w:szCs w:val="16"/>
              </w:rPr>
              <w:t>33046,18081</w:t>
            </w:r>
          </w:p>
        </w:tc>
        <w:tc>
          <w:tcPr>
            <w:tcW w:w="1276" w:type="dxa"/>
          </w:tcPr>
          <w:p w:rsidR="00F17208" w:rsidRPr="00F17208" w:rsidRDefault="00F17208" w:rsidP="00F17208">
            <w:pPr>
              <w:tabs>
                <w:tab w:val="left" w:pos="12990"/>
              </w:tabs>
              <w:jc w:val="center"/>
              <w:rPr>
                <w:sz w:val="16"/>
                <w:szCs w:val="16"/>
              </w:rPr>
            </w:pPr>
            <w:r w:rsidRPr="00F17208">
              <w:rPr>
                <w:sz w:val="16"/>
                <w:szCs w:val="16"/>
              </w:rPr>
              <w:t>100281,23262</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r w:rsidR="00F17208" w:rsidRPr="00F17208" w:rsidTr="00F17208">
        <w:trPr>
          <w:trHeight w:val="562"/>
        </w:trPr>
        <w:tc>
          <w:tcPr>
            <w:tcW w:w="1696" w:type="dxa"/>
            <w:vMerge/>
          </w:tcPr>
          <w:p w:rsidR="00F17208" w:rsidRPr="00F17208" w:rsidRDefault="00F17208" w:rsidP="00F17208">
            <w:pPr>
              <w:tabs>
                <w:tab w:val="left" w:pos="12990"/>
              </w:tabs>
              <w:rPr>
                <w:sz w:val="16"/>
                <w:szCs w:val="16"/>
              </w:rPr>
            </w:pPr>
          </w:p>
        </w:tc>
        <w:tc>
          <w:tcPr>
            <w:tcW w:w="1276" w:type="dxa"/>
          </w:tcPr>
          <w:p w:rsidR="00F17208" w:rsidRPr="00F17208" w:rsidRDefault="00F17208" w:rsidP="00F17208">
            <w:pPr>
              <w:tabs>
                <w:tab w:val="left" w:pos="12990"/>
              </w:tabs>
              <w:rPr>
                <w:sz w:val="16"/>
                <w:szCs w:val="16"/>
              </w:rPr>
            </w:pPr>
            <w:r w:rsidRPr="00F17208">
              <w:rPr>
                <w:sz w:val="16"/>
                <w:szCs w:val="16"/>
              </w:rPr>
              <w:t>внебюджетные источники</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134"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1276" w:type="dxa"/>
          </w:tcPr>
          <w:p w:rsidR="00F17208" w:rsidRPr="00F17208" w:rsidRDefault="00F17208" w:rsidP="00F17208">
            <w:pPr>
              <w:tabs>
                <w:tab w:val="left" w:pos="12990"/>
              </w:tabs>
              <w:jc w:val="center"/>
              <w:rPr>
                <w:sz w:val="16"/>
                <w:szCs w:val="16"/>
              </w:rPr>
            </w:pPr>
            <w:r w:rsidRPr="00F17208">
              <w:rPr>
                <w:sz w:val="16"/>
                <w:szCs w:val="16"/>
              </w:rPr>
              <w:t>0</w:t>
            </w:r>
          </w:p>
        </w:tc>
        <w:tc>
          <w:tcPr>
            <w:tcW w:w="992" w:type="dxa"/>
            <w:vMerge/>
          </w:tcPr>
          <w:p w:rsidR="00F17208" w:rsidRPr="00F17208" w:rsidRDefault="00F17208" w:rsidP="00F17208">
            <w:pPr>
              <w:tabs>
                <w:tab w:val="left" w:pos="12990"/>
              </w:tabs>
              <w:rPr>
                <w:sz w:val="16"/>
                <w:szCs w:val="16"/>
              </w:rPr>
            </w:pPr>
          </w:p>
        </w:tc>
        <w:tc>
          <w:tcPr>
            <w:tcW w:w="1984" w:type="dxa"/>
            <w:vMerge/>
          </w:tcPr>
          <w:p w:rsidR="00F17208" w:rsidRPr="00F17208" w:rsidRDefault="00F17208" w:rsidP="00F17208">
            <w:pPr>
              <w:tabs>
                <w:tab w:val="left" w:pos="12990"/>
              </w:tabs>
              <w:rPr>
                <w:sz w:val="16"/>
                <w:szCs w:val="16"/>
              </w:rPr>
            </w:pPr>
          </w:p>
        </w:tc>
      </w:tr>
    </w:tbl>
    <w:p w:rsidR="00F17208" w:rsidRPr="00F17208" w:rsidRDefault="00F17208" w:rsidP="00F17208">
      <w:pPr>
        <w:tabs>
          <w:tab w:val="left" w:pos="12990"/>
        </w:tabs>
        <w:rPr>
          <w:sz w:val="16"/>
          <w:szCs w:val="16"/>
        </w:rPr>
      </w:pPr>
      <w:r w:rsidRPr="00F17208">
        <w:rPr>
          <w:sz w:val="16"/>
          <w:szCs w:val="16"/>
        </w:rPr>
        <w:tab/>
      </w:r>
    </w:p>
    <w:p w:rsidR="00F17208" w:rsidRDefault="00F17208" w:rsidP="00F17208">
      <w:pPr>
        <w:rPr>
          <w:sz w:val="16"/>
          <w:szCs w:val="16"/>
        </w:rPr>
      </w:pPr>
      <w:proofErr w:type="spellStart"/>
      <w:r w:rsidRPr="00F17208">
        <w:rPr>
          <w:sz w:val="16"/>
          <w:szCs w:val="16"/>
        </w:rPr>
        <w:t>ОКДиТ</w:t>
      </w:r>
      <w:proofErr w:type="spellEnd"/>
      <w:r w:rsidRPr="00F17208">
        <w:rPr>
          <w:sz w:val="16"/>
          <w:szCs w:val="16"/>
        </w:rPr>
        <w:t xml:space="preserve"> – Отдел коммунального, дорожного хозяйства и транспорта.</w:t>
      </w:r>
    </w:p>
    <w:p w:rsidR="00F17208" w:rsidRPr="00F17208" w:rsidRDefault="00F17208" w:rsidP="00F17208">
      <w:pPr>
        <w:rPr>
          <w:sz w:val="16"/>
          <w:szCs w:val="16"/>
        </w:rPr>
      </w:pPr>
      <w:r w:rsidRPr="00F17208">
        <w:rPr>
          <w:sz w:val="16"/>
          <w:szCs w:val="16"/>
        </w:rPr>
        <w:t xml:space="preserve">МП – Муниципальные поселения Тогучинского района Новосибирской области. </w:t>
      </w:r>
    </w:p>
    <w:p w:rsidR="00F17208" w:rsidRPr="00F17208" w:rsidRDefault="00F17208" w:rsidP="00F17208">
      <w:pPr>
        <w:rPr>
          <w:sz w:val="16"/>
          <w:szCs w:val="16"/>
        </w:rPr>
      </w:pPr>
      <w:r w:rsidRPr="00F17208">
        <w:rPr>
          <w:sz w:val="16"/>
          <w:szCs w:val="16"/>
        </w:rPr>
        <w:t>ГИБДД- Государственная инспекция по безопасности дорожного движения.</w:t>
      </w:r>
    </w:p>
    <w:p w:rsidR="00F17208" w:rsidRDefault="00F17208" w:rsidP="00F17208">
      <w:pPr>
        <w:rPr>
          <w:sz w:val="16"/>
          <w:szCs w:val="16"/>
        </w:rPr>
      </w:pPr>
    </w:p>
    <w:p w:rsidR="00F17208" w:rsidRPr="00B9267A" w:rsidRDefault="00F17208" w:rsidP="00F17208">
      <w:pPr>
        <w:jc w:val="right"/>
        <w:rPr>
          <w:sz w:val="16"/>
          <w:szCs w:val="16"/>
        </w:rPr>
      </w:pPr>
      <w:r w:rsidRPr="00B9267A">
        <w:rPr>
          <w:sz w:val="16"/>
          <w:szCs w:val="16"/>
        </w:rPr>
        <w:t>ПРИЛОЖЕНИЕ №3</w:t>
      </w:r>
    </w:p>
    <w:p w:rsidR="00F17208" w:rsidRPr="00B9267A" w:rsidRDefault="00F17208" w:rsidP="00F17208">
      <w:pPr>
        <w:spacing w:line="0" w:lineRule="atLeast"/>
        <w:jc w:val="right"/>
        <w:rPr>
          <w:sz w:val="16"/>
          <w:szCs w:val="16"/>
        </w:rPr>
      </w:pPr>
      <w:r w:rsidRPr="00B9267A">
        <w:rPr>
          <w:sz w:val="16"/>
          <w:szCs w:val="16"/>
        </w:rPr>
        <w:t>к муниципальной программе</w:t>
      </w:r>
    </w:p>
    <w:p w:rsidR="00F17208" w:rsidRPr="00B9267A" w:rsidRDefault="00F17208" w:rsidP="00F17208">
      <w:pPr>
        <w:spacing w:line="0" w:lineRule="atLeast"/>
        <w:jc w:val="right"/>
        <w:rPr>
          <w:sz w:val="16"/>
          <w:szCs w:val="16"/>
        </w:rPr>
      </w:pPr>
      <w:r w:rsidRPr="00B9267A">
        <w:rPr>
          <w:sz w:val="16"/>
          <w:szCs w:val="16"/>
        </w:rPr>
        <w:t>«Повышение безопасности дорожного движения</w:t>
      </w:r>
    </w:p>
    <w:p w:rsidR="00F17208" w:rsidRPr="00B9267A" w:rsidRDefault="00F17208" w:rsidP="00F17208">
      <w:pPr>
        <w:spacing w:line="0" w:lineRule="atLeast"/>
        <w:jc w:val="right"/>
        <w:rPr>
          <w:sz w:val="16"/>
          <w:szCs w:val="16"/>
        </w:rPr>
      </w:pPr>
      <w:r w:rsidRPr="00B9267A">
        <w:rPr>
          <w:sz w:val="16"/>
          <w:szCs w:val="16"/>
        </w:rPr>
        <w:t xml:space="preserve">в </w:t>
      </w:r>
      <w:proofErr w:type="spellStart"/>
      <w:r w:rsidRPr="00B9267A">
        <w:rPr>
          <w:sz w:val="16"/>
          <w:szCs w:val="16"/>
        </w:rPr>
        <w:t>Тогучинском</w:t>
      </w:r>
      <w:proofErr w:type="spellEnd"/>
      <w:r w:rsidRPr="00B9267A">
        <w:rPr>
          <w:sz w:val="16"/>
          <w:szCs w:val="16"/>
        </w:rPr>
        <w:t xml:space="preserve"> районе Новосибирской области</w:t>
      </w:r>
    </w:p>
    <w:p w:rsidR="00F17208" w:rsidRPr="00B9267A" w:rsidRDefault="00F17208" w:rsidP="00F17208">
      <w:pPr>
        <w:tabs>
          <w:tab w:val="left" w:pos="11235"/>
        </w:tabs>
        <w:spacing w:line="0" w:lineRule="atLeast"/>
        <w:jc w:val="right"/>
        <w:rPr>
          <w:sz w:val="16"/>
          <w:szCs w:val="16"/>
        </w:rPr>
      </w:pPr>
      <w:r w:rsidRPr="00B9267A">
        <w:rPr>
          <w:sz w:val="16"/>
          <w:szCs w:val="16"/>
        </w:rPr>
        <w:t xml:space="preserve">                                                                                                                                                  на 2024 – 2026 годы»</w:t>
      </w:r>
    </w:p>
    <w:p w:rsidR="00F17208" w:rsidRPr="00B9267A" w:rsidRDefault="00F17208" w:rsidP="00F17208">
      <w:pPr>
        <w:tabs>
          <w:tab w:val="left" w:pos="11235"/>
        </w:tabs>
        <w:spacing w:line="0" w:lineRule="atLeast"/>
        <w:jc w:val="center"/>
        <w:rPr>
          <w:sz w:val="16"/>
          <w:szCs w:val="16"/>
        </w:rPr>
      </w:pPr>
      <w:r w:rsidRPr="00B9267A">
        <w:rPr>
          <w:sz w:val="16"/>
          <w:szCs w:val="16"/>
        </w:rPr>
        <w:t>Сводные финансовые затраты</w:t>
      </w:r>
    </w:p>
    <w:p w:rsidR="00F17208" w:rsidRPr="00B9267A" w:rsidRDefault="00F17208" w:rsidP="00F17208">
      <w:pPr>
        <w:tabs>
          <w:tab w:val="left" w:pos="11235"/>
        </w:tabs>
        <w:spacing w:line="0" w:lineRule="atLeast"/>
        <w:jc w:val="center"/>
        <w:rPr>
          <w:b/>
          <w:sz w:val="16"/>
          <w:szCs w:val="16"/>
        </w:rPr>
      </w:pPr>
      <w:r w:rsidRPr="00B9267A">
        <w:rPr>
          <w:sz w:val="16"/>
          <w:szCs w:val="16"/>
        </w:rPr>
        <w:t>Муниципальной программы</w:t>
      </w:r>
    </w:p>
    <w:p w:rsidR="00F17208" w:rsidRPr="00B9267A" w:rsidRDefault="00F17208" w:rsidP="00F17208">
      <w:pPr>
        <w:pStyle w:val="ConsPlusNormal"/>
        <w:jc w:val="right"/>
        <w:rPr>
          <w:rFonts w:ascii="Times New Roman" w:hAnsi="Times New Roman" w:cs="Times New Roman"/>
          <w:sz w:val="16"/>
          <w:szCs w:val="16"/>
        </w:rPr>
      </w:pPr>
      <w:r w:rsidRPr="00B9267A">
        <w:rPr>
          <w:rFonts w:ascii="Times New Roman" w:hAnsi="Times New Roman" w:cs="Times New Roman"/>
          <w:sz w:val="16"/>
          <w:szCs w:val="16"/>
        </w:rPr>
        <w:t>(тыс. рублей)</w:t>
      </w:r>
    </w:p>
    <w:p w:rsidR="00F17208" w:rsidRPr="00B9267A" w:rsidRDefault="00F17208" w:rsidP="00F17208">
      <w:pPr>
        <w:pStyle w:val="ConsPlusNormal"/>
        <w:jc w:val="right"/>
        <w:rPr>
          <w:rFonts w:ascii="Times New Roman" w:hAnsi="Times New Roman" w:cs="Times New Roman"/>
          <w:sz w:val="16"/>
          <w:szCs w:val="16"/>
        </w:rPr>
      </w:pPr>
    </w:p>
    <w:tbl>
      <w:tblPr>
        <w:tblW w:w="10551" w:type="dxa"/>
        <w:tblInd w:w="75" w:type="dxa"/>
        <w:tblLayout w:type="fixed"/>
        <w:tblCellMar>
          <w:left w:w="75" w:type="dxa"/>
          <w:right w:w="75" w:type="dxa"/>
        </w:tblCellMar>
        <w:tblLook w:val="04A0" w:firstRow="1" w:lastRow="0" w:firstColumn="1" w:lastColumn="0" w:noHBand="0" w:noVBand="1"/>
      </w:tblPr>
      <w:tblGrid>
        <w:gridCol w:w="2755"/>
        <w:gridCol w:w="1276"/>
        <w:gridCol w:w="1275"/>
        <w:gridCol w:w="1418"/>
        <w:gridCol w:w="1843"/>
        <w:gridCol w:w="1984"/>
      </w:tblGrid>
      <w:tr w:rsidR="00F17208" w:rsidRPr="00B9267A" w:rsidTr="00F17208">
        <w:trPr>
          <w:trHeight w:val="182"/>
        </w:trPr>
        <w:tc>
          <w:tcPr>
            <w:tcW w:w="2755" w:type="dxa"/>
            <w:vMerge w:val="restart"/>
            <w:tcBorders>
              <w:top w:val="single" w:sz="4" w:space="0" w:color="auto"/>
              <w:left w:val="single" w:sz="4" w:space="0" w:color="auto"/>
              <w:bottom w:val="single" w:sz="4" w:space="0" w:color="auto"/>
              <w:right w:val="single" w:sz="4" w:space="0" w:color="auto"/>
            </w:tcBorders>
            <w:hideMark/>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 xml:space="preserve">Наименование  </w:t>
            </w:r>
            <w:r w:rsidRPr="00B9267A">
              <w:rPr>
                <w:rFonts w:ascii="Times New Roman" w:hAnsi="Times New Roman" w:cs="Times New Roman"/>
                <w:sz w:val="16"/>
                <w:szCs w:val="16"/>
                <w:lang w:eastAsia="en-US"/>
              </w:rPr>
              <w:br/>
            </w:r>
          </w:p>
        </w:tc>
        <w:tc>
          <w:tcPr>
            <w:tcW w:w="5812" w:type="dxa"/>
            <w:gridSpan w:val="4"/>
            <w:tcBorders>
              <w:top w:val="single" w:sz="4" w:space="0" w:color="auto"/>
              <w:left w:val="single" w:sz="4" w:space="0" w:color="auto"/>
              <w:bottom w:val="single" w:sz="4" w:space="0" w:color="auto"/>
              <w:right w:val="single" w:sz="4" w:space="0" w:color="auto"/>
            </w:tcBorders>
            <w:hideMark/>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 xml:space="preserve">Финансовые затраты      </w:t>
            </w:r>
            <w:r w:rsidRPr="00B9267A">
              <w:rPr>
                <w:rFonts w:ascii="Times New Roman" w:hAnsi="Times New Roman" w:cs="Times New Roman"/>
                <w:sz w:val="16"/>
                <w:szCs w:val="16"/>
                <w:lang w:eastAsia="en-US"/>
              </w:rPr>
              <w:br/>
            </w:r>
          </w:p>
        </w:tc>
        <w:tc>
          <w:tcPr>
            <w:tcW w:w="1984" w:type="dxa"/>
            <w:vMerge w:val="restart"/>
            <w:tcBorders>
              <w:top w:val="single" w:sz="4" w:space="0" w:color="auto"/>
              <w:left w:val="single" w:sz="4" w:space="0" w:color="auto"/>
              <w:bottom w:val="single" w:sz="4" w:space="0" w:color="auto"/>
              <w:right w:val="single" w:sz="4" w:space="0" w:color="auto"/>
            </w:tcBorders>
            <w:hideMark/>
          </w:tcPr>
          <w:p w:rsidR="00F17208" w:rsidRPr="00B9267A" w:rsidRDefault="00F17208" w:rsidP="00F17208">
            <w:pPr>
              <w:pStyle w:val="ConsPlusCell"/>
              <w:spacing w:line="276" w:lineRule="auto"/>
              <w:rPr>
                <w:rFonts w:ascii="Times New Roman" w:hAnsi="Times New Roman" w:cs="Times New Roman"/>
                <w:sz w:val="16"/>
                <w:szCs w:val="16"/>
                <w:lang w:eastAsia="en-US"/>
              </w:rPr>
            </w:pPr>
            <w:r w:rsidRPr="00B9267A">
              <w:rPr>
                <w:rFonts w:ascii="Times New Roman" w:hAnsi="Times New Roman" w:cs="Times New Roman"/>
                <w:sz w:val="16"/>
                <w:szCs w:val="16"/>
                <w:lang w:eastAsia="en-US"/>
              </w:rPr>
              <w:t>Примечание</w:t>
            </w:r>
          </w:p>
        </w:tc>
      </w:tr>
      <w:tr w:rsidR="00F17208" w:rsidRPr="00B9267A" w:rsidTr="00F17208">
        <w:trPr>
          <w:trHeight w:val="315"/>
        </w:trPr>
        <w:tc>
          <w:tcPr>
            <w:tcW w:w="2755" w:type="dxa"/>
            <w:vMerge/>
            <w:tcBorders>
              <w:top w:val="single" w:sz="4" w:space="0" w:color="auto"/>
              <w:left w:val="single" w:sz="4" w:space="0" w:color="auto"/>
              <w:bottom w:val="single" w:sz="4" w:space="0" w:color="auto"/>
              <w:right w:val="single" w:sz="4" w:space="0" w:color="auto"/>
            </w:tcBorders>
            <w:vAlign w:val="center"/>
            <w:hideMark/>
          </w:tcPr>
          <w:p w:rsidR="00F17208" w:rsidRPr="00B9267A" w:rsidRDefault="00F17208" w:rsidP="00F17208">
            <w:pPr>
              <w:rPr>
                <w:rFonts w:eastAsiaTheme="minorEastAsia"/>
                <w:sz w:val="16"/>
                <w:szCs w:val="16"/>
              </w:rPr>
            </w:pPr>
          </w:p>
        </w:tc>
        <w:tc>
          <w:tcPr>
            <w:tcW w:w="1276" w:type="dxa"/>
            <w:vMerge w:val="restart"/>
            <w:tcBorders>
              <w:top w:val="nil"/>
              <w:left w:val="single" w:sz="4" w:space="0" w:color="auto"/>
              <w:bottom w:val="single" w:sz="4" w:space="0" w:color="auto"/>
              <w:right w:val="single" w:sz="4" w:space="0" w:color="auto"/>
            </w:tcBorders>
            <w:hideMark/>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всего</w:t>
            </w:r>
          </w:p>
        </w:tc>
        <w:tc>
          <w:tcPr>
            <w:tcW w:w="4536" w:type="dxa"/>
            <w:gridSpan w:val="3"/>
            <w:tcBorders>
              <w:top w:val="nil"/>
              <w:left w:val="single" w:sz="4" w:space="0" w:color="auto"/>
              <w:bottom w:val="single" w:sz="4" w:space="0" w:color="auto"/>
              <w:right w:val="single" w:sz="4" w:space="0" w:color="auto"/>
            </w:tcBorders>
            <w:hideMark/>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 xml:space="preserve">в том числе по годам  </w:t>
            </w:r>
            <w:r w:rsidRPr="00B9267A">
              <w:rPr>
                <w:rFonts w:ascii="Times New Roman" w:hAnsi="Times New Roman" w:cs="Times New Roman"/>
                <w:sz w:val="16"/>
                <w:szCs w:val="16"/>
                <w:lang w:eastAsia="en-US"/>
              </w:rPr>
              <w:br/>
              <w:t xml:space="preserve">  реализации программы</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17208" w:rsidRPr="00B9267A" w:rsidRDefault="00F17208" w:rsidP="00F17208">
            <w:pPr>
              <w:rPr>
                <w:rFonts w:eastAsiaTheme="minorEastAsia"/>
                <w:sz w:val="16"/>
                <w:szCs w:val="16"/>
              </w:rPr>
            </w:pPr>
          </w:p>
        </w:tc>
      </w:tr>
      <w:tr w:rsidR="00F17208" w:rsidRPr="00B9267A" w:rsidTr="00F17208">
        <w:tc>
          <w:tcPr>
            <w:tcW w:w="2755" w:type="dxa"/>
            <w:vMerge/>
            <w:tcBorders>
              <w:top w:val="single" w:sz="4" w:space="0" w:color="auto"/>
              <w:left w:val="single" w:sz="4" w:space="0" w:color="auto"/>
              <w:bottom w:val="single" w:sz="4" w:space="0" w:color="auto"/>
              <w:right w:val="single" w:sz="4" w:space="0" w:color="auto"/>
            </w:tcBorders>
            <w:vAlign w:val="center"/>
            <w:hideMark/>
          </w:tcPr>
          <w:p w:rsidR="00F17208" w:rsidRPr="00B9267A" w:rsidRDefault="00F17208" w:rsidP="00F17208">
            <w:pPr>
              <w:rPr>
                <w:rFonts w:eastAsiaTheme="minorEastAsia"/>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17208" w:rsidRPr="00B9267A" w:rsidRDefault="00F17208" w:rsidP="00F17208">
            <w:pPr>
              <w:rPr>
                <w:rFonts w:eastAsiaTheme="minorEastAsia"/>
                <w:sz w:val="16"/>
                <w:szCs w:val="16"/>
              </w:rPr>
            </w:pPr>
          </w:p>
        </w:tc>
        <w:tc>
          <w:tcPr>
            <w:tcW w:w="1275" w:type="dxa"/>
            <w:tcBorders>
              <w:top w:val="nil"/>
              <w:left w:val="single" w:sz="4" w:space="0" w:color="auto"/>
              <w:bottom w:val="single" w:sz="4" w:space="0" w:color="auto"/>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2024</w:t>
            </w:r>
          </w:p>
        </w:tc>
        <w:tc>
          <w:tcPr>
            <w:tcW w:w="1418" w:type="dxa"/>
            <w:tcBorders>
              <w:top w:val="nil"/>
              <w:left w:val="single" w:sz="4" w:space="0" w:color="auto"/>
              <w:bottom w:val="single" w:sz="4" w:space="0" w:color="auto"/>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2025</w:t>
            </w:r>
          </w:p>
        </w:tc>
        <w:tc>
          <w:tcPr>
            <w:tcW w:w="1843" w:type="dxa"/>
            <w:tcBorders>
              <w:top w:val="nil"/>
              <w:left w:val="single" w:sz="4" w:space="0" w:color="auto"/>
              <w:bottom w:val="single" w:sz="4" w:space="0" w:color="auto"/>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2026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17208" w:rsidRPr="00B9267A" w:rsidRDefault="00F17208" w:rsidP="00F17208">
            <w:pPr>
              <w:pStyle w:val="ConsPlusCell"/>
              <w:rPr>
                <w:rFonts w:ascii="Times New Roman" w:hAnsi="Times New Roman" w:cs="Times New Roman"/>
                <w:sz w:val="16"/>
                <w:szCs w:val="16"/>
              </w:rPr>
            </w:pPr>
          </w:p>
        </w:tc>
      </w:tr>
      <w:tr w:rsidR="00F17208" w:rsidRPr="00B9267A" w:rsidTr="00F17208">
        <w:trPr>
          <w:trHeight w:val="481"/>
        </w:trPr>
        <w:tc>
          <w:tcPr>
            <w:tcW w:w="2755" w:type="dxa"/>
            <w:tcBorders>
              <w:top w:val="nil"/>
              <w:left w:val="single" w:sz="4" w:space="0" w:color="auto"/>
              <w:bottom w:val="single" w:sz="4" w:space="0" w:color="auto"/>
              <w:right w:val="single" w:sz="4" w:space="0" w:color="auto"/>
            </w:tcBorders>
            <w:hideMark/>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1</w:t>
            </w:r>
          </w:p>
        </w:tc>
        <w:tc>
          <w:tcPr>
            <w:tcW w:w="1276" w:type="dxa"/>
            <w:tcBorders>
              <w:top w:val="nil"/>
              <w:left w:val="single" w:sz="4" w:space="0" w:color="auto"/>
              <w:bottom w:val="single" w:sz="4" w:space="0" w:color="auto"/>
              <w:right w:val="single" w:sz="4" w:space="0" w:color="auto"/>
            </w:tcBorders>
            <w:hideMark/>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2</w:t>
            </w:r>
          </w:p>
        </w:tc>
        <w:tc>
          <w:tcPr>
            <w:tcW w:w="1275" w:type="dxa"/>
            <w:tcBorders>
              <w:top w:val="nil"/>
              <w:left w:val="single" w:sz="4" w:space="0" w:color="auto"/>
              <w:bottom w:val="single" w:sz="4" w:space="0" w:color="auto"/>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3</w:t>
            </w:r>
          </w:p>
        </w:tc>
        <w:tc>
          <w:tcPr>
            <w:tcW w:w="1418" w:type="dxa"/>
            <w:tcBorders>
              <w:top w:val="nil"/>
              <w:left w:val="single" w:sz="4" w:space="0" w:color="auto"/>
              <w:bottom w:val="single" w:sz="4" w:space="0" w:color="auto"/>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4</w:t>
            </w:r>
          </w:p>
        </w:tc>
        <w:tc>
          <w:tcPr>
            <w:tcW w:w="1843" w:type="dxa"/>
            <w:tcBorders>
              <w:top w:val="nil"/>
              <w:left w:val="single" w:sz="4" w:space="0" w:color="auto"/>
              <w:bottom w:val="single" w:sz="4" w:space="0" w:color="auto"/>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5</w:t>
            </w:r>
          </w:p>
        </w:tc>
        <w:tc>
          <w:tcPr>
            <w:tcW w:w="1984" w:type="dxa"/>
            <w:tcBorders>
              <w:top w:val="nil"/>
              <w:left w:val="single" w:sz="4" w:space="0" w:color="auto"/>
              <w:bottom w:val="single" w:sz="4" w:space="0" w:color="auto"/>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6</w:t>
            </w:r>
          </w:p>
        </w:tc>
      </w:tr>
      <w:tr w:rsidR="00F17208" w:rsidRPr="00B9267A" w:rsidTr="00F17208">
        <w:trPr>
          <w:trHeight w:val="787"/>
        </w:trPr>
        <w:tc>
          <w:tcPr>
            <w:tcW w:w="2755" w:type="dxa"/>
            <w:tcBorders>
              <w:top w:val="single" w:sz="4" w:space="0" w:color="auto"/>
              <w:left w:val="single" w:sz="4" w:space="0" w:color="auto"/>
              <w:bottom w:val="single" w:sz="4" w:space="0" w:color="auto"/>
              <w:right w:val="single" w:sz="4" w:space="0" w:color="auto"/>
            </w:tcBorders>
            <w:hideMark/>
          </w:tcPr>
          <w:p w:rsidR="00F17208" w:rsidRPr="00B9267A" w:rsidRDefault="00F17208" w:rsidP="00F17208">
            <w:pPr>
              <w:pStyle w:val="ConsPlusCell"/>
              <w:spacing w:line="276" w:lineRule="auto"/>
              <w:rPr>
                <w:rFonts w:ascii="Times New Roman" w:hAnsi="Times New Roman" w:cs="Times New Roman"/>
                <w:sz w:val="16"/>
                <w:szCs w:val="16"/>
                <w:lang w:eastAsia="en-US"/>
              </w:rPr>
            </w:pPr>
            <w:r w:rsidRPr="00B9267A">
              <w:rPr>
                <w:rFonts w:ascii="Times New Roman" w:hAnsi="Times New Roman" w:cs="Times New Roman"/>
                <w:sz w:val="16"/>
                <w:szCs w:val="16"/>
                <w:lang w:eastAsia="en-US"/>
              </w:rPr>
              <w:t xml:space="preserve">Итого затрат на реализацию Муниципальной программы, в том числе </w:t>
            </w:r>
            <w:proofErr w:type="gramStart"/>
            <w:r w:rsidRPr="00B9267A">
              <w:rPr>
                <w:rFonts w:ascii="Times New Roman" w:hAnsi="Times New Roman" w:cs="Times New Roman"/>
                <w:sz w:val="16"/>
                <w:szCs w:val="16"/>
                <w:lang w:eastAsia="en-US"/>
              </w:rPr>
              <w:t xml:space="preserve">из:   </w:t>
            </w:r>
            <w:proofErr w:type="gramEnd"/>
          </w:p>
        </w:tc>
        <w:tc>
          <w:tcPr>
            <w:tcW w:w="1276"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rPr>
                <w:rFonts w:eastAsiaTheme="minorEastAsia"/>
                <w:sz w:val="16"/>
                <w:szCs w:val="16"/>
              </w:rPr>
            </w:pPr>
            <w:r w:rsidRPr="00B9267A">
              <w:rPr>
                <w:rFonts w:eastAsiaTheme="minorEastAsia"/>
                <w:sz w:val="16"/>
                <w:szCs w:val="16"/>
              </w:rPr>
              <w:t xml:space="preserve">   </w:t>
            </w:r>
            <w:r w:rsidRPr="00B9267A">
              <w:rPr>
                <w:sz w:val="16"/>
                <w:szCs w:val="16"/>
              </w:rPr>
              <w:t>427101,73262</w:t>
            </w:r>
          </w:p>
        </w:tc>
        <w:tc>
          <w:tcPr>
            <w:tcW w:w="1275"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113078,61246</w:t>
            </w:r>
          </w:p>
        </w:tc>
        <w:tc>
          <w:tcPr>
            <w:tcW w:w="1418"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rPr>
              <w:t>173760,53935</w:t>
            </w:r>
          </w:p>
        </w:tc>
        <w:tc>
          <w:tcPr>
            <w:tcW w:w="1843"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r w:rsidRPr="00B9267A">
              <w:rPr>
                <w:sz w:val="16"/>
                <w:szCs w:val="16"/>
              </w:rPr>
              <w:t>140262,58081</w:t>
            </w:r>
          </w:p>
        </w:tc>
        <w:tc>
          <w:tcPr>
            <w:tcW w:w="1984"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rPr>
                <w:rFonts w:eastAsiaTheme="minorEastAsia"/>
                <w:sz w:val="16"/>
                <w:szCs w:val="16"/>
              </w:rPr>
            </w:pPr>
          </w:p>
        </w:tc>
      </w:tr>
      <w:tr w:rsidR="00F17208" w:rsidRPr="00B9267A" w:rsidTr="00F17208">
        <w:trPr>
          <w:trHeight w:val="390"/>
        </w:trPr>
        <w:tc>
          <w:tcPr>
            <w:tcW w:w="2755" w:type="dxa"/>
            <w:tcBorders>
              <w:top w:val="nil"/>
              <w:left w:val="single" w:sz="4" w:space="0" w:color="auto"/>
              <w:bottom w:val="single" w:sz="4" w:space="0" w:color="auto"/>
              <w:right w:val="single" w:sz="4" w:space="0" w:color="auto"/>
            </w:tcBorders>
            <w:hideMark/>
          </w:tcPr>
          <w:p w:rsidR="00F17208" w:rsidRPr="00B9267A" w:rsidRDefault="00F17208" w:rsidP="00F17208">
            <w:pPr>
              <w:pStyle w:val="ConsPlusCell"/>
              <w:spacing w:line="276" w:lineRule="auto"/>
              <w:rPr>
                <w:rFonts w:ascii="Times New Roman" w:hAnsi="Times New Roman" w:cs="Times New Roman"/>
                <w:sz w:val="16"/>
                <w:szCs w:val="16"/>
                <w:lang w:eastAsia="en-US"/>
              </w:rPr>
            </w:pPr>
            <w:r w:rsidRPr="00B9267A">
              <w:rPr>
                <w:rFonts w:ascii="Times New Roman" w:hAnsi="Times New Roman" w:cs="Times New Roman"/>
                <w:sz w:val="16"/>
                <w:szCs w:val="16"/>
                <w:lang w:eastAsia="en-US"/>
              </w:rPr>
              <w:t xml:space="preserve">федерального бюджета </w:t>
            </w:r>
          </w:p>
        </w:tc>
        <w:tc>
          <w:tcPr>
            <w:tcW w:w="1276"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r w:rsidRPr="00B9267A">
              <w:rPr>
                <w:rFonts w:eastAsiaTheme="minorEastAsia"/>
                <w:sz w:val="16"/>
                <w:szCs w:val="16"/>
              </w:rPr>
              <w:t>0</w:t>
            </w:r>
          </w:p>
        </w:tc>
        <w:tc>
          <w:tcPr>
            <w:tcW w:w="1275"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r w:rsidRPr="00B9267A">
              <w:rPr>
                <w:rFonts w:eastAsiaTheme="minorEastAsia"/>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r w:rsidRPr="00B9267A">
              <w:rPr>
                <w:rFonts w:eastAsiaTheme="minorEastAsia"/>
                <w:sz w:val="16"/>
                <w:szCs w:val="16"/>
              </w:rPr>
              <w:t>0</w:t>
            </w:r>
          </w:p>
        </w:tc>
        <w:tc>
          <w:tcPr>
            <w:tcW w:w="1843"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r w:rsidRPr="00B9267A">
              <w:rPr>
                <w:rFonts w:eastAsiaTheme="minorEastAsia"/>
                <w:sz w:val="16"/>
                <w:szCs w:val="16"/>
              </w:rPr>
              <w:t>0</w:t>
            </w:r>
          </w:p>
        </w:tc>
        <w:tc>
          <w:tcPr>
            <w:tcW w:w="1984"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p>
        </w:tc>
      </w:tr>
      <w:tr w:rsidR="00F17208" w:rsidRPr="00B9267A" w:rsidTr="00F17208">
        <w:tc>
          <w:tcPr>
            <w:tcW w:w="2755" w:type="dxa"/>
            <w:tcBorders>
              <w:top w:val="nil"/>
              <w:left w:val="single" w:sz="4" w:space="0" w:color="auto"/>
              <w:bottom w:val="single" w:sz="4" w:space="0" w:color="auto"/>
              <w:right w:val="single" w:sz="4" w:space="0" w:color="auto"/>
            </w:tcBorders>
            <w:hideMark/>
          </w:tcPr>
          <w:p w:rsidR="00F17208" w:rsidRPr="00B9267A" w:rsidRDefault="00F17208" w:rsidP="00F17208">
            <w:pPr>
              <w:pStyle w:val="ConsPlusCell"/>
              <w:spacing w:line="276" w:lineRule="auto"/>
              <w:rPr>
                <w:rFonts w:ascii="Times New Roman" w:hAnsi="Times New Roman" w:cs="Times New Roman"/>
                <w:sz w:val="16"/>
                <w:szCs w:val="16"/>
                <w:lang w:eastAsia="en-US"/>
              </w:rPr>
            </w:pPr>
            <w:r w:rsidRPr="00B9267A">
              <w:rPr>
                <w:rFonts w:ascii="Times New Roman" w:hAnsi="Times New Roman" w:cs="Times New Roman"/>
                <w:sz w:val="16"/>
                <w:szCs w:val="16"/>
                <w:lang w:eastAsia="en-US"/>
              </w:rPr>
              <w:t xml:space="preserve">областного бюджета          </w:t>
            </w:r>
          </w:p>
        </w:tc>
        <w:tc>
          <w:tcPr>
            <w:tcW w:w="1276"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rPr>
                <w:rFonts w:eastAsiaTheme="minorEastAsia"/>
                <w:sz w:val="16"/>
                <w:szCs w:val="16"/>
              </w:rPr>
            </w:pPr>
            <w:r w:rsidRPr="00B9267A">
              <w:rPr>
                <w:rFonts w:eastAsiaTheme="minorEastAsia"/>
                <w:sz w:val="16"/>
                <w:szCs w:val="16"/>
              </w:rPr>
              <w:t>326820,50000</w:t>
            </w:r>
          </w:p>
        </w:tc>
        <w:tc>
          <w:tcPr>
            <w:tcW w:w="1275" w:type="dxa"/>
            <w:tcBorders>
              <w:top w:val="nil"/>
              <w:left w:val="single" w:sz="4" w:space="0" w:color="auto"/>
              <w:bottom w:val="single" w:sz="4" w:space="0" w:color="auto"/>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78732,20000</w:t>
            </w:r>
          </w:p>
        </w:tc>
        <w:tc>
          <w:tcPr>
            <w:tcW w:w="1418" w:type="dxa"/>
            <w:tcBorders>
              <w:top w:val="nil"/>
              <w:left w:val="single" w:sz="4" w:space="0" w:color="auto"/>
              <w:bottom w:val="single" w:sz="4" w:space="0" w:color="auto"/>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140871,90000</w:t>
            </w:r>
          </w:p>
        </w:tc>
        <w:tc>
          <w:tcPr>
            <w:tcW w:w="1843" w:type="dxa"/>
            <w:tcBorders>
              <w:top w:val="nil"/>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r w:rsidRPr="00B9267A">
              <w:rPr>
                <w:rFonts w:eastAsiaTheme="minorEastAsia"/>
                <w:sz w:val="16"/>
                <w:szCs w:val="16"/>
              </w:rPr>
              <w:t>107216,40000</w:t>
            </w:r>
          </w:p>
        </w:tc>
        <w:tc>
          <w:tcPr>
            <w:tcW w:w="1984"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rPr>
                <w:rFonts w:eastAsiaTheme="minorEastAsia"/>
                <w:sz w:val="16"/>
                <w:szCs w:val="16"/>
              </w:rPr>
            </w:pPr>
          </w:p>
        </w:tc>
      </w:tr>
      <w:tr w:rsidR="00F17208" w:rsidRPr="00B9267A" w:rsidTr="00F17208">
        <w:tc>
          <w:tcPr>
            <w:tcW w:w="2755" w:type="dxa"/>
            <w:tcBorders>
              <w:top w:val="nil"/>
              <w:left w:val="single" w:sz="4" w:space="0" w:color="auto"/>
              <w:bottom w:val="single" w:sz="4" w:space="0" w:color="auto"/>
              <w:right w:val="single" w:sz="4" w:space="0" w:color="auto"/>
            </w:tcBorders>
            <w:hideMark/>
          </w:tcPr>
          <w:p w:rsidR="00F17208" w:rsidRPr="00B9267A" w:rsidRDefault="00F17208" w:rsidP="00F17208">
            <w:pPr>
              <w:pStyle w:val="ConsPlusCell"/>
              <w:spacing w:line="276" w:lineRule="auto"/>
              <w:rPr>
                <w:rFonts w:ascii="Times New Roman" w:hAnsi="Times New Roman" w:cs="Times New Roman"/>
                <w:sz w:val="16"/>
                <w:szCs w:val="16"/>
                <w:lang w:eastAsia="en-US"/>
              </w:rPr>
            </w:pPr>
            <w:r w:rsidRPr="00B9267A">
              <w:rPr>
                <w:rFonts w:ascii="Times New Roman" w:hAnsi="Times New Roman" w:cs="Times New Roman"/>
                <w:sz w:val="16"/>
                <w:szCs w:val="16"/>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r w:rsidRPr="00B9267A">
              <w:rPr>
                <w:sz w:val="16"/>
                <w:szCs w:val="16"/>
              </w:rPr>
              <w:t>100281,</w:t>
            </w:r>
            <w:r w:rsidRPr="00B9267A">
              <w:rPr>
                <w:sz w:val="16"/>
                <w:szCs w:val="16"/>
                <w:lang w:val="en-US"/>
              </w:rPr>
              <w:t>232</w:t>
            </w:r>
            <w:r w:rsidRPr="00B9267A">
              <w:rPr>
                <w:sz w:val="16"/>
                <w:szCs w:val="16"/>
              </w:rPr>
              <w:t>62</w:t>
            </w:r>
          </w:p>
        </w:tc>
        <w:tc>
          <w:tcPr>
            <w:tcW w:w="1275" w:type="dxa"/>
            <w:tcBorders>
              <w:top w:val="single" w:sz="4" w:space="0" w:color="auto"/>
              <w:left w:val="single" w:sz="4" w:space="0" w:color="auto"/>
              <w:bottom w:val="nil"/>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lang w:eastAsia="en-US"/>
              </w:rPr>
              <w:t>34346,41246</w:t>
            </w:r>
          </w:p>
        </w:tc>
        <w:tc>
          <w:tcPr>
            <w:tcW w:w="1418" w:type="dxa"/>
            <w:tcBorders>
              <w:top w:val="single" w:sz="4" w:space="0" w:color="auto"/>
              <w:left w:val="single" w:sz="4" w:space="0" w:color="auto"/>
              <w:bottom w:val="nil"/>
              <w:right w:val="single" w:sz="4" w:space="0" w:color="auto"/>
            </w:tcBorders>
          </w:tcPr>
          <w:p w:rsidR="00F17208" w:rsidRPr="00B9267A" w:rsidRDefault="00F17208" w:rsidP="00F17208">
            <w:pPr>
              <w:pStyle w:val="ConsPlusCell"/>
              <w:spacing w:line="276" w:lineRule="auto"/>
              <w:jc w:val="center"/>
              <w:rPr>
                <w:rFonts w:ascii="Times New Roman" w:hAnsi="Times New Roman" w:cs="Times New Roman"/>
                <w:sz w:val="16"/>
                <w:szCs w:val="16"/>
                <w:lang w:eastAsia="en-US"/>
              </w:rPr>
            </w:pPr>
            <w:r w:rsidRPr="00B9267A">
              <w:rPr>
                <w:rFonts w:ascii="Times New Roman" w:hAnsi="Times New Roman" w:cs="Times New Roman"/>
                <w:sz w:val="16"/>
                <w:szCs w:val="16"/>
              </w:rPr>
              <w:t>32888,63935</w:t>
            </w:r>
          </w:p>
        </w:tc>
        <w:tc>
          <w:tcPr>
            <w:tcW w:w="1843" w:type="dxa"/>
            <w:tcBorders>
              <w:top w:val="single" w:sz="4" w:space="0" w:color="auto"/>
              <w:left w:val="single" w:sz="4" w:space="0" w:color="auto"/>
              <w:bottom w:val="nil"/>
              <w:right w:val="single" w:sz="4" w:space="0" w:color="auto"/>
            </w:tcBorders>
          </w:tcPr>
          <w:p w:rsidR="00F17208" w:rsidRPr="00B9267A" w:rsidRDefault="00F17208" w:rsidP="00F17208">
            <w:pPr>
              <w:widowControl w:val="0"/>
              <w:autoSpaceDE w:val="0"/>
              <w:autoSpaceDN w:val="0"/>
              <w:adjustRightInd w:val="0"/>
              <w:jc w:val="center"/>
              <w:rPr>
                <w:rFonts w:eastAsiaTheme="minorEastAsia"/>
                <w:color w:val="000000" w:themeColor="text1"/>
                <w:sz w:val="16"/>
                <w:szCs w:val="16"/>
              </w:rPr>
            </w:pPr>
            <w:r w:rsidRPr="00B9267A">
              <w:rPr>
                <w:sz w:val="16"/>
                <w:szCs w:val="16"/>
              </w:rPr>
              <w:t>33046,18081</w:t>
            </w:r>
          </w:p>
        </w:tc>
        <w:tc>
          <w:tcPr>
            <w:tcW w:w="1984" w:type="dxa"/>
            <w:tcBorders>
              <w:top w:val="single" w:sz="4" w:space="0" w:color="auto"/>
              <w:left w:val="single" w:sz="4" w:space="0" w:color="auto"/>
              <w:bottom w:val="nil"/>
              <w:right w:val="single" w:sz="4" w:space="0" w:color="auto"/>
            </w:tcBorders>
          </w:tcPr>
          <w:p w:rsidR="00F17208" w:rsidRPr="00B9267A" w:rsidRDefault="00F17208" w:rsidP="00F17208">
            <w:pPr>
              <w:widowControl w:val="0"/>
              <w:autoSpaceDE w:val="0"/>
              <w:autoSpaceDN w:val="0"/>
              <w:adjustRightInd w:val="0"/>
              <w:rPr>
                <w:rFonts w:eastAsiaTheme="minorEastAsia"/>
                <w:sz w:val="16"/>
                <w:szCs w:val="16"/>
              </w:rPr>
            </w:pPr>
          </w:p>
        </w:tc>
      </w:tr>
      <w:tr w:rsidR="00F17208" w:rsidRPr="00B9267A" w:rsidTr="00F17208">
        <w:tc>
          <w:tcPr>
            <w:tcW w:w="2755" w:type="dxa"/>
            <w:tcBorders>
              <w:top w:val="nil"/>
              <w:left w:val="single" w:sz="4" w:space="0" w:color="auto"/>
              <w:bottom w:val="single" w:sz="4" w:space="0" w:color="auto"/>
              <w:right w:val="single" w:sz="4" w:space="0" w:color="auto"/>
            </w:tcBorders>
          </w:tcPr>
          <w:p w:rsidR="00F17208" w:rsidRPr="00B9267A" w:rsidRDefault="00F17208" w:rsidP="00F17208">
            <w:pPr>
              <w:pStyle w:val="ConsPlusCell"/>
              <w:spacing w:line="276" w:lineRule="auto"/>
              <w:rPr>
                <w:rFonts w:ascii="Times New Roman" w:hAnsi="Times New Roman" w:cs="Times New Roman"/>
                <w:sz w:val="16"/>
                <w:szCs w:val="16"/>
                <w:lang w:eastAsia="en-US"/>
              </w:rPr>
            </w:pPr>
            <w:r w:rsidRPr="00B9267A">
              <w:rPr>
                <w:rFonts w:ascii="Times New Roman" w:hAnsi="Times New Roman" w:cs="Times New Roman"/>
                <w:sz w:val="16"/>
                <w:szCs w:val="16"/>
                <w:lang w:eastAsia="en-US"/>
              </w:rPr>
              <w:t xml:space="preserve">внебюджетных источников </w:t>
            </w:r>
          </w:p>
        </w:tc>
        <w:tc>
          <w:tcPr>
            <w:tcW w:w="1276"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r w:rsidRPr="00B9267A">
              <w:rPr>
                <w:rFonts w:eastAsiaTheme="minorEastAsia"/>
                <w:sz w:val="16"/>
                <w:szCs w:val="16"/>
              </w:rPr>
              <w:t>0</w:t>
            </w:r>
          </w:p>
        </w:tc>
        <w:tc>
          <w:tcPr>
            <w:tcW w:w="1275"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r w:rsidRPr="00B9267A">
              <w:rPr>
                <w:rFonts w:eastAsiaTheme="minorEastAsia"/>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r w:rsidRPr="00B9267A">
              <w:rPr>
                <w:rFonts w:eastAsiaTheme="minorEastAsia"/>
                <w:sz w:val="16"/>
                <w:szCs w:val="16"/>
              </w:rPr>
              <w:t>0</w:t>
            </w:r>
          </w:p>
        </w:tc>
        <w:tc>
          <w:tcPr>
            <w:tcW w:w="1843"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r w:rsidRPr="00B9267A">
              <w:rPr>
                <w:rFonts w:eastAsiaTheme="minorEastAsia"/>
                <w:sz w:val="16"/>
                <w:szCs w:val="16"/>
              </w:rPr>
              <w:t>0</w:t>
            </w:r>
          </w:p>
        </w:tc>
        <w:tc>
          <w:tcPr>
            <w:tcW w:w="1984" w:type="dxa"/>
            <w:tcBorders>
              <w:top w:val="single" w:sz="4" w:space="0" w:color="auto"/>
              <w:left w:val="single" w:sz="4" w:space="0" w:color="auto"/>
              <w:bottom w:val="single" w:sz="4" w:space="0" w:color="auto"/>
              <w:right w:val="single" w:sz="4" w:space="0" w:color="auto"/>
            </w:tcBorders>
          </w:tcPr>
          <w:p w:rsidR="00F17208" w:rsidRPr="00B9267A" w:rsidRDefault="00F17208" w:rsidP="00F17208">
            <w:pPr>
              <w:widowControl w:val="0"/>
              <w:autoSpaceDE w:val="0"/>
              <w:autoSpaceDN w:val="0"/>
              <w:adjustRightInd w:val="0"/>
              <w:jc w:val="center"/>
              <w:rPr>
                <w:rFonts w:eastAsiaTheme="minorEastAsia"/>
                <w:sz w:val="16"/>
                <w:szCs w:val="16"/>
              </w:rPr>
            </w:pPr>
          </w:p>
        </w:tc>
      </w:tr>
    </w:tbl>
    <w:p w:rsidR="00F17208" w:rsidRPr="00F17208" w:rsidRDefault="00F17208" w:rsidP="00F17208">
      <w:pPr>
        <w:rPr>
          <w:sz w:val="16"/>
          <w:szCs w:val="16"/>
        </w:rPr>
      </w:pPr>
    </w:p>
    <w:p w:rsidR="00F17208" w:rsidRPr="00506A5B" w:rsidRDefault="00F17208" w:rsidP="00F17208">
      <w:pPr>
        <w:jc w:val="right"/>
        <w:rPr>
          <w:sz w:val="16"/>
          <w:szCs w:val="16"/>
        </w:rPr>
      </w:pPr>
      <w:r w:rsidRPr="00506A5B">
        <w:rPr>
          <w:sz w:val="16"/>
          <w:szCs w:val="16"/>
        </w:rPr>
        <w:lastRenderedPageBreak/>
        <w:t>ПРИЛОЖЕНИЕ № 4</w:t>
      </w:r>
    </w:p>
    <w:p w:rsidR="00F17208" w:rsidRPr="00506A5B" w:rsidRDefault="00F17208" w:rsidP="00F17208">
      <w:pPr>
        <w:spacing w:line="0" w:lineRule="atLeast"/>
        <w:jc w:val="right"/>
        <w:rPr>
          <w:rFonts w:eastAsia="Calibri"/>
          <w:sz w:val="16"/>
          <w:szCs w:val="16"/>
        </w:rPr>
      </w:pPr>
      <w:r w:rsidRPr="00506A5B">
        <w:rPr>
          <w:rFonts w:eastAsia="Calibri"/>
          <w:sz w:val="16"/>
          <w:szCs w:val="16"/>
        </w:rPr>
        <w:t xml:space="preserve">                                                                                        к муниципальной программе</w:t>
      </w:r>
    </w:p>
    <w:p w:rsidR="00F17208" w:rsidRPr="00506A5B" w:rsidRDefault="00F17208" w:rsidP="00F17208">
      <w:pPr>
        <w:spacing w:line="0" w:lineRule="atLeast"/>
        <w:jc w:val="right"/>
        <w:rPr>
          <w:rFonts w:eastAsia="Calibri"/>
          <w:sz w:val="16"/>
          <w:szCs w:val="16"/>
        </w:rPr>
      </w:pPr>
      <w:r w:rsidRPr="00506A5B">
        <w:rPr>
          <w:rFonts w:eastAsia="Calibri"/>
          <w:sz w:val="16"/>
          <w:szCs w:val="16"/>
        </w:rPr>
        <w:t>«Повышение безопасности дорожного движения</w:t>
      </w:r>
    </w:p>
    <w:p w:rsidR="00F17208" w:rsidRPr="00506A5B" w:rsidRDefault="00F17208" w:rsidP="00F17208">
      <w:pPr>
        <w:spacing w:line="0" w:lineRule="atLeast"/>
        <w:jc w:val="right"/>
        <w:rPr>
          <w:rFonts w:eastAsia="Calibri"/>
          <w:sz w:val="16"/>
          <w:szCs w:val="16"/>
        </w:rPr>
      </w:pPr>
      <w:r w:rsidRPr="00506A5B">
        <w:rPr>
          <w:rFonts w:eastAsia="Calibri"/>
          <w:sz w:val="16"/>
          <w:szCs w:val="16"/>
        </w:rPr>
        <w:t xml:space="preserve">в </w:t>
      </w:r>
      <w:proofErr w:type="spellStart"/>
      <w:r w:rsidRPr="00506A5B">
        <w:rPr>
          <w:rFonts w:eastAsia="Calibri"/>
          <w:sz w:val="16"/>
          <w:szCs w:val="16"/>
        </w:rPr>
        <w:t>Тогучинском</w:t>
      </w:r>
      <w:proofErr w:type="spellEnd"/>
      <w:r w:rsidRPr="00506A5B">
        <w:rPr>
          <w:rFonts w:eastAsia="Calibri"/>
          <w:sz w:val="16"/>
          <w:szCs w:val="16"/>
        </w:rPr>
        <w:t xml:space="preserve"> районе Новосибирской области</w:t>
      </w:r>
    </w:p>
    <w:p w:rsidR="00F17208" w:rsidRPr="00506A5B" w:rsidRDefault="00F17208" w:rsidP="00F17208">
      <w:pPr>
        <w:tabs>
          <w:tab w:val="left" w:pos="11235"/>
        </w:tabs>
        <w:spacing w:line="0" w:lineRule="atLeast"/>
        <w:jc w:val="right"/>
        <w:rPr>
          <w:rFonts w:eastAsia="Calibri"/>
          <w:sz w:val="16"/>
          <w:szCs w:val="16"/>
        </w:rPr>
      </w:pPr>
      <w:r w:rsidRPr="00506A5B">
        <w:rPr>
          <w:rFonts w:eastAsia="Calibri"/>
          <w:sz w:val="16"/>
          <w:szCs w:val="16"/>
        </w:rPr>
        <w:t xml:space="preserve">                                                                                                     на 2024 – 2026 годы»</w:t>
      </w:r>
    </w:p>
    <w:p w:rsidR="00F17208" w:rsidRPr="00506A5B" w:rsidRDefault="00F17208" w:rsidP="00F17208">
      <w:pPr>
        <w:rPr>
          <w:sz w:val="16"/>
          <w:szCs w:val="16"/>
        </w:rPr>
      </w:pPr>
    </w:p>
    <w:p w:rsidR="00F17208" w:rsidRPr="00506A5B" w:rsidRDefault="00F17208" w:rsidP="00F17208">
      <w:pPr>
        <w:rPr>
          <w:sz w:val="16"/>
          <w:szCs w:val="16"/>
        </w:rPr>
      </w:pPr>
    </w:p>
    <w:p w:rsidR="00F17208" w:rsidRPr="00506A5B" w:rsidRDefault="00F17208" w:rsidP="00F17208">
      <w:pPr>
        <w:pStyle w:val="ConsPlusNormal"/>
        <w:jc w:val="center"/>
        <w:rPr>
          <w:rFonts w:ascii="Times New Roman" w:hAnsi="Times New Roman" w:cs="Times New Roman"/>
          <w:sz w:val="16"/>
          <w:szCs w:val="16"/>
        </w:rPr>
      </w:pPr>
      <w:r w:rsidRPr="00506A5B">
        <w:rPr>
          <w:rFonts w:ascii="Times New Roman" w:hAnsi="Times New Roman" w:cs="Times New Roman"/>
          <w:sz w:val="16"/>
          <w:szCs w:val="16"/>
        </w:rPr>
        <w:t>Источники финансирования</w:t>
      </w:r>
    </w:p>
    <w:p w:rsidR="00F17208" w:rsidRDefault="00F17208" w:rsidP="00F17208">
      <w:pPr>
        <w:spacing w:line="0" w:lineRule="atLeast"/>
        <w:jc w:val="center"/>
        <w:rPr>
          <w:sz w:val="16"/>
          <w:szCs w:val="16"/>
        </w:rPr>
      </w:pPr>
      <w:r>
        <w:rPr>
          <w:rFonts w:eastAsiaTheme="minorEastAsia"/>
          <w:sz w:val="16"/>
          <w:szCs w:val="16"/>
          <w:lang w:eastAsia="ru-RU"/>
        </w:rPr>
        <w:t xml:space="preserve">         </w:t>
      </w:r>
      <w:r w:rsidRPr="00506A5B">
        <w:rPr>
          <w:rFonts w:eastAsiaTheme="minorEastAsia"/>
          <w:sz w:val="16"/>
          <w:szCs w:val="16"/>
          <w:lang w:eastAsia="ru-RU"/>
        </w:rPr>
        <w:t xml:space="preserve">Муниципальной </w:t>
      </w:r>
      <w:r w:rsidRPr="00506A5B">
        <w:rPr>
          <w:sz w:val="16"/>
          <w:szCs w:val="16"/>
        </w:rPr>
        <w:t>программы</w:t>
      </w:r>
    </w:p>
    <w:p w:rsidR="00F17208" w:rsidRPr="00506A5B" w:rsidRDefault="00F17208" w:rsidP="00F17208">
      <w:pPr>
        <w:widowControl w:val="0"/>
        <w:autoSpaceDE w:val="0"/>
        <w:autoSpaceDN w:val="0"/>
        <w:adjustRightInd w:val="0"/>
        <w:jc w:val="center"/>
        <w:rPr>
          <w:rFonts w:eastAsiaTheme="minorEastAsia"/>
          <w:sz w:val="16"/>
          <w:szCs w:val="16"/>
          <w:lang w:eastAsia="ru-RU"/>
        </w:rPr>
      </w:pPr>
      <w:r>
        <w:rPr>
          <w:rFonts w:eastAsiaTheme="minorEastAsia"/>
          <w:sz w:val="16"/>
          <w:szCs w:val="16"/>
          <w:lang w:eastAsia="ru-RU"/>
        </w:rPr>
        <w:t xml:space="preserve">                                                                                                                                             </w:t>
      </w:r>
      <w:r w:rsidRPr="00506A5B">
        <w:rPr>
          <w:rFonts w:eastAsiaTheme="minorEastAsia"/>
          <w:sz w:val="16"/>
          <w:szCs w:val="16"/>
          <w:lang w:eastAsia="ru-RU"/>
        </w:rPr>
        <w:t>(тыс. рублей)</w:t>
      </w:r>
    </w:p>
    <w:p w:rsidR="00F17208" w:rsidRPr="00506A5B" w:rsidRDefault="00F17208" w:rsidP="00F17208">
      <w:pPr>
        <w:widowControl w:val="0"/>
        <w:autoSpaceDE w:val="0"/>
        <w:autoSpaceDN w:val="0"/>
        <w:adjustRightInd w:val="0"/>
        <w:jc w:val="right"/>
        <w:rPr>
          <w:rFonts w:eastAsiaTheme="minorEastAsia"/>
          <w:sz w:val="16"/>
          <w:szCs w:val="16"/>
          <w:lang w:eastAsia="ru-RU"/>
        </w:rPr>
      </w:pPr>
    </w:p>
    <w:tbl>
      <w:tblPr>
        <w:tblW w:w="9071" w:type="dxa"/>
        <w:tblInd w:w="137" w:type="dxa"/>
        <w:tblLayout w:type="fixed"/>
        <w:tblCellMar>
          <w:left w:w="75" w:type="dxa"/>
          <w:right w:w="75" w:type="dxa"/>
        </w:tblCellMar>
        <w:tblLook w:val="04A0" w:firstRow="1" w:lastRow="0" w:firstColumn="1" w:lastColumn="0" w:noHBand="0" w:noVBand="1"/>
      </w:tblPr>
      <w:tblGrid>
        <w:gridCol w:w="709"/>
        <w:gridCol w:w="3261"/>
        <w:gridCol w:w="1558"/>
        <w:gridCol w:w="1559"/>
        <w:gridCol w:w="1984"/>
      </w:tblGrid>
      <w:tr w:rsidR="00F17208" w:rsidRPr="00506A5B" w:rsidTr="00F17208">
        <w:trPr>
          <w:trHeight w:val="600"/>
        </w:trPr>
        <w:tc>
          <w:tcPr>
            <w:tcW w:w="709" w:type="dxa"/>
            <w:vMerge w:val="restart"/>
            <w:tcBorders>
              <w:top w:val="single" w:sz="4" w:space="0" w:color="auto"/>
              <w:left w:val="single" w:sz="4" w:space="0" w:color="auto"/>
              <w:bottom w:val="single" w:sz="4" w:space="0" w:color="auto"/>
              <w:right w:val="single" w:sz="4" w:space="0" w:color="auto"/>
            </w:tcBorders>
            <w:hideMark/>
          </w:tcPr>
          <w:p w:rsidR="00F17208" w:rsidRPr="00506A5B" w:rsidRDefault="00F17208" w:rsidP="00F17208">
            <w:pPr>
              <w:widowControl w:val="0"/>
              <w:autoSpaceDE w:val="0"/>
              <w:autoSpaceDN w:val="0"/>
              <w:adjustRightInd w:val="0"/>
              <w:spacing w:line="276" w:lineRule="auto"/>
              <w:ind w:firstLine="379"/>
              <w:jc w:val="center"/>
              <w:rPr>
                <w:rFonts w:eastAsiaTheme="minorEastAsia"/>
                <w:sz w:val="16"/>
                <w:szCs w:val="16"/>
              </w:rPr>
            </w:pPr>
            <w:r w:rsidRPr="00506A5B">
              <w:rPr>
                <w:rFonts w:eastAsiaTheme="minorEastAsia"/>
                <w:sz w:val="16"/>
                <w:szCs w:val="16"/>
              </w:rPr>
              <w:t xml:space="preserve">N </w:t>
            </w:r>
            <w:r w:rsidRPr="00506A5B">
              <w:rPr>
                <w:rFonts w:eastAsiaTheme="minorEastAsia"/>
                <w:sz w:val="16"/>
                <w:szCs w:val="16"/>
              </w:rPr>
              <w:br/>
              <w:t>п/п</w:t>
            </w:r>
          </w:p>
        </w:tc>
        <w:tc>
          <w:tcPr>
            <w:tcW w:w="3261" w:type="dxa"/>
            <w:vMerge w:val="restart"/>
            <w:tcBorders>
              <w:top w:val="single" w:sz="4" w:space="0" w:color="auto"/>
              <w:left w:val="single" w:sz="4" w:space="0" w:color="auto"/>
              <w:bottom w:val="single" w:sz="4" w:space="0" w:color="auto"/>
              <w:right w:val="single" w:sz="4" w:space="0" w:color="auto"/>
            </w:tcBorders>
            <w:hideMark/>
          </w:tcPr>
          <w:p w:rsidR="00F17208" w:rsidRPr="00506A5B" w:rsidRDefault="00F17208" w:rsidP="00F17208">
            <w:pPr>
              <w:widowControl w:val="0"/>
              <w:autoSpaceDE w:val="0"/>
              <w:autoSpaceDN w:val="0"/>
              <w:adjustRightInd w:val="0"/>
              <w:spacing w:line="276" w:lineRule="auto"/>
              <w:jc w:val="center"/>
              <w:rPr>
                <w:rFonts w:eastAsiaTheme="minorEastAsia"/>
                <w:sz w:val="16"/>
                <w:szCs w:val="16"/>
              </w:rPr>
            </w:pPr>
            <w:r w:rsidRPr="00506A5B">
              <w:rPr>
                <w:rFonts w:eastAsiaTheme="minorEastAsia"/>
                <w:sz w:val="16"/>
                <w:szCs w:val="16"/>
              </w:rPr>
              <w:t>Наименование расходного обязательства</w:t>
            </w:r>
          </w:p>
        </w:tc>
        <w:tc>
          <w:tcPr>
            <w:tcW w:w="5101" w:type="dxa"/>
            <w:gridSpan w:val="3"/>
            <w:tcBorders>
              <w:top w:val="single" w:sz="4" w:space="0" w:color="auto"/>
              <w:left w:val="single" w:sz="4" w:space="0" w:color="auto"/>
              <w:bottom w:val="single" w:sz="4" w:space="0" w:color="auto"/>
              <w:right w:val="single" w:sz="4" w:space="0" w:color="auto"/>
            </w:tcBorders>
            <w:hideMark/>
          </w:tcPr>
          <w:p w:rsidR="00F17208" w:rsidRPr="00506A5B" w:rsidRDefault="00F17208" w:rsidP="00F17208">
            <w:pPr>
              <w:widowControl w:val="0"/>
              <w:autoSpaceDE w:val="0"/>
              <w:autoSpaceDN w:val="0"/>
              <w:adjustRightInd w:val="0"/>
              <w:spacing w:line="276" w:lineRule="auto"/>
              <w:jc w:val="center"/>
              <w:rPr>
                <w:rFonts w:eastAsiaTheme="minorEastAsia"/>
                <w:sz w:val="16"/>
                <w:szCs w:val="16"/>
              </w:rPr>
            </w:pPr>
            <w:r w:rsidRPr="00506A5B">
              <w:rPr>
                <w:rFonts w:eastAsiaTheme="minorEastAsia"/>
                <w:sz w:val="16"/>
                <w:szCs w:val="16"/>
              </w:rPr>
              <w:t xml:space="preserve">Период реализации  </w:t>
            </w:r>
            <w:r w:rsidRPr="00506A5B">
              <w:rPr>
                <w:rFonts w:eastAsiaTheme="minorEastAsia"/>
                <w:sz w:val="16"/>
                <w:szCs w:val="16"/>
              </w:rPr>
              <w:br/>
              <w:t xml:space="preserve">      программы</w:t>
            </w:r>
          </w:p>
        </w:tc>
      </w:tr>
      <w:tr w:rsidR="00F17208" w:rsidRPr="00506A5B" w:rsidTr="00F17208">
        <w:tc>
          <w:tcPr>
            <w:tcW w:w="709" w:type="dxa"/>
            <w:vMerge/>
            <w:tcBorders>
              <w:top w:val="single" w:sz="4" w:space="0" w:color="auto"/>
              <w:left w:val="single" w:sz="4" w:space="0" w:color="auto"/>
              <w:bottom w:val="single" w:sz="4" w:space="0" w:color="auto"/>
              <w:right w:val="single" w:sz="4" w:space="0" w:color="auto"/>
            </w:tcBorders>
            <w:vAlign w:val="center"/>
            <w:hideMark/>
          </w:tcPr>
          <w:p w:rsidR="00F17208" w:rsidRPr="00506A5B" w:rsidRDefault="00F17208" w:rsidP="00F17208">
            <w:pPr>
              <w:spacing w:line="256" w:lineRule="auto"/>
              <w:rPr>
                <w:rFonts w:eastAsiaTheme="minorEastAsia"/>
                <w:sz w:val="16"/>
                <w:szCs w:val="16"/>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17208" w:rsidRPr="00506A5B" w:rsidRDefault="00F17208" w:rsidP="00F17208">
            <w:pPr>
              <w:spacing w:line="256" w:lineRule="auto"/>
              <w:rPr>
                <w:rFonts w:eastAsiaTheme="minorEastAsia"/>
                <w:sz w:val="16"/>
                <w:szCs w:val="16"/>
              </w:rPr>
            </w:pPr>
          </w:p>
        </w:tc>
        <w:tc>
          <w:tcPr>
            <w:tcW w:w="1558" w:type="dxa"/>
            <w:tcBorders>
              <w:top w:val="nil"/>
              <w:left w:val="single" w:sz="4" w:space="0" w:color="auto"/>
              <w:bottom w:val="single" w:sz="4" w:space="0" w:color="auto"/>
              <w:right w:val="single" w:sz="4" w:space="0" w:color="auto"/>
            </w:tcBorders>
            <w:vAlign w:val="center"/>
          </w:tcPr>
          <w:p w:rsidR="00F17208" w:rsidRPr="00506A5B" w:rsidRDefault="00F17208" w:rsidP="00F17208">
            <w:pPr>
              <w:widowControl w:val="0"/>
              <w:autoSpaceDE w:val="0"/>
              <w:autoSpaceDN w:val="0"/>
              <w:adjustRightInd w:val="0"/>
              <w:spacing w:line="276" w:lineRule="auto"/>
              <w:jc w:val="center"/>
              <w:rPr>
                <w:rFonts w:eastAsiaTheme="minorEastAsia"/>
                <w:sz w:val="16"/>
                <w:szCs w:val="16"/>
              </w:rPr>
            </w:pPr>
            <w:r w:rsidRPr="00506A5B">
              <w:rPr>
                <w:rFonts w:eastAsiaTheme="minorEastAsia"/>
                <w:sz w:val="16"/>
                <w:szCs w:val="16"/>
              </w:rPr>
              <w:t>2024</w:t>
            </w:r>
          </w:p>
        </w:tc>
        <w:tc>
          <w:tcPr>
            <w:tcW w:w="1559" w:type="dxa"/>
            <w:tcBorders>
              <w:top w:val="nil"/>
              <w:left w:val="single" w:sz="4" w:space="0" w:color="auto"/>
              <w:bottom w:val="single" w:sz="4" w:space="0" w:color="auto"/>
              <w:right w:val="single" w:sz="4" w:space="0" w:color="auto"/>
            </w:tcBorders>
            <w:vAlign w:val="center"/>
          </w:tcPr>
          <w:p w:rsidR="00F17208" w:rsidRPr="00506A5B" w:rsidRDefault="00F17208" w:rsidP="00F17208">
            <w:pPr>
              <w:widowControl w:val="0"/>
              <w:autoSpaceDE w:val="0"/>
              <w:autoSpaceDN w:val="0"/>
              <w:adjustRightInd w:val="0"/>
              <w:spacing w:line="276" w:lineRule="auto"/>
              <w:jc w:val="center"/>
              <w:rPr>
                <w:rFonts w:eastAsiaTheme="minorEastAsia"/>
                <w:sz w:val="16"/>
                <w:szCs w:val="16"/>
              </w:rPr>
            </w:pPr>
            <w:r w:rsidRPr="00506A5B">
              <w:rPr>
                <w:rFonts w:eastAsiaTheme="minorEastAsia"/>
                <w:sz w:val="16"/>
                <w:szCs w:val="16"/>
              </w:rPr>
              <w:t>2025</w:t>
            </w:r>
          </w:p>
        </w:tc>
        <w:tc>
          <w:tcPr>
            <w:tcW w:w="1984" w:type="dxa"/>
            <w:tcBorders>
              <w:top w:val="nil"/>
              <w:left w:val="single" w:sz="4" w:space="0" w:color="auto"/>
              <w:bottom w:val="single" w:sz="4" w:space="0" w:color="auto"/>
              <w:right w:val="single" w:sz="4" w:space="0" w:color="auto"/>
            </w:tcBorders>
            <w:vAlign w:val="center"/>
          </w:tcPr>
          <w:p w:rsidR="00F17208" w:rsidRPr="00506A5B" w:rsidRDefault="00F17208" w:rsidP="00F17208">
            <w:pPr>
              <w:widowControl w:val="0"/>
              <w:autoSpaceDE w:val="0"/>
              <w:autoSpaceDN w:val="0"/>
              <w:adjustRightInd w:val="0"/>
              <w:spacing w:line="276" w:lineRule="auto"/>
              <w:jc w:val="center"/>
              <w:rPr>
                <w:rFonts w:eastAsiaTheme="minorEastAsia"/>
                <w:sz w:val="16"/>
                <w:szCs w:val="16"/>
              </w:rPr>
            </w:pPr>
            <w:r w:rsidRPr="00506A5B">
              <w:rPr>
                <w:rFonts w:eastAsiaTheme="minorEastAsia"/>
                <w:sz w:val="16"/>
                <w:szCs w:val="16"/>
              </w:rPr>
              <w:t>2026</w:t>
            </w:r>
          </w:p>
        </w:tc>
      </w:tr>
      <w:tr w:rsidR="00F17208" w:rsidRPr="00506A5B" w:rsidTr="00F17208">
        <w:tc>
          <w:tcPr>
            <w:tcW w:w="709" w:type="dxa"/>
            <w:tcBorders>
              <w:top w:val="nil"/>
              <w:left w:val="single" w:sz="4" w:space="0" w:color="auto"/>
              <w:bottom w:val="single" w:sz="4" w:space="0" w:color="auto"/>
              <w:right w:val="single" w:sz="4" w:space="0" w:color="auto"/>
            </w:tcBorders>
            <w:hideMark/>
          </w:tcPr>
          <w:p w:rsidR="00F17208" w:rsidRPr="00506A5B" w:rsidRDefault="00F17208" w:rsidP="00F17208">
            <w:pPr>
              <w:widowControl w:val="0"/>
              <w:autoSpaceDE w:val="0"/>
              <w:autoSpaceDN w:val="0"/>
              <w:adjustRightInd w:val="0"/>
              <w:spacing w:line="276" w:lineRule="auto"/>
              <w:rPr>
                <w:rFonts w:eastAsiaTheme="minorEastAsia"/>
                <w:sz w:val="16"/>
                <w:szCs w:val="16"/>
              </w:rPr>
            </w:pPr>
            <w:r w:rsidRPr="00506A5B">
              <w:rPr>
                <w:rFonts w:eastAsiaTheme="minorEastAsia"/>
                <w:sz w:val="16"/>
                <w:szCs w:val="16"/>
              </w:rPr>
              <w:t xml:space="preserve">1  </w:t>
            </w:r>
          </w:p>
        </w:tc>
        <w:tc>
          <w:tcPr>
            <w:tcW w:w="3261" w:type="dxa"/>
            <w:tcBorders>
              <w:top w:val="nil"/>
              <w:left w:val="single" w:sz="4" w:space="0" w:color="auto"/>
              <w:bottom w:val="single" w:sz="4" w:space="0" w:color="auto"/>
              <w:right w:val="single" w:sz="4" w:space="0" w:color="auto"/>
            </w:tcBorders>
          </w:tcPr>
          <w:p w:rsidR="00F17208" w:rsidRPr="00506A5B" w:rsidRDefault="00F17208" w:rsidP="00F17208">
            <w:pPr>
              <w:widowControl w:val="0"/>
              <w:autoSpaceDE w:val="0"/>
              <w:autoSpaceDN w:val="0"/>
              <w:adjustRightInd w:val="0"/>
              <w:spacing w:line="276" w:lineRule="auto"/>
              <w:jc w:val="both"/>
              <w:rPr>
                <w:rFonts w:ascii="Arial" w:eastAsiaTheme="minorEastAsia" w:hAnsi="Arial" w:cs="Arial"/>
                <w:sz w:val="16"/>
                <w:szCs w:val="16"/>
                <w:lang w:eastAsia="ru-RU"/>
              </w:rPr>
            </w:pPr>
            <w:r w:rsidRPr="00506A5B">
              <w:rPr>
                <w:rFonts w:eastAsiaTheme="minorEastAsia"/>
                <w:sz w:val="16"/>
                <w:szCs w:val="16"/>
              </w:rPr>
              <w:t xml:space="preserve">Реализация мероприятий в рамках муниципальной программы </w:t>
            </w:r>
            <w:r w:rsidRPr="00506A5B">
              <w:rPr>
                <w:sz w:val="16"/>
                <w:szCs w:val="16"/>
                <w:lang w:eastAsia="ru-RU"/>
              </w:rPr>
              <w:t xml:space="preserve">«Повышение безопасности дорожного движения в </w:t>
            </w:r>
            <w:proofErr w:type="spellStart"/>
            <w:r w:rsidRPr="00506A5B">
              <w:rPr>
                <w:sz w:val="16"/>
                <w:szCs w:val="16"/>
                <w:lang w:eastAsia="ru-RU"/>
              </w:rPr>
              <w:t>Тогучинском</w:t>
            </w:r>
            <w:proofErr w:type="spellEnd"/>
            <w:r w:rsidRPr="00506A5B">
              <w:rPr>
                <w:sz w:val="16"/>
                <w:szCs w:val="16"/>
                <w:lang w:eastAsia="ru-RU"/>
              </w:rPr>
              <w:t xml:space="preserve"> районе Новосибирской области" на 2024 - 2026 годы»</w:t>
            </w:r>
          </w:p>
          <w:p w:rsidR="00F17208" w:rsidRPr="00506A5B" w:rsidRDefault="00F17208" w:rsidP="00F17208">
            <w:pPr>
              <w:widowControl w:val="0"/>
              <w:autoSpaceDE w:val="0"/>
              <w:autoSpaceDN w:val="0"/>
              <w:adjustRightInd w:val="0"/>
              <w:spacing w:line="276" w:lineRule="auto"/>
              <w:rPr>
                <w:rFonts w:eastAsiaTheme="minorEastAsia"/>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rsidR="00F17208" w:rsidRPr="00506A5B" w:rsidRDefault="00F17208" w:rsidP="00F17208">
            <w:pPr>
              <w:pStyle w:val="ConsPlusCell"/>
              <w:spacing w:line="276" w:lineRule="auto"/>
              <w:jc w:val="center"/>
              <w:rPr>
                <w:rFonts w:ascii="Times New Roman" w:hAnsi="Times New Roman" w:cs="Times New Roman"/>
                <w:sz w:val="16"/>
                <w:szCs w:val="16"/>
                <w:lang w:eastAsia="en-US"/>
              </w:rPr>
            </w:pPr>
            <w:r w:rsidRPr="00506A5B">
              <w:rPr>
                <w:rFonts w:ascii="Times New Roman" w:hAnsi="Times New Roman" w:cs="Times New Roman"/>
                <w:sz w:val="16"/>
                <w:szCs w:val="16"/>
                <w:lang w:eastAsia="en-US"/>
              </w:rPr>
              <w:t>113078,61246</w:t>
            </w:r>
          </w:p>
        </w:tc>
        <w:tc>
          <w:tcPr>
            <w:tcW w:w="1559" w:type="dxa"/>
            <w:tcBorders>
              <w:top w:val="single" w:sz="4" w:space="0" w:color="auto"/>
              <w:left w:val="single" w:sz="4" w:space="0" w:color="auto"/>
              <w:bottom w:val="single" w:sz="4" w:space="0" w:color="auto"/>
              <w:right w:val="single" w:sz="4" w:space="0" w:color="auto"/>
            </w:tcBorders>
            <w:vAlign w:val="center"/>
          </w:tcPr>
          <w:p w:rsidR="00F17208" w:rsidRPr="00506A5B" w:rsidRDefault="00F17208" w:rsidP="00F17208">
            <w:pPr>
              <w:rPr>
                <w:sz w:val="16"/>
                <w:szCs w:val="16"/>
              </w:rPr>
            </w:pPr>
            <w:r w:rsidRPr="00506A5B">
              <w:rPr>
                <w:sz w:val="16"/>
                <w:szCs w:val="16"/>
              </w:rPr>
              <w:t>173760,53935</w:t>
            </w:r>
          </w:p>
        </w:tc>
        <w:tc>
          <w:tcPr>
            <w:tcW w:w="1984" w:type="dxa"/>
            <w:tcBorders>
              <w:top w:val="single" w:sz="4" w:space="0" w:color="auto"/>
              <w:left w:val="single" w:sz="4" w:space="0" w:color="auto"/>
              <w:bottom w:val="single" w:sz="4" w:space="0" w:color="auto"/>
              <w:right w:val="single" w:sz="4" w:space="0" w:color="auto"/>
            </w:tcBorders>
            <w:vAlign w:val="center"/>
          </w:tcPr>
          <w:p w:rsidR="00F17208" w:rsidRPr="00506A5B" w:rsidRDefault="00F17208" w:rsidP="00F17208">
            <w:pPr>
              <w:widowControl w:val="0"/>
              <w:autoSpaceDE w:val="0"/>
              <w:autoSpaceDN w:val="0"/>
              <w:adjustRightInd w:val="0"/>
              <w:spacing w:line="276" w:lineRule="auto"/>
              <w:jc w:val="center"/>
              <w:rPr>
                <w:rFonts w:eastAsiaTheme="minorEastAsia"/>
                <w:sz w:val="16"/>
                <w:szCs w:val="16"/>
              </w:rPr>
            </w:pPr>
            <w:r w:rsidRPr="00506A5B">
              <w:rPr>
                <w:sz w:val="16"/>
                <w:szCs w:val="16"/>
              </w:rPr>
              <w:t>140262,58081</w:t>
            </w:r>
          </w:p>
        </w:tc>
      </w:tr>
      <w:tr w:rsidR="00F17208" w:rsidRPr="00506A5B" w:rsidTr="00F17208">
        <w:tc>
          <w:tcPr>
            <w:tcW w:w="709" w:type="dxa"/>
            <w:tcBorders>
              <w:top w:val="nil"/>
              <w:left w:val="single" w:sz="4" w:space="0" w:color="auto"/>
              <w:bottom w:val="single" w:sz="4" w:space="0" w:color="auto"/>
              <w:right w:val="single" w:sz="4" w:space="0" w:color="auto"/>
            </w:tcBorders>
          </w:tcPr>
          <w:p w:rsidR="00F17208" w:rsidRPr="00506A5B" w:rsidRDefault="00F17208" w:rsidP="00F17208">
            <w:pPr>
              <w:widowControl w:val="0"/>
              <w:autoSpaceDE w:val="0"/>
              <w:autoSpaceDN w:val="0"/>
              <w:adjustRightInd w:val="0"/>
              <w:spacing w:line="276" w:lineRule="auto"/>
              <w:rPr>
                <w:rFonts w:eastAsiaTheme="minorEastAsia"/>
                <w:sz w:val="16"/>
                <w:szCs w:val="16"/>
              </w:rPr>
            </w:pPr>
          </w:p>
        </w:tc>
        <w:tc>
          <w:tcPr>
            <w:tcW w:w="3261" w:type="dxa"/>
            <w:tcBorders>
              <w:top w:val="nil"/>
              <w:left w:val="single" w:sz="4" w:space="0" w:color="auto"/>
              <w:bottom w:val="single" w:sz="4" w:space="0" w:color="auto"/>
              <w:right w:val="single" w:sz="4" w:space="0" w:color="auto"/>
            </w:tcBorders>
            <w:hideMark/>
          </w:tcPr>
          <w:p w:rsidR="00F17208" w:rsidRPr="00506A5B" w:rsidRDefault="00F17208" w:rsidP="00F17208">
            <w:pPr>
              <w:widowControl w:val="0"/>
              <w:autoSpaceDE w:val="0"/>
              <w:autoSpaceDN w:val="0"/>
              <w:adjustRightInd w:val="0"/>
              <w:spacing w:line="276" w:lineRule="auto"/>
              <w:rPr>
                <w:rFonts w:eastAsiaTheme="minorEastAsia"/>
                <w:sz w:val="16"/>
                <w:szCs w:val="16"/>
              </w:rPr>
            </w:pPr>
            <w:r w:rsidRPr="00506A5B">
              <w:rPr>
                <w:rFonts w:eastAsiaTheme="minorEastAsia"/>
                <w:sz w:val="16"/>
                <w:szCs w:val="16"/>
              </w:rPr>
              <w:t xml:space="preserve">Итого               </w:t>
            </w:r>
          </w:p>
        </w:tc>
        <w:tc>
          <w:tcPr>
            <w:tcW w:w="1558" w:type="dxa"/>
            <w:tcBorders>
              <w:top w:val="single" w:sz="4" w:space="0" w:color="auto"/>
              <w:left w:val="single" w:sz="4" w:space="0" w:color="auto"/>
              <w:bottom w:val="single" w:sz="4" w:space="0" w:color="auto"/>
              <w:right w:val="single" w:sz="4" w:space="0" w:color="auto"/>
            </w:tcBorders>
          </w:tcPr>
          <w:p w:rsidR="00F17208" w:rsidRPr="00506A5B" w:rsidRDefault="00F17208" w:rsidP="00F17208">
            <w:pPr>
              <w:pStyle w:val="ConsPlusCell"/>
              <w:spacing w:line="276" w:lineRule="auto"/>
              <w:jc w:val="center"/>
              <w:rPr>
                <w:rFonts w:ascii="Times New Roman" w:hAnsi="Times New Roman" w:cs="Times New Roman"/>
                <w:sz w:val="16"/>
                <w:szCs w:val="16"/>
                <w:lang w:eastAsia="en-US"/>
              </w:rPr>
            </w:pPr>
            <w:r w:rsidRPr="00506A5B">
              <w:rPr>
                <w:rFonts w:ascii="Times New Roman" w:hAnsi="Times New Roman" w:cs="Times New Roman"/>
                <w:sz w:val="16"/>
                <w:szCs w:val="16"/>
                <w:lang w:eastAsia="en-US"/>
              </w:rPr>
              <w:t>113078,61246</w:t>
            </w:r>
          </w:p>
        </w:tc>
        <w:tc>
          <w:tcPr>
            <w:tcW w:w="1559" w:type="dxa"/>
            <w:tcBorders>
              <w:top w:val="single" w:sz="4" w:space="0" w:color="auto"/>
              <w:left w:val="single" w:sz="4" w:space="0" w:color="auto"/>
              <w:bottom w:val="single" w:sz="4" w:space="0" w:color="auto"/>
              <w:right w:val="single" w:sz="4" w:space="0" w:color="auto"/>
            </w:tcBorders>
          </w:tcPr>
          <w:p w:rsidR="00F17208" w:rsidRPr="00506A5B" w:rsidRDefault="00F17208" w:rsidP="00F17208">
            <w:pPr>
              <w:pStyle w:val="ConsPlusCell"/>
              <w:spacing w:line="276" w:lineRule="auto"/>
              <w:jc w:val="center"/>
              <w:rPr>
                <w:rFonts w:ascii="Times New Roman" w:hAnsi="Times New Roman" w:cs="Times New Roman"/>
                <w:sz w:val="16"/>
                <w:szCs w:val="16"/>
                <w:lang w:eastAsia="en-US"/>
              </w:rPr>
            </w:pPr>
            <w:r w:rsidRPr="00506A5B">
              <w:rPr>
                <w:rFonts w:ascii="Times New Roman" w:hAnsi="Times New Roman" w:cs="Times New Roman"/>
                <w:sz w:val="16"/>
                <w:szCs w:val="16"/>
              </w:rPr>
              <w:t>173760,53935</w:t>
            </w:r>
          </w:p>
        </w:tc>
        <w:tc>
          <w:tcPr>
            <w:tcW w:w="1984" w:type="dxa"/>
            <w:tcBorders>
              <w:top w:val="single" w:sz="4" w:space="0" w:color="auto"/>
              <w:left w:val="single" w:sz="4" w:space="0" w:color="auto"/>
              <w:bottom w:val="single" w:sz="4" w:space="0" w:color="auto"/>
              <w:right w:val="single" w:sz="4" w:space="0" w:color="auto"/>
            </w:tcBorders>
          </w:tcPr>
          <w:p w:rsidR="00F17208" w:rsidRPr="00506A5B" w:rsidRDefault="00F17208" w:rsidP="00F17208">
            <w:pPr>
              <w:widowControl w:val="0"/>
              <w:autoSpaceDE w:val="0"/>
              <w:autoSpaceDN w:val="0"/>
              <w:adjustRightInd w:val="0"/>
              <w:spacing w:line="276" w:lineRule="auto"/>
              <w:jc w:val="center"/>
              <w:rPr>
                <w:rFonts w:eastAsiaTheme="minorEastAsia"/>
                <w:sz w:val="16"/>
                <w:szCs w:val="16"/>
              </w:rPr>
            </w:pPr>
            <w:r w:rsidRPr="00506A5B">
              <w:rPr>
                <w:sz w:val="16"/>
                <w:szCs w:val="16"/>
              </w:rPr>
              <w:t>140262,58081</w:t>
            </w:r>
          </w:p>
        </w:tc>
      </w:tr>
    </w:tbl>
    <w:p w:rsidR="00F17208" w:rsidRPr="00506A5B" w:rsidRDefault="00F17208" w:rsidP="00F17208">
      <w:pPr>
        <w:ind w:left="-993"/>
        <w:rPr>
          <w:sz w:val="16"/>
          <w:szCs w:val="16"/>
        </w:rPr>
      </w:pPr>
      <w:r w:rsidRPr="00506A5B">
        <w:rPr>
          <w:sz w:val="16"/>
          <w:szCs w:val="16"/>
        </w:rPr>
        <w:t>».</w:t>
      </w:r>
    </w:p>
    <w:p w:rsidR="00F17208" w:rsidRPr="00F17208" w:rsidRDefault="00F17208" w:rsidP="00F17208">
      <w:pPr>
        <w:jc w:val="both"/>
        <w:rPr>
          <w:sz w:val="16"/>
          <w:szCs w:val="16"/>
        </w:rPr>
      </w:pPr>
      <w:r>
        <w:rPr>
          <w:sz w:val="16"/>
          <w:szCs w:val="16"/>
        </w:rPr>
        <w:t>»</w:t>
      </w:r>
    </w:p>
    <w:p w:rsidR="00F17208" w:rsidRPr="00F17208" w:rsidRDefault="00F17208" w:rsidP="00F17208">
      <w:pPr>
        <w:spacing w:line="0" w:lineRule="atLeast"/>
        <w:jc w:val="both"/>
        <w:rPr>
          <w:sz w:val="16"/>
          <w:szCs w:val="16"/>
        </w:rPr>
      </w:pPr>
    </w:p>
    <w:p w:rsidR="00F17208" w:rsidRDefault="00F17208" w:rsidP="00034891">
      <w:pPr>
        <w:suppressAutoHyphens w:val="0"/>
        <w:jc w:val="right"/>
        <w:rPr>
          <w:bCs/>
          <w:sz w:val="16"/>
          <w:szCs w:val="16"/>
          <w:lang w:eastAsia="ru-RU"/>
        </w:rPr>
        <w:sectPr w:rsidR="00F17208" w:rsidSect="00F17208">
          <w:type w:val="continuous"/>
          <w:pgSz w:w="11906" w:h="16838" w:code="9"/>
          <w:pgMar w:top="567" w:right="567" w:bottom="567" w:left="567" w:header="720" w:footer="720" w:gutter="0"/>
          <w:pgNumType w:fmt="numberInDash"/>
          <w:cols w:space="709"/>
          <w:docGrid w:linePitch="360"/>
        </w:sectPr>
      </w:pPr>
    </w:p>
    <w:p w:rsidR="00034891" w:rsidRPr="00034891" w:rsidRDefault="00034891" w:rsidP="00034891">
      <w:pPr>
        <w:suppressAutoHyphens w:val="0"/>
        <w:jc w:val="right"/>
        <w:rPr>
          <w:bCs/>
          <w:sz w:val="16"/>
          <w:szCs w:val="16"/>
          <w:lang w:eastAsia="ru-RU"/>
        </w:rPr>
      </w:pPr>
    </w:p>
    <w:p w:rsidR="00EB49B1" w:rsidRDefault="00EB49B1" w:rsidP="00EB49B1">
      <w:pPr>
        <w:jc w:val="center"/>
        <w:rPr>
          <w:sz w:val="16"/>
          <w:szCs w:val="16"/>
        </w:rPr>
      </w:pPr>
    </w:p>
    <w:p w:rsidR="0011534D" w:rsidRDefault="0011534D" w:rsidP="00EB49B1">
      <w:pPr>
        <w:jc w:val="center"/>
        <w:rPr>
          <w:sz w:val="16"/>
          <w:szCs w:val="16"/>
        </w:rPr>
      </w:pPr>
    </w:p>
    <w:p w:rsidR="0011534D" w:rsidRDefault="0011534D" w:rsidP="00EB49B1">
      <w:pPr>
        <w:jc w:val="center"/>
        <w:rPr>
          <w:sz w:val="16"/>
          <w:szCs w:val="16"/>
        </w:rPr>
      </w:pPr>
    </w:p>
    <w:p w:rsidR="00EB49B1" w:rsidRDefault="00EB49B1" w:rsidP="00EB49B1">
      <w:pPr>
        <w:jc w:val="center"/>
        <w:rPr>
          <w:sz w:val="16"/>
          <w:szCs w:val="16"/>
        </w:rPr>
      </w:pPr>
    </w:p>
    <w:p w:rsidR="00362F38" w:rsidRPr="00362F38" w:rsidRDefault="00362F38" w:rsidP="00362F38">
      <w:pPr>
        <w:tabs>
          <w:tab w:val="left" w:pos="4480"/>
        </w:tabs>
        <w:jc w:val="center"/>
        <w:rPr>
          <w:sz w:val="16"/>
          <w:szCs w:val="16"/>
        </w:rPr>
      </w:pPr>
      <w:r w:rsidRPr="00362F38">
        <w:rPr>
          <w:b/>
          <w:bCs/>
          <w:color w:val="000000"/>
          <w:sz w:val="16"/>
          <w:szCs w:val="16"/>
        </w:rPr>
        <w:t>Извещение</w:t>
      </w:r>
      <w:r w:rsidRPr="00362F38">
        <w:rPr>
          <w:b/>
          <w:bCs/>
          <w:sz w:val="16"/>
          <w:szCs w:val="16"/>
        </w:rPr>
        <w:t xml:space="preserve"> о проведении собрания о согласовании</w:t>
      </w:r>
    </w:p>
    <w:p w:rsidR="00362F38" w:rsidRPr="00362F38" w:rsidRDefault="00362F38" w:rsidP="00362F38">
      <w:pPr>
        <w:tabs>
          <w:tab w:val="left" w:pos="4480"/>
        </w:tabs>
        <w:jc w:val="center"/>
        <w:rPr>
          <w:b/>
          <w:bCs/>
          <w:sz w:val="16"/>
          <w:szCs w:val="16"/>
        </w:rPr>
      </w:pPr>
      <w:r w:rsidRPr="00362F38">
        <w:rPr>
          <w:b/>
          <w:bCs/>
          <w:sz w:val="16"/>
          <w:szCs w:val="16"/>
        </w:rPr>
        <w:t>местоположения границы земельного участка</w:t>
      </w:r>
    </w:p>
    <w:p w:rsidR="00362F38" w:rsidRPr="00362F38" w:rsidRDefault="00362F38" w:rsidP="00362F38">
      <w:pPr>
        <w:tabs>
          <w:tab w:val="left" w:pos="4480"/>
        </w:tabs>
        <w:jc w:val="center"/>
        <w:rPr>
          <w:b/>
          <w:bCs/>
          <w:sz w:val="16"/>
          <w:szCs w:val="16"/>
        </w:rPr>
      </w:pPr>
    </w:p>
    <w:p w:rsidR="00362F38" w:rsidRPr="00362F38" w:rsidRDefault="00362F38" w:rsidP="00362F38">
      <w:pPr>
        <w:tabs>
          <w:tab w:val="left" w:pos="4480"/>
        </w:tabs>
        <w:ind w:firstLine="567"/>
        <w:jc w:val="both"/>
        <w:rPr>
          <w:bCs/>
          <w:color w:val="000000"/>
          <w:sz w:val="16"/>
          <w:szCs w:val="16"/>
        </w:rPr>
      </w:pPr>
      <w:r w:rsidRPr="00362F38">
        <w:rPr>
          <w:bCs/>
          <w:color w:val="000000"/>
          <w:sz w:val="16"/>
          <w:szCs w:val="16"/>
        </w:rPr>
        <w:t xml:space="preserve">Кадастровым инженером Поповым Константином Викторовичем, почтовый адрес: 633456, Новосибирская область, г. Тогучин ул. Лапина, 13, электронная почта - </w:t>
      </w:r>
      <w:proofErr w:type="spellStart"/>
      <w:r w:rsidRPr="00362F38">
        <w:rPr>
          <w:bCs/>
          <w:color w:val="000000"/>
          <w:sz w:val="16"/>
          <w:szCs w:val="16"/>
          <w:lang w:val="en-US"/>
        </w:rPr>
        <w:t>toguch</w:t>
      </w:r>
      <w:proofErr w:type="spellEnd"/>
      <w:r w:rsidRPr="00362F38">
        <w:rPr>
          <w:bCs/>
          <w:color w:val="000000"/>
          <w:sz w:val="16"/>
          <w:szCs w:val="16"/>
        </w:rPr>
        <w:t>@</w:t>
      </w:r>
      <w:proofErr w:type="spellStart"/>
      <w:r w:rsidRPr="00362F38">
        <w:rPr>
          <w:bCs/>
          <w:color w:val="000000"/>
          <w:sz w:val="16"/>
          <w:szCs w:val="16"/>
          <w:lang w:val="en-US"/>
        </w:rPr>
        <w:t>noti</w:t>
      </w:r>
      <w:proofErr w:type="spellEnd"/>
      <w:r w:rsidRPr="00362F38">
        <w:rPr>
          <w:bCs/>
          <w:color w:val="000000"/>
          <w:sz w:val="16"/>
          <w:szCs w:val="16"/>
        </w:rPr>
        <w:t>.</w:t>
      </w:r>
      <w:proofErr w:type="spellStart"/>
      <w:r w:rsidRPr="00362F38">
        <w:rPr>
          <w:bCs/>
          <w:color w:val="000000"/>
          <w:sz w:val="16"/>
          <w:szCs w:val="16"/>
          <w:lang w:val="en-US"/>
        </w:rPr>
        <w:t>ru</w:t>
      </w:r>
      <w:proofErr w:type="spellEnd"/>
      <w:r w:rsidRPr="00362F38">
        <w:rPr>
          <w:bCs/>
          <w:color w:val="000000"/>
          <w:sz w:val="16"/>
          <w:szCs w:val="16"/>
        </w:rPr>
        <w:t xml:space="preserve">, контактный телефон 8-(383-40) 21-236, № регистрации в государственном реестре лиц, осуществляющих кадастровую деятельность – 36742 выполняются кадастровые работы в отношении земельного участка с кадастровым номером 54:24:044502:23, расположенного по адресу: Новосибирская область, </w:t>
      </w:r>
      <w:proofErr w:type="spellStart"/>
      <w:r w:rsidRPr="00362F38">
        <w:rPr>
          <w:bCs/>
          <w:color w:val="000000"/>
          <w:sz w:val="16"/>
          <w:szCs w:val="16"/>
        </w:rPr>
        <w:t>Тогучинский</w:t>
      </w:r>
      <w:proofErr w:type="spellEnd"/>
      <w:r w:rsidRPr="00362F38">
        <w:rPr>
          <w:bCs/>
          <w:color w:val="000000"/>
          <w:sz w:val="16"/>
          <w:szCs w:val="16"/>
        </w:rPr>
        <w:t xml:space="preserve"> район, д. </w:t>
      </w:r>
      <w:proofErr w:type="spellStart"/>
      <w:r w:rsidRPr="00362F38">
        <w:rPr>
          <w:bCs/>
          <w:color w:val="000000"/>
          <w:sz w:val="16"/>
          <w:szCs w:val="16"/>
        </w:rPr>
        <w:t>Налетиха</w:t>
      </w:r>
      <w:proofErr w:type="spellEnd"/>
      <w:r w:rsidRPr="00362F38">
        <w:rPr>
          <w:bCs/>
          <w:color w:val="000000"/>
          <w:sz w:val="16"/>
          <w:szCs w:val="16"/>
        </w:rPr>
        <w:t>.</w:t>
      </w:r>
    </w:p>
    <w:p w:rsidR="00362F38" w:rsidRPr="00362F38" w:rsidRDefault="00362F38" w:rsidP="00362F38">
      <w:pPr>
        <w:tabs>
          <w:tab w:val="left" w:pos="4480"/>
        </w:tabs>
        <w:ind w:firstLine="567"/>
        <w:jc w:val="both"/>
        <w:rPr>
          <w:bCs/>
          <w:color w:val="000000"/>
          <w:sz w:val="16"/>
          <w:szCs w:val="16"/>
        </w:rPr>
      </w:pPr>
      <w:r w:rsidRPr="00362F38">
        <w:rPr>
          <w:bCs/>
          <w:color w:val="000000"/>
          <w:sz w:val="16"/>
          <w:szCs w:val="16"/>
        </w:rPr>
        <w:t xml:space="preserve">Заказчиком кадастровых работ является Степанов Александр Сергеевич, зарегистрирована по адресу: Новосибирская область, </w:t>
      </w:r>
      <w:proofErr w:type="spellStart"/>
      <w:r w:rsidRPr="00362F38">
        <w:rPr>
          <w:bCs/>
          <w:color w:val="000000"/>
          <w:sz w:val="16"/>
          <w:szCs w:val="16"/>
        </w:rPr>
        <w:t>Тогучинский</w:t>
      </w:r>
      <w:proofErr w:type="spellEnd"/>
      <w:r w:rsidRPr="00362F38">
        <w:rPr>
          <w:bCs/>
          <w:color w:val="000000"/>
          <w:sz w:val="16"/>
          <w:szCs w:val="16"/>
        </w:rPr>
        <w:t xml:space="preserve"> район, д. </w:t>
      </w:r>
      <w:proofErr w:type="spellStart"/>
      <w:r w:rsidRPr="00362F38">
        <w:rPr>
          <w:bCs/>
          <w:color w:val="000000"/>
          <w:sz w:val="16"/>
          <w:szCs w:val="16"/>
        </w:rPr>
        <w:t>Налетиха</w:t>
      </w:r>
      <w:proofErr w:type="spellEnd"/>
      <w:r w:rsidRPr="00362F38">
        <w:rPr>
          <w:bCs/>
          <w:color w:val="000000"/>
          <w:sz w:val="16"/>
          <w:szCs w:val="16"/>
        </w:rPr>
        <w:t>, ул. Центральная, д. 2, кв. 2, контактный телефон 83834037618.</w:t>
      </w:r>
    </w:p>
    <w:p w:rsidR="00362F38" w:rsidRPr="00362F38" w:rsidRDefault="00362F38" w:rsidP="00362F38">
      <w:pPr>
        <w:tabs>
          <w:tab w:val="left" w:pos="4480"/>
        </w:tabs>
        <w:ind w:firstLine="567"/>
        <w:jc w:val="both"/>
        <w:rPr>
          <w:sz w:val="16"/>
          <w:szCs w:val="16"/>
        </w:rPr>
      </w:pPr>
      <w:r w:rsidRPr="00362F38">
        <w:rPr>
          <w:sz w:val="16"/>
          <w:szCs w:val="16"/>
        </w:rPr>
        <w:t xml:space="preserve">Собрание по поводу согласования местоположения границы состоится по адресу: </w:t>
      </w:r>
      <w:r w:rsidRPr="00362F38">
        <w:rPr>
          <w:bCs/>
          <w:color w:val="000000"/>
          <w:sz w:val="16"/>
          <w:szCs w:val="16"/>
        </w:rPr>
        <w:t xml:space="preserve">Новосибирская область, </w:t>
      </w:r>
      <w:proofErr w:type="spellStart"/>
      <w:r w:rsidRPr="00362F38">
        <w:rPr>
          <w:bCs/>
          <w:color w:val="000000"/>
          <w:sz w:val="16"/>
          <w:szCs w:val="16"/>
        </w:rPr>
        <w:t>Тогучинский</w:t>
      </w:r>
      <w:proofErr w:type="spellEnd"/>
      <w:r w:rsidRPr="00362F38">
        <w:rPr>
          <w:bCs/>
          <w:color w:val="000000"/>
          <w:sz w:val="16"/>
          <w:szCs w:val="16"/>
        </w:rPr>
        <w:t xml:space="preserve"> район, д. </w:t>
      </w:r>
      <w:proofErr w:type="spellStart"/>
      <w:r w:rsidRPr="00362F38">
        <w:rPr>
          <w:bCs/>
          <w:color w:val="000000"/>
          <w:sz w:val="16"/>
          <w:szCs w:val="16"/>
        </w:rPr>
        <w:t>Налетиха</w:t>
      </w:r>
      <w:proofErr w:type="spellEnd"/>
      <w:r w:rsidRPr="00362F38">
        <w:rPr>
          <w:bCs/>
          <w:color w:val="000000"/>
          <w:sz w:val="16"/>
          <w:szCs w:val="16"/>
        </w:rPr>
        <w:t xml:space="preserve">, ул. Центральная, д. 2.  «02» апреля </w:t>
      </w:r>
      <w:r w:rsidRPr="00362F38">
        <w:rPr>
          <w:sz w:val="16"/>
          <w:szCs w:val="16"/>
        </w:rPr>
        <w:t>2025 г.   в 10 час. 00 мин.</w:t>
      </w:r>
    </w:p>
    <w:p w:rsidR="00362F38" w:rsidRPr="00362F38" w:rsidRDefault="00362F38" w:rsidP="00362F38">
      <w:pPr>
        <w:tabs>
          <w:tab w:val="left" w:pos="4480"/>
        </w:tabs>
        <w:ind w:firstLine="567"/>
        <w:jc w:val="both"/>
        <w:rPr>
          <w:color w:val="000000"/>
          <w:sz w:val="16"/>
          <w:szCs w:val="16"/>
        </w:rPr>
      </w:pPr>
      <w:r w:rsidRPr="00362F38">
        <w:rPr>
          <w:color w:val="000000"/>
          <w:sz w:val="16"/>
          <w:szCs w:val="16"/>
        </w:rPr>
        <w:t xml:space="preserve">С проектом межевого плана земельного участка можно ознакомиться по адресу: Новосибирская область, г. Тогучин ул. Лапина, 13. </w:t>
      </w:r>
    </w:p>
    <w:p w:rsidR="00362F38" w:rsidRPr="00362F38" w:rsidRDefault="00362F38" w:rsidP="00362F38">
      <w:pPr>
        <w:tabs>
          <w:tab w:val="left" w:pos="4480"/>
        </w:tabs>
        <w:ind w:firstLine="567"/>
        <w:jc w:val="both"/>
        <w:rPr>
          <w:color w:val="000000"/>
          <w:sz w:val="16"/>
          <w:szCs w:val="16"/>
        </w:rPr>
      </w:pPr>
      <w:r w:rsidRPr="00362F38">
        <w:rPr>
          <w:color w:val="000000"/>
          <w:sz w:val="16"/>
          <w:szCs w:val="16"/>
        </w:rPr>
        <w:t xml:space="preserve">Требования о проведении согласования местоположения границ земельных участков на местности принимаются с «01» марта 2025 года по «15» марта 2025 года, обоснованные возражения о местоположении границ участков после ознакомления с проектом межевого плана принимаются с «01» марта 2025г. по «15» марта 2025г.  по адресу: 633456, Новосибирская область, г. Тогучин ул. Лапина, 13. </w:t>
      </w:r>
    </w:p>
    <w:p w:rsidR="00362F38" w:rsidRPr="00362F38" w:rsidRDefault="00362F38" w:rsidP="00362F38">
      <w:pPr>
        <w:tabs>
          <w:tab w:val="left" w:pos="4480"/>
        </w:tabs>
        <w:ind w:firstLine="567"/>
        <w:jc w:val="both"/>
        <w:rPr>
          <w:sz w:val="16"/>
          <w:szCs w:val="16"/>
        </w:rPr>
      </w:pPr>
      <w:r w:rsidRPr="00362F38">
        <w:rPr>
          <w:sz w:val="16"/>
          <w:szCs w:val="16"/>
        </w:rPr>
        <w:t xml:space="preserve">Смежные земельные участки, с правообладателями которых требуется согласовать местоположение границы: </w:t>
      </w:r>
    </w:p>
    <w:p w:rsidR="00362F38" w:rsidRPr="00362F38" w:rsidRDefault="00362F38" w:rsidP="00362F38">
      <w:pPr>
        <w:tabs>
          <w:tab w:val="left" w:pos="4480"/>
        </w:tabs>
        <w:jc w:val="both"/>
        <w:rPr>
          <w:sz w:val="16"/>
          <w:szCs w:val="16"/>
        </w:rPr>
      </w:pPr>
      <w:r w:rsidRPr="00362F38">
        <w:rPr>
          <w:bCs/>
          <w:sz w:val="16"/>
          <w:szCs w:val="16"/>
        </w:rPr>
        <w:t>-кадастровый номер</w:t>
      </w:r>
      <w:r w:rsidRPr="00362F38">
        <w:rPr>
          <w:sz w:val="16"/>
          <w:szCs w:val="16"/>
        </w:rPr>
        <w:t xml:space="preserve"> </w:t>
      </w:r>
    </w:p>
    <w:p w:rsidR="00362F38" w:rsidRPr="00362F38" w:rsidRDefault="00362F38" w:rsidP="00362F38">
      <w:pPr>
        <w:jc w:val="both"/>
        <w:rPr>
          <w:sz w:val="16"/>
          <w:szCs w:val="16"/>
        </w:rPr>
      </w:pPr>
      <w:r w:rsidRPr="00362F38">
        <w:rPr>
          <w:bCs/>
          <w:sz w:val="16"/>
          <w:szCs w:val="16"/>
        </w:rPr>
        <w:t xml:space="preserve">  </w:t>
      </w:r>
      <w:r w:rsidRPr="00362F38">
        <w:rPr>
          <w:rFonts w:ascii="Arial" w:hAnsi="Arial" w:cs="Arial"/>
          <w:b/>
          <w:bCs/>
          <w:color w:val="343434"/>
          <w:sz w:val="16"/>
          <w:szCs w:val="16"/>
        </w:rPr>
        <w:br/>
      </w:r>
      <w:r w:rsidRPr="00362F38">
        <w:rPr>
          <w:b/>
          <w:bCs/>
          <w:color w:val="343434"/>
          <w:sz w:val="16"/>
          <w:szCs w:val="16"/>
        </w:rPr>
        <w:t xml:space="preserve">54:24:044502:22 - </w:t>
      </w:r>
      <w:r w:rsidRPr="00362F38">
        <w:rPr>
          <w:rFonts w:ascii="Arial" w:hAnsi="Arial" w:cs="Arial"/>
          <w:b/>
          <w:bCs/>
          <w:color w:val="343434"/>
          <w:sz w:val="16"/>
          <w:szCs w:val="16"/>
        </w:rPr>
        <w:t xml:space="preserve"> </w:t>
      </w:r>
      <w:r w:rsidRPr="00362F38">
        <w:rPr>
          <w:bCs/>
          <w:sz w:val="16"/>
          <w:szCs w:val="16"/>
        </w:rPr>
        <w:t>адрес:</w:t>
      </w:r>
      <w:r w:rsidRPr="00362F38">
        <w:rPr>
          <w:sz w:val="16"/>
          <w:szCs w:val="16"/>
        </w:rPr>
        <w:t xml:space="preserve"> Новосибирская обл., </w:t>
      </w:r>
      <w:proofErr w:type="spellStart"/>
      <w:r w:rsidRPr="00362F38">
        <w:rPr>
          <w:sz w:val="16"/>
          <w:szCs w:val="16"/>
        </w:rPr>
        <w:t>Тогучинский</w:t>
      </w:r>
      <w:proofErr w:type="spellEnd"/>
      <w:r w:rsidRPr="00362F38">
        <w:rPr>
          <w:sz w:val="16"/>
          <w:szCs w:val="16"/>
        </w:rPr>
        <w:t xml:space="preserve"> р-н, д. </w:t>
      </w:r>
      <w:proofErr w:type="spellStart"/>
      <w:r w:rsidRPr="00362F38">
        <w:rPr>
          <w:sz w:val="16"/>
          <w:szCs w:val="16"/>
        </w:rPr>
        <w:t>Налетиха</w:t>
      </w:r>
      <w:proofErr w:type="spellEnd"/>
      <w:r w:rsidRPr="00362F38">
        <w:rPr>
          <w:sz w:val="16"/>
          <w:szCs w:val="16"/>
        </w:rPr>
        <w:t>.</w:t>
      </w:r>
    </w:p>
    <w:p w:rsidR="00362F38" w:rsidRDefault="00362F38" w:rsidP="00362F38">
      <w:pPr>
        <w:jc w:val="both"/>
        <w:rPr>
          <w:sz w:val="16"/>
          <w:szCs w:val="16"/>
        </w:rPr>
      </w:pPr>
      <w:r w:rsidRPr="00362F38">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362F38" w:rsidRDefault="00362F38" w:rsidP="00362F38">
      <w:pPr>
        <w:jc w:val="both"/>
        <w:rPr>
          <w:sz w:val="16"/>
          <w:szCs w:val="16"/>
        </w:rPr>
      </w:pPr>
    </w:p>
    <w:p w:rsidR="00362F38" w:rsidRPr="00470280" w:rsidRDefault="00362F38" w:rsidP="00362F38">
      <w:pPr>
        <w:jc w:val="both"/>
        <w:rPr>
          <w:sz w:val="16"/>
          <w:szCs w:val="16"/>
        </w:rPr>
      </w:pPr>
    </w:p>
    <w:p w:rsidR="00362F38" w:rsidRDefault="00362F38"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11534D" w:rsidRDefault="0011534D" w:rsidP="00362F38">
      <w:pPr>
        <w:tabs>
          <w:tab w:val="left" w:pos="4480"/>
        </w:tabs>
        <w:jc w:val="center"/>
        <w:rPr>
          <w:b/>
          <w:bCs/>
          <w:color w:val="000000"/>
          <w:sz w:val="16"/>
          <w:szCs w:val="16"/>
        </w:rPr>
      </w:pPr>
    </w:p>
    <w:p w:rsidR="00362F38" w:rsidRPr="00362F38" w:rsidRDefault="00362F38" w:rsidP="00362F38">
      <w:pPr>
        <w:tabs>
          <w:tab w:val="left" w:pos="4480"/>
        </w:tabs>
        <w:jc w:val="center"/>
        <w:rPr>
          <w:sz w:val="16"/>
          <w:szCs w:val="16"/>
        </w:rPr>
      </w:pPr>
      <w:r w:rsidRPr="00362F38">
        <w:rPr>
          <w:b/>
          <w:bCs/>
          <w:color w:val="000000"/>
          <w:sz w:val="16"/>
          <w:szCs w:val="16"/>
        </w:rPr>
        <w:t>Извещение</w:t>
      </w:r>
      <w:r w:rsidRPr="00362F38">
        <w:rPr>
          <w:b/>
          <w:bCs/>
          <w:sz w:val="16"/>
          <w:szCs w:val="16"/>
        </w:rPr>
        <w:t xml:space="preserve"> о проведении собрания о согласовании</w:t>
      </w:r>
    </w:p>
    <w:p w:rsidR="00362F38" w:rsidRPr="00362F38" w:rsidRDefault="00362F38" w:rsidP="00362F38">
      <w:pPr>
        <w:tabs>
          <w:tab w:val="left" w:pos="4480"/>
        </w:tabs>
        <w:jc w:val="center"/>
        <w:rPr>
          <w:b/>
          <w:bCs/>
          <w:sz w:val="16"/>
          <w:szCs w:val="16"/>
        </w:rPr>
      </w:pPr>
      <w:r w:rsidRPr="00362F38">
        <w:rPr>
          <w:b/>
          <w:bCs/>
          <w:sz w:val="16"/>
          <w:szCs w:val="16"/>
        </w:rPr>
        <w:t>местоположения границы земельного участка</w:t>
      </w:r>
    </w:p>
    <w:p w:rsidR="00362F38" w:rsidRPr="00362F38" w:rsidRDefault="00362F38" w:rsidP="00362F38">
      <w:pPr>
        <w:tabs>
          <w:tab w:val="left" w:pos="4480"/>
        </w:tabs>
        <w:jc w:val="center"/>
        <w:rPr>
          <w:b/>
          <w:bCs/>
          <w:sz w:val="16"/>
          <w:szCs w:val="16"/>
        </w:rPr>
      </w:pPr>
    </w:p>
    <w:p w:rsidR="00362F38" w:rsidRPr="00362F38" w:rsidRDefault="00362F38" w:rsidP="00362F38">
      <w:pPr>
        <w:tabs>
          <w:tab w:val="left" w:pos="4480"/>
        </w:tabs>
        <w:ind w:firstLine="567"/>
        <w:jc w:val="both"/>
        <w:rPr>
          <w:bCs/>
          <w:color w:val="000000"/>
          <w:sz w:val="16"/>
          <w:szCs w:val="16"/>
        </w:rPr>
      </w:pPr>
      <w:r w:rsidRPr="00362F38">
        <w:rPr>
          <w:bCs/>
          <w:color w:val="000000"/>
          <w:sz w:val="16"/>
          <w:szCs w:val="16"/>
        </w:rPr>
        <w:t xml:space="preserve">Кадастровым инженером Поповым Константином Викторовичем, почтовый адрес: 633456, Новосибирская область, г. Тогучин ул. Лапина, 13, электронная почта - </w:t>
      </w:r>
      <w:proofErr w:type="spellStart"/>
      <w:r w:rsidRPr="00362F38">
        <w:rPr>
          <w:bCs/>
          <w:color w:val="000000"/>
          <w:sz w:val="16"/>
          <w:szCs w:val="16"/>
          <w:lang w:val="en-US"/>
        </w:rPr>
        <w:t>toguch</w:t>
      </w:r>
      <w:proofErr w:type="spellEnd"/>
      <w:r w:rsidRPr="00362F38">
        <w:rPr>
          <w:bCs/>
          <w:color w:val="000000"/>
          <w:sz w:val="16"/>
          <w:szCs w:val="16"/>
        </w:rPr>
        <w:t>@</w:t>
      </w:r>
      <w:proofErr w:type="spellStart"/>
      <w:r w:rsidRPr="00362F38">
        <w:rPr>
          <w:bCs/>
          <w:color w:val="000000"/>
          <w:sz w:val="16"/>
          <w:szCs w:val="16"/>
          <w:lang w:val="en-US"/>
        </w:rPr>
        <w:t>noti</w:t>
      </w:r>
      <w:proofErr w:type="spellEnd"/>
      <w:r w:rsidRPr="00362F38">
        <w:rPr>
          <w:bCs/>
          <w:color w:val="000000"/>
          <w:sz w:val="16"/>
          <w:szCs w:val="16"/>
        </w:rPr>
        <w:t>.</w:t>
      </w:r>
      <w:proofErr w:type="spellStart"/>
      <w:r w:rsidRPr="00362F38">
        <w:rPr>
          <w:bCs/>
          <w:color w:val="000000"/>
          <w:sz w:val="16"/>
          <w:szCs w:val="16"/>
          <w:lang w:val="en-US"/>
        </w:rPr>
        <w:t>ru</w:t>
      </w:r>
      <w:proofErr w:type="spellEnd"/>
      <w:r w:rsidRPr="00362F38">
        <w:rPr>
          <w:bCs/>
          <w:color w:val="000000"/>
          <w:sz w:val="16"/>
          <w:szCs w:val="16"/>
        </w:rPr>
        <w:t xml:space="preserve">, контактный телефон 8-(383-40) 21-236, № регистрации в государственном реестре лиц, осуществляющих кадастровую деятельность – 36742 выполняются кадастровые работы в отношении земельного участка с кадастровым номером 54:24:010234:11, расположенного по адресу: Новосибирская область, </w:t>
      </w:r>
      <w:proofErr w:type="spellStart"/>
      <w:r w:rsidRPr="00362F38">
        <w:rPr>
          <w:bCs/>
          <w:color w:val="000000"/>
          <w:sz w:val="16"/>
          <w:szCs w:val="16"/>
        </w:rPr>
        <w:t>Тогучинский</w:t>
      </w:r>
      <w:proofErr w:type="spellEnd"/>
      <w:r w:rsidRPr="00362F38">
        <w:rPr>
          <w:bCs/>
          <w:color w:val="000000"/>
          <w:sz w:val="16"/>
          <w:szCs w:val="16"/>
        </w:rPr>
        <w:t xml:space="preserve"> район, г. Тогучин, ул. Некрасова, д. 24.</w:t>
      </w:r>
    </w:p>
    <w:p w:rsidR="00362F38" w:rsidRPr="00362F38" w:rsidRDefault="00362F38" w:rsidP="00362F38">
      <w:pPr>
        <w:tabs>
          <w:tab w:val="left" w:pos="4480"/>
        </w:tabs>
        <w:ind w:firstLine="567"/>
        <w:jc w:val="both"/>
        <w:rPr>
          <w:bCs/>
          <w:color w:val="000000"/>
          <w:sz w:val="16"/>
          <w:szCs w:val="16"/>
        </w:rPr>
      </w:pPr>
      <w:r w:rsidRPr="00362F38">
        <w:rPr>
          <w:bCs/>
          <w:color w:val="000000"/>
          <w:sz w:val="16"/>
          <w:szCs w:val="16"/>
        </w:rPr>
        <w:t xml:space="preserve">Заказчиком кадастровых работ является Носович Надежда Викторовна, зарегистрирована по адресу: Новосибирская область, </w:t>
      </w:r>
      <w:proofErr w:type="spellStart"/>
      <w:r w:rsidRPr="00362F38">
        <w:rPr>
          <w:bCs/>
          <w:color w:val="000000"/>
          <w:sz w:val="16"/>
          <w:szCs w:val="16"/>
        </w:rPr>
        <w:t>Тогучинский</w:t>
      </w:r>
      <w:proofErr w:type="spellEnd"/>
      <w:r w:rsidRPr="00362F38">
        <w:rPr>
          <w:bCs/>
          <w:color w:val="000000"/>
          <w:sz w:val="16"/>
          <w:szCs w:val="16"/>
        </w:rPr>
        <w:t xml:space="preserve"> район, г. Тогучин, ул. Луговая, д. 21, контактный телефон 89237415311.</w:t>
      </w:r>
    </w:p>
    <w:p w:rsidR="00362F38" w:rsidRPr="00362F38" w:rsidRDefault="00362F38" w:rsidP="00362F38">
      <w:pPr>
        <w:tabs>
          <w:tab w:val="left" w:pos="4480"/>
        </w:tabs>
        <w:ind w:firstLine="567"/>
        <w:jc w:val="both"/>
        <w:rPr>
          <w:sz w:val="16"/>
          <w:szCs w:val="16"/>
        </w:rPr>
      </w:pPr>
      <w:r w:rsidRPr="00362F38">
        <w:rPr>
          <w:sz w:val="16"/>
          <w:szCs w:val="16"/>
        </w:rPr>
        <w:t xml:space="preserve">Собрание по поводу согласования местоположения границы состоится по адресу: </w:t>
      </w:r>
      <w:r w:rsidRPr="00362F38">
        <w:rPr>
          <w:bCs/>
          <w:color w:val="000000"/>
          <w:sz w:val="16"/>
          <w:szCs w:val="16"/>
        </w:rPr>
        <w:t xml:space="preserve">Новосибирская область, </w:t>
      </w:r>
      <w:proofErr w:type="spellStart"/>
      <w:r w:rsidRPr="00362F38">
        <w:rPr>
          <w:bCs/>
          <w:color w:val="000000"/>
          <w:sz w:val="16"/>
          <w:szCs w:val="16"/>
        </w:rPr>
        <w:t>Тогучинский</w:t>
      </w:r>
      <w:proofErr w:type="spellEnd"/>
      <w:r w:rsidRPr="00362F38">
        <w:rPr>
          <w:bCs/>
          <w:color w:val="000000"/>
          <w:sz w:val="16"/>
          <w:szCs w:val="16"/>
        </w:rPr>
        <w:t xml:space="preserve"> район, г. Тогучин, ул. Некрасова, д. 24.  «05» мая </w:t>
      </w:r>
      <w:r w:rsidRPr="00362F38">
        <w:rPr>
          <w:sz w:val="16"/>
          <w:szCs w:val="16"/>
        </w:rPr>
        <w:t>2025 г.   в 14 час. 00 мин.</w:t>
      </w:r>
    </w:p>
    <w:p w:rsidR="00362F38" w:rsidRPr="00362F38" w:rsidRDefault="00362F38" w:rsidP="00362F38">
      <w:pPr>
        <w:tabs>
          <w:tab w:val="left" w:pos="4480"/>
        </w:tabs>
        <w:ind w:firstLine="567"/>
        <w:jc w:val="both"/>
        <w:rPr>
          <w:color w:val="000000"/>
          <w:sz w:val="16"/>
          <w:szCs w:val="16"/>
        </w:rPr>
      </w:pPr>
      <w:r w:rsidRPr="00362F38">
        <w:rPr>
          <w:color w:val="000000"/>
          <w:sz w:val="16"/>
          <w:szCs w:val="16"/>
        </w:rPr>
        <w:t xml:space="preserve">С проектом межевого плана земельного участка можно ознакомиться по адресу: Новосибирская область, г. Тогучин ул. Лапина, 13. </w:t>
      </w:r>
    </w:p>
    <w:p w:rsidR="00362F38" w:rsidRPr="00362F38" w:rsidRDefault="00362F38" w:rsidP="00362F38">
      <w:pPr>
        <w:tabs>
          <w:tab w:val="left" w:pos="4480"/>
        </w:tabs>
        <w:ind w:firstLine="567"/>
        <w:jc w:val="both"/>
        <w:rPr>
          <w:color w:val="000000"/>
          <w:sz w:val="16"/>
          <w:szCs w:val="16"/>
        </w:rPr>
      </w:pPr>
      <w:r w:rsidRPr="00362F38">
        <w:rPr>
          <w:color w:val="000000"/>
          <w:sz w:val="16"/>
          <w:szCs w:val="16"/>
        </w:rPr>
        <w:t xml:space="preserve">Требования о проведении согласования местоположения границ земельных участков на местности принимаются с «01» марта 2025 года по «15» марта 2025 года, обоснованные возражения о местоположении границ участков после ознакомления с проектом межевого плана принимаются с «01» марта 2025г. по «15» марта 2025г.  по адресу: 633456, Новосибирская область, г. Тогучин ул. Лапина, 13. </w:t>
      </w:r>
    </w:p>
    <w:p w:rsidR="00362F38" w:rsidRPr="00362F38" w:rsidRDefault="00362F38" w:rsidP="00362F38">
      <w:pPr>
        <w:tabs>
          <w:tab w:val="left" w:pos="4480"/>
        </w:tabs>
        <w:ind w:firstLine="567"/>
        <w:jc w:val="both"/>
        <w:rPr>
          <w:sz w:val="16"/>
          <w:szCs w:val="16"/>
        </w:rPr>
      </w:pPr>
      <w:r w:rsidRPr="00362F38">
        <w:rPr>
          <w:sz w:val="16"/>
          <w:szCs w:val="16"/>
        </w:rPr>
        <w:t xml:space="preserve">Смежные земельные участки, с правообладателями которых требуется согласовать местоположение границы: </w:t>
      </w:r>
    </w:p>
    <w:p w:rsidR="00362F38" w:rsidRPr="00362F38" w:rsidRDefault="00362F38" w:rsidP="00362F38">
      <w:pPr>
        <w:tabs>
          <w:tab w:val="left" w:pos="4480"/>
        </w:tabs>
        <w:jc w:val="both"/>
        <w:rPr>
          <w:sz w:val="16"/>
          <w:szCs w:val="16"/>
        </w:rPr>
      </w:pPr>
      <w:r w:rsidRPr="00362F38">
        <w:rPr>
          <w:bCs/>
          <w:sz w:val="16"/>
          <w:szCs w:val="16"/>
        </w:rPr>
        <w:t>-кадастровый номер</w:t>
      </w:r>
      <w:r w:rsidRPr="00362F38">
        <w:rPr>
          <w:sz w:val="16"/>
          <w:szCs w:val="16"/>
        </w:rPr>
        <w:t xml:space="preserve"> </w:t>
      </w:r>
    </w:p>
    <w:p w:rsidR="00362F38" w:rsidRPr="00362F38" w:rsidRDefault="00362F38" w:rsidP="00362F38">
      <w:pPr>
        <w:jc w:val="both"/>
        <w:rPr>
          <w:sz w:val="16"/>
          <w:szCs w:val="16"/>
        </w:rPr>
      </w:pPr>
      <w:r w:rsidRPr="00362F38">
        <w:rPr>
          <w:bCs/>
          <w:sz w:val="16"/>
          <w:szCs w:val="16"/>
        </w:rPr>
        <w:t xml:space="preserve">  </w:t>
      </w:r>
      <w:r w:rsidRPr="00362F38">
        <w:rPr>
          <w:rFonts w:ascii="Arial" w:hAnsi="Arial" w:cs="Arial"/>
          <w:b/>
          <w:bCs/>
          <w:color w:val="343434"/>
          <w:sz w:val="16"/>
          <w:szCs w:val="16"/>
        </w:rPr>
        <w:br/>
      </w:r>
      <w:r w:rsidRPr="00362F38">
        <w:rPr>
          <w:b/>
          <w:bCs/>
          <w:color w:val="343434"/>
          <w:sz w:val="16"/>
          <w:szCs w:val="16"/>
        </w:rPr>
        <w:t xml:space="preserve">54:24:010234:60 - </w:t>
      </w:r>
      <w:r w:rsidRPr="00362F38">
        <w:rPr>
          <w:rFonts w:ascii="Arial" w:hAnsi="Arial" w:cs="Arial"/>
          <w:b/>
          <w:bCs/>
          <w:color w:val="343434"/>
          <w:sz w:val="16"/>
          <w:szCs w:val="16"/>
        </w:rPr>
        <w:t xml:space="preserve"> </w:t>
      </w:r>
      <w:r w:rsidRPr="00362F38">
        <w:rPr>
          <w:bCs/>
          <w:sz w:val="16"/>
          <w:szCs w:val="16"/>
        </w:rPr>
        <w:t>адрес:</w:t>
      </w:r>
      <w:r w:rsidRPr="00362F38">
        <w:rPr>
          <w:sz w:val="16"/>
          <w:szCs w:val="16"/>
        </w:rPr>
        <w:t xml:space="preserve"> Новосибирская обл., </w:t>
      </w:r>
      <w:proofErr w:type="spellStart"/>
      <w:r w:rsidRPr="00362F38">
        <w:rPr>
          <w:sz w:val="16"/>
          <w:szCs w:val="16"/>
        </w:rPr>
        <w:t>Тогучинский</w:t>
      </w:r>
      <w:proofErr w:type="spellEnd"/>
      <w:r w:rsidRPr="00362F38">
        <w:rPr>
          <w:sz w:val="16"/>
          <w:szCs w:val="16"/>
        </w:rPr>
        <w:t xml:space="preserve"> р-н, г. Тогучин, ул. Некрасова, д. 22.</w:t>
      </w:r>
    </w:p>
    <w:p w:rsidR="00362F38" w:rsidRPr="00362F38" w:rsidRDefault="00362F38" w:rsidP="00362F38">
      <w:pPr>
        <w:jc w:val="both"/>
        <w:rPr>
          <w:sz w:val="16"/>
          <w:szCs w:val="16"/>
        </w:rPr>
      </w:pPr>
      <w:r w:rsidRPr="00362F38">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362F38" w:rsidRPr="00362F38" w:rsidRDefault="00362F38" w:rsidP="00362F38">
      <w:pPr>
        <w:jc w:val="both"/>
        <w:rPr>
          <w:sz w:val="16"/>
          <w:szCs w:val="16"/>
        </w:rPr>
      </w:pPr>
    </w:p>
    <w:p w:rsidR="00EF4598" w:rsidRDefault="00EF4598" w:rsidP="00256378">
      <w:pPr>
        <w:jc w:val="center"/>
        <w:rPr>
          <w:sz w:val="16"/>
          <w:szCs w:val="16"/>
        </w:rPr>
      </w:pPr>
    </w:p>
    <w:p w:rsidR="00EF4598" w:rsidRDefault="00EF4598" w:rsidP="00256378">
      <w:pPr>
        <w:jc w:val="center"/>
        <w:rPr>
          <w:sz w:val="16"/>
          <w:szCs w:val="16"/>
        </w:rPr>
      </w:pPr>
    </w:p>
    <w:p w:rsidR="00EF4598" w:rsidRDefault="00EF4598" w:rsidP="00256378">
      <w:pPr>
        <w:jc w:val="center"/>
        <w:rPr>
          <w:sz w:val="16"/>
          <w:szCs w:val="16"/>
        </w:rPr>
      </w:pPr>
    </w:p>
    <w:p w:rsidR="00EF4598" w:rsidRDefault="00EF4598" w:rsidP="00256378">
      <w:pPr>
        <w:jc w:val="center"/>
        <w:rPr>
          <w:sz w:val="16"/>
          <w:szCs w:val="16"/>
        </w:rPr>
      </w:pPr>
    </w:p>
    <w:p w:rsidR="00F11ADA" w:rsidRDefault="00F11ADA" w:rsidP="00256378">
      <w:pPr>
        <w:jc w:val="center"/>
        <w:rPr>
          <w:sz w:val="16"/>
          <w:szCs w:val="16"/>
        </w:rPr>
      </w:pPr>
    </w:p>
    <w:p w:rsidR="00E1679F" w:rsidRPr="006F4224" w:rsidRDefault="00E1679F" w:rsidP="00E1679F">
      <w:pPr>
        <w:jc w:val="both"/>
        <w:rPr>
          <w:sz w:val="16"/>
          <w:szCs w:val="16"/>
        </w:rPr>
      </w:pPr>
    </w:p>
    <w:p w:rsidR="00E1679F" w:rsidRDefault="00E1679F" w:rsidP="00256378">
      <w:pPr>
        <w:jc w:val="center"/>
        <w:rPr>
          <w:sz w:val="16"/>
          <w:szCs w:val="16"/>
        </w:rPr>
      </w:pPr>
    </w:p>
    <w:p w:rsidR="00E1679F" w:rsidRDefault="00E1679F" w:rsidP="00256378">
      <w:pPr>
        <w:jc w:val="center"/>
        <w:rPr>
          <w:sz w:val="16"/>
          <w:szCs w:val="16"/>
        </w:rPr>
      </w:pPr>
    </w:p>
    <w:p w:rsidR="00E1679F" w:rsidRDefault="00E1679F" w:rsidP="00256378">
      <w:pPr>
        <w:jc w:val="center"/>
        <w:rPr>
          <w:sz w:val="16"/>
          <w:szCs w:val="16"/>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D4AA9" w:rsidRDefault="00AD4AA9"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AD4AA9" w:rsidRPr="00AD4AA9" w:rsidRDefault="00AD4AA9" w:rsidP="00F5231D">
      <w:pPr>
        <w:jc w:val="center"/>
        <w:rPr>
          <w:sz w:val="16"/>
          <w:szCs w:val="16"/>
        </w:rPr>
      </w:pPr>
    </w:p>
    <w:p w:rsidR="00BD7ED3" w:rsidRDefault="00BD7ED3" w:rsidP="00E16352">
      <w:pPr>
        <w:jc w:val="center"/>
        <w:rPr>
          <w:sz w:val="16"/>
          <w:szCs w:val="16"/>
        </w:rPr>
        <w:sectPr w:rsidR="00BD7ED3"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E16352" w:rsidRPr="00F16202" w:rsidTr="002F5934">
        <w:tc>
          <w:tcPr>
            <w:tcW w:w="2518" w:type="dxa"/>
            <w:shd w:val="clear" w:color="auto" w:fill="auto"/>
          </w:tcPr>
          <w:p w:rsidR="00E16352" w:rsidRPr="00786EE1" w:rsidRDefault="00301945" w:rsidP="002214BE">
            <w:pPr>
              <w:jc w:val="both"/>
              <w:rPr>
                <w:sz w:val="16"/>
                <w:szCs w:val="16"/>
              </w:rPr>
            </w:pPr>
            <w:r w:rsidRPr="00786EE1">
              <w:rPr>
                <w:sz w:val="16"/>
                <w:szCs w:val="16"/>
              </w:rPr>
              <w:lastRenderedPageBreak/>
              <w:t>У</w:t>
            </w:r>
            <w:r w:rsidR="00E16352" w:rsidRPr="00786EE1">
              <w:rPr>
                <w:sz w:val="16"/>
                <w:szCs w:val="16"/>
              </w:rPr>
              <w:t>чредитель – администрация Тогучинского района Новосибирской области.</w:t>
            </w:r>
          </w:p>
          <w:p w:rsidR="00E16352" w:rsidRPr="00786EE1" w:rsidRDefault="00E16352" w:rsidP="002214BE">
            <w:pPr>
              <w:jc w:val="both"/>
              <w:rPr>
                <w:sz w:val="16"/>
                <w:szCs w:val="16"/>
              </w:rPr>
            </w:pPr>
            <w:r w:rsidRPr="00786EE1">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E16352" w:rsidRPr="00786EE1" w:rsidRDefault="00E16352" w:rsidP="002214BE">
            <w:pPr>
              <w:jc w:val="both"/>
              <w:rPr>
                <w:sz w:val="16"/>
                <w:szCs w:val="16"/>
              </w:rPr>
            </w:pPr>
            <w:r w:rsidRPr="00786EE1">
              <w:rPr>
                <w:sz w:val="16"/>
                <w:szCs w:val="16"/>
              </w:rPr>
              <w:t>Редакционный совет:</w:t>
            </w:r>
          </w:p>
          <w:p w:rsidR="00E16352" w:rsidRPr="00786EE1" w:rsidRDefault="00E16352" w:rsidP="002214BE">
            <w:pPr>
              <w:jc w:val="both"/>
              <w:rPr>
                <w:sz w:val="16"/>
                <w:szCs w:val="16"/>
              </w:rPr>
            </w:pPr>
            <w:r w:rsidRPr="00786EE1">
              <w:rPr>
                <w:sz w:val="16"/>
                <w:szCs w:val="16"/>
              </w:rPr>
              <w:t>Пр</w:t>
            </w:r>
            <w:r w:rsidR="002214BE" w:rsidRPr="00786EE1">
              <w:rPr>
                <w:sz w:val="16"/>
                <w:szCs w:val="16"/>
              </w:rPr>
              <w:t xml:space="preserve">едседатель совета – Останина </w:t>
            </w:r>
            <w:proofErr w:type="gramStart"/>
            <w:r w:rsidR="002214BE" w:rsidRPr="00786EE1">
              <w:rPr>
                <w:sz w:val="16"/>
                <w:szCs w:val="16"/>
              </w:rPr>
              <w:t>Т.Н..</w:t>
            </w:r>
            <w:proofErr w:type="gramEnd"/>
            <w:r w:rsidR="002214BE" w:rsidRPr="00786EE1">
              <w:rPr>
                <w:sz w:val="16"/>
                <w:szCs w:val="16"/>
              </w:rPr>
              <w:t>, управляющий</w:t>
            </w:r>
            <w:r w:rsidRPr="00786EE1">
              <w:rPr>
                <w:sz w:val="16"/>
                <w:szCs w:val="16"/>
              </w:rPr>
              <w:t xml:space="preserve"> делами администрации Тогучинского района Новосибирской области.</w:t>
            </w:r>
          </w:p>
          <w:p w:rsidR="00E16352" w:rsidRPr="00786EE1" w:rsidRDefault="00E16352" w:rsidP="002214BE">
            <w:pPr>
              <w:jc w:val="both"/>
              <w:rPr>
                <w:sz w:val="16"/>
                <w:szCs w:val="16"/>
              </w:rPr>
            </w:pPr>
            <w:r w:rsidRPr="00786EE1">
              <w:rPr>
                <w:sz w:val="16"/>
                <w:szCs w:val="16"/>
              </w:rPr>
              <w:t>Члены совета:</w:t>
            </w:r>
          </w:p>
          <w:p w:rsidR="00E16352" w:rsidRPr="00786EE1" w:rsidRDefault="00E16352" w:rsidP="002214BE">
            <w:pPr>
              <w:jc w:val="both"/>
              <w:rPr>
                <w:sz w:val="16"/>
                <w:szCs w:val="16"/>
              </w:rPr>
            </w:pPr>
            <w:r w:rsidRPr="00786EE1">
              <w:rPr>
                <w:sz w:val="16"/>
                <w:szCs w:val="16"/>
              </w:rPr>
              <w:t>Кирикова Г.М. – председатель Совета депутатов Тогучинского района Новосибирской области;</w:t>
            </w:r>
          </w:p>
          <w:p w:rsidR="00E16352" w:rsidRPr="00786EE1" w:rsidRDefault="00E16352" w:rsidP="002214BE">
            <w:pPr>
              <w:jc w:val="both"/>
              <w:rPr>
                <w:sz w:val="16"/>
                <w:szCs w:val="16"/>
              </w:rPr>
            </w:pPr>
            <w:r w:rsidRPr="00786EE1">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E16352" w:rsidRPr="00786EE1" w:rsidRDefault="00E16352" w:rsidP="002214BE">
            <w:pPr>
              <w:jc w:val="both"/>
              <w:rPr>
                <w:sz w:val="16"/>
                <w:szCs w:val="16"/>
              </w:rPr>
            </w:pPr>
            <w:r w:rsidRPr="00786EE1">
              <w:rPr>
                <w:sz w:val="16"/>
                <w:szCs w:val="16"/>
              </w:rPr>
              <w:t xml:space="preserve">Отпечатано в администрации Тогучинского района Новосибирской области по адресу: Новосибирская область, </w:t>
            </w:r>
            <w:proofErr w:type="spellStart"/>
            <w:r w:rsidRPr="00786EE1">
              <w:rPr>
                <w:sz w:val="16"/>
                <w:szCs w:val="16"/>
              </w:rPr>
              <w:t>Тогучинский</w:t>
            </w:r>
            <w:proofErr w:type="spellEnd"/>
            <w:r w:rsidRPr="00786EE1">
              <w:rPr>
                <w:sz w:val="16"/>
                <w:szCs w:val="16"/>
              </w:rPr>
              <w:t xml:space="preserve"> район, город Тогучин, улица Садовая, 9.</w:t>
            </w:r>
          </w:p>
          <w:p w:rsidR="00E16352" w:rsidRPr="00786EE1" w:rsidRDefault="00E16352" w:rsidP="002214BE">
            <w:pPr>
              <w:jc w:val="both"/>
              <w:rPr>
                <w:sz w:val="16"/>
                <w:szCs w:val="16"/>
              </w:rPr>
            </w:pPr>
            <w:r w:rsidRPr="00786EE1">
              <w:rPr>
                <w:sz w:val="16"/>
                <w:szCs w:val="16"/>
              </w:rPr>
              <w:t xml:space="preserve">Объем - 0,1155 </w:t>
            </w:r>
            <w:proofErr w:type="spellStart"/>
            <w:r w:rsidRPr="00786EE1">
              <w:rPr>
                <w:sz w:val="16"/>
                <w:szCs w:val="16"/>
              </w:rPr>
              <w:t>усл</w:t>
            </w:r>
            <w:proofErr w:type="spellEnd"/>
            <w:r w:rsidRPr="00786EE1">
              <w:rPr>
                <w:sz w:val="16"/>
                <w:szCs w:val="16"/>
              </w:rPr>
              <w:t>. п. л.</w:t>
            </w:r>
          </w:p>
          <w:p w:rsidR="00E16352" w:rsidRPr="00786EE1" w:rsidRDefault="00E16352" w:rsidP="002214BE">
            <w:pPr>
              <w:jc w:val="both"/>
              <w:rPr>
                <w:sz w:val="16"/>
                <w:szCs w:val="16"/>
              </w:rPr>
            </w:pPr>
            <w:r w:rsidRPr="00786EE1">
              <w:rPr>
                <w:sz w:val="16"/>
                <w:szCs w:val="16"/>
              </w:rPr>
              <w:t>Тираж – 4 экз.</w:t>
            </w:r>
          </w:p>
          <w:p w:rsidR="00E16352" w:rsidRPr="00786EE1" w:rsidRDefault="00E16352" w:rsidP="002214BE">
            <w:pPr>
              <w:jc w:val="both"/>
              <w:rPr>
                <w:sz w:val="16"/>
                <w:szCs w:val="16"/>
              </w:rPr>
            </w:pPr>
            <w:r w:rsidRPr="00786EE1">
              <w:rPr>
                <w:sz w:val="16"/>
                <w:szCs w:val="16"/>
              </w:rPr>
              <w:t>Распространяется бесплатно</w:t>
            </w:r>
          </w:p>
        </w:tc>
      </w:tr>
    </w:tbl>
    <w:p w:rsidR="00EF6D18" w:rsidRDefault="00EF6D18" w:rsidP="003A554F">
      <w:pPr>
        <w:jc w:val="center"/>
        <w:rPr>
          <w:sz w:val="16"/>
          <w:szCs w:val="16"/>
        </w:rPr>
      </w:pPr>
    </w:p>
    <w:p w:rsidR="00E16352" w:rsidRDefault="00E16352" w:rsidP="003A554F">
      <w:pPr>
        <w:jc w:val="center"/>
        <w:rPr>
          <w:sz w:val="16"/>
          <w:szCs w:val="16"/>
        </w:rPr>
        <w:sectPr w:rsidR="00E16352" w:rsidSect="00E16352">
          <w:type w:val="continuous"/>
          <w:pgSz w:w="11906" w:h="16838" w:code="9"/>
          <w:pgMar w:top="567" w:right="567" w:bottom="567" w:left="567" w:header="720" w:footer="720" w:gutter="0"/>
          <w:pgNumType w:fmt="numberInDash"/>
          <w:cols w:space="709"/>
          <w:docGrid w:linePitch="360"/>
        </w:sectPr>
      </w:pPr>
    </w:p>
    <w:p w:rsidR="00EF6D18" w:rsidRDefault="00EF6D18" w:rsidP="003A554F">
      <w:pPr>
        <w:jc w:val="center"/>
        <w:rPr>
          <w:sz w:val="16"/>
          <w:szCs w:val="16"/>
        </w:rPr>
      </w:pPr>
    </w:p>
    <w:p w:rsidR="00EF6D18" w:rsidRDefault="00EF6D18" w:rsidP="003A554F">
      <w:pPr>
        <w:jc w:val="center"/>
        <w:rPr>
          <w:sz w:val="16"/>
          <w:szCs w:val="16"/>
        </w:rPr>
      </w:pPr>
    </w:p>
    <w:sectPr w:rsidR="00EF6D18" w:rsidSect="00794B84">
      <w:footerReference w:type="default" r:id="rId62"/>
      <w:type w:val="continuous"/>
      <w:pgSz w:w="11906" w:h="16838" w:code="9"/>
      <w:pgMar w:top="567" w:right="567" w:bottom="567" w:left="567" w:header="720" w:footer="720" w:gutter="0"/>
      <w:pgNumType w:fmt="numberInDash"/>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91B" w:rsidRDefault="005B491B">
      <w:r>
        <w:separator/>
      </w:r>
    </w:p>
  </w:endnote>
  <w:endnote w:type="continuationSeparator" w:id="0">
    <w:p w:rsidR="005B491B" w:rsidRDefault="005B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font>
  <w:font w:name="DejaVu Sans">
    <w:altName w:val="MS Mincho"/>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ans-serif">
    <w:altName w:val="Segoe Print"/>
    <w:charset w:val="00"/>
    <w:family w:val="auto"/>
    <w:pitch w:val="default"/>
  </w:font>
  <w:font w:name="Inter">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208" w:rsidRDefault="00F17208"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17208" w:rsidRDefault="00F172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208" w:rsidRDefault="00F17208"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91B" w:rsidRDefault="005B491B">
      <w:r>
        <w:separator/>
      </w:r>
    </w:p>
  </w:footnote>
  <w:footnote w:type="continuationSeparator" w:id="0">
    <w:p w:rsidR="005B491B" w:rsidRDefault="005B491B">
      <w:r>
        <w:continuationSeparator/>
      </w:r>
    </w:p>
  </w:footnote>
  <w:footnote w:id="1">
    <w:p w:rsidR="00F17208" w:rsidRDefault="00F17208" w:rsidP="00175836">
      <w:pPr>
        <w:pStyle w:val="aff3"/>
      </w:pPr>
      <w:r w:rsidRPr="00C67175">
        <w:rPr>
          <w:rStyle w:val="aff5"/>
          <w:sz w:val="24"/>
          <w:szCs w:val="24"/>
        </w:rPr>
        <w:footnoteRef/>
      </w:r>
      <w:r w:rsidRPr="00C67175">
        <w:rPr>
          <w:sz w:val="24"/>
          <w:szCs w:val="24"/>
        </w:rPr>
        <w:t xml:space="preserve"> прогнозное значение</w:t>
      </w:r>
    </w:p>
  </w:footnote>
  <w:footnote w:id="2">
    <w:p w:rsidR="00F17208" w:rsidRDefault="00F17208" w:rsidP="00A4705F">
      <w:pPr>
        <w:pStyle w:val="aff3"/>
      </w:pPr>
      <w:r w:rsidRPr="008B7239">
        <w:rPr>
          <w:rStyle w:val="aff5"/>
          <w:sz w:val="18"/>
          <w:szCs w:val="18"/>
        </w:rPr>
        <w:footnoteRef/>
      </w:r>
      <w:r w:rsidRPr="008B7239">
        <w:rPr>
          <w:sz w:val="18"/>
          <w:szCs w:val="18"/>
        </w:rPr>
        <w:t xml:space="preserve"> учитывается только среднесписочная численность</w:t>
      </w:r>
    </w:p>
  </w:footnote>
  <w:footnote w:id="3">
    <w:p w:rsidR="00F17208" w:rsidRDefault="00F17208" w:rsidP="00A4705F">
      <w:pPr>
        <w:pStyle w:val="aff3"/>
      </w:pPr>
      <w:r w:rsidRPr="008B7239">
        <w:rPr>
          <w:rStyle w:val="aff5"/>
          <w:sz w:val="18"/>
          <w:szCs w:val="18"/>
        </w:rPr>
        <w:footnoteRef/>
      </w:r>
      <w:r w:rsidRPr="008B7239">
        <w:rPr>
          <w:sz w:val="18"/>
          <w:szCs w:val="18"/>
        </w:rPr>
        <w:t xml:space="preserve"> при условии сохранения или увеличения среднесписочной численности работников в год предоставления финансовой поддержки </w:t>
      </w:r>
      <w:r w:rsidRPr="008B7239">
        <w:rPr>
          <w:rStyle w:val="aff"/>
          <w:sz w:val="18"/>
          <w:szCs w:val="18"/>
        </w:rPr>
        <w:t>по сравнению с предшествующим годом</w:t>
      </w:r>
    </w:p>
  </w:footnote>
  <w:footnote w:id="4">
    <w:p w:rsidR="00F17208" w:rsidRPr="00EB2D2A" w:rsidRDefault="00F17208" w:rsidP="007E0631">
      <w:pPr>
        <w:pStyle w:val="aff3"/>
        <w:rPr>
          <w:sz w:val="16"/>
          <w:szCs w:val="16"/>
        </w:rPr>
      </w:pPr>
      <w:r w:rsidRPr="00EB2D2A">
        <w:rPr>
          <w:rStyle w:val="aff5"/>
          <w:sz w:val="16"/>
          <w:szCs w:val="16"/>
        </w:rPr>
        <w:footnoteRef/>
      </w:r>
      <w:r w:rsidRPr="00EB2D2A">
        <w:rPr>
          <w:sz w:val="16"/>
          <w:szCs w:val="16"/>
        </w:rPr>
        <w:t xml:space="preserve"> учитывается только среднесписочная численность</w:t>
      </w:r>
    </w:p>
  </w:footnote>
  <w:footnote w:id="5">
    <w:p w:rsidR="00F17208" w:rsidRPr="00EB2D2A" w:rsidRDefault="00F17208" w:rsidP="007E0631">
      <w:pPr>
        <w:pStyle w:val="aff3"/>
        <w:rPr>
          <w:sz w:val="16"/>
          <w:szCs w:val="16"/>
        </w:rPr>
      </w:pPr>
      <w:r w:rsidRPr="00EB2D2A">
        <w:rPr>
          <w:rStyle w:val="aff5"/>
          <w:sz w:val="16"/>
          <w:szCs w:val="16"/>
        </w:rPr>
        <w:footnoteRef/>
      </w:r>
      <w:r w:rsidRPr="00EB2D2A">
        <w:rPr>
          <w:sz w:val="16"/>
          <w:szCs w:val="16"/>
        </w:rPr>
        <w:t xml:space="preserve"> при условии сохранения или увеличения среднесписочной численности работников в год предоставления финансовой поддержки </w:t>
      </w:r>
      <w:r w:rsidRPr="00EB2D2A">
        <w:rPr>
          <w:rStyle w:val="aff"/>
          <w:rFonts w:eastAsia="Calibri"/>
          <w:sz w:val="16"/>
          <w:szCs w:val="16"/>
        </w:rPr>
        <w:t>по сравнению с предшествующим годом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208" w:rsidRPr="00127116" w:rsidRDefault="00F17208" w:rsidP="0096418C">
    <w:pPr>
      <w:pStyle w:val="a5"/>
      <w:pBdr>
        <w:bottom w:val="single" w:sz="4" w:space="1" w:color="auto"/>
      </w:pBdr>
      <w:rPr>
        <w:b/>
        <w:sz w:val="16"/>
        <w:szCs w:val="16"/>
      </w:rPr>
    </w:pPr>
    <w:proofErr w:type="spellStart"/>
    <w:r>
      <w:rPr>
        <w:rStyle w:val="a9"/>
        <w:b/>
        <w:i/>
        <w:sz w:val="16"/>
        <w:szCs w:val="16"/>
      </w:rPr>
      <w:t>Тогучинский</w:t>
    </w:r>
    <w:proofErr w:type="spellEnd"/>
    <w:r>
      <w:rPr>
        <w:rStyle w:val="a9"/>
        <w:b/>
        <w:i/>
        <w:sz w:val="16"/>
        <w:szCs w:val="16"/>
      </w:rPr>
      <w:t xml:space="preserve"> Вестник </w:t>
    </w:r>
    <w:r w:rsidRPr="00127116">
      <w:rPr>
        <w:rStyle w:val="a9"/>
        <w:b/>
        <w:i/>
        <w:sz w:val="16"/>
        <w:szCs w:val="16"/>
      </w:rPr>
      <w:t xml:space="preserve">№ </w:t>
    </w:r>
    <w:r w:rsidR="003B72FC">
      <w:rPr>
        <w:rStyle w:val="a9"/>
        <w:b/>
        <w:i/>
        <w:sz w:val="16"/>
        <w:szCs w:val="16"/>
      </w:rPr>
      <w:t>11 от 19.02</w:t>
    </w:r>
    <w:r>
      <w:rPr>
        <w:rStyle w:val="a9"/>
        <w:b/>
        <w:i/>
        <w:sz w:val="16"/>
        <w:szCs w:val="16"/>
      </w:rPr>
      <w:t>.2025</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1326EA">
      <w:rPr>
        <w:rStyle w:val="a9"/>
        <w:b/>
        <w:noProof/>
        <w:sz w:val="16"/>
        <w:szCs w:val="16"/>
      </w:rPr>
      <w:t>- 46 -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74D4FA3"/>
    <w:multiLevelType w:val="hybridMultilevel"/>
    <w:tmpl w:val="CDA8361A"/>
    <w:lvl w:ilvl="0" w:tplc="970C56F2">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4B403D"/>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3115A8"/>
    <w:multiLevelType w:val="multilevel"/>
    <w:tmpl w:val="20023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7">
    <w:nsid w:val="168B0AA0"/>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7AA0FD8"/>
    <w:multiLevelType w:val="multilevel"/>
    <w:tmpl w:val="03669E42"/>
    <w:lvl w:ilvl="0">
      <w:start w:val="1"/>
      <w:numFmt w:val="decimal"/>
      <w:lvlText w:val="%1."/>
      <w:lvlJc w:val="left"/>
      <w:pPr>
        <w:ind w:left="1068" w:hanging="360"/>
      </w:pPr>
      <w:rPr>
        <w:rFonts w:eastAsiaTheme="minorHAnsi" w:hint="default"/>
        <w:color w:val="auto"/>
      </w:rPr>
    </w:lvl>
    <w:lvl w:ilvl="1">
      <w:start w:val="1"/>
      <w:numFmt w:val="decimal"/>
      <w:isLgl/>
      <w:lvlText w:val="%1.%2."/>
      <w:lvlJc w:val="left"/>
      <w:pPr>
        <w:ind w:left="1491" w:hanging="72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63"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2949" w:hanging="1800"/>
      </w:pPr>
      <w:rPr>
        <w:rFonts w:hint="default"/>
      </w:rPr>
    </w:lvl>
    <w:lvl w:ilvl="8">
      <w:start w:val="1"/>
      <w:numFmt w:val="decimal"/>
      <w:isLgl/>
      <w:lvlText w:val="%1.%2.%3.%4.%5.%6.%7.%8.%9."/>
      <w:lvlJc w:val="left"/>
      <w:pPr>
        <w:ind w:left="3372" w:hanging="2160"/>
      </w:pPr>
      <w:rPr>
        <w:rFonts w:hint="default"/>
      </w:rPr>
    </w:lvl>
  </w:abstractNum>
  <w:abstractNum w:abstractNumId="9">
    <w:nsid w:val="18C622BF"/>
    <w:multiLevelType w:val="hybridMultilevel"/>
    <w:tmpl w:val="B8029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572117"/>
    <w:multiLevelType w:val="multilevel"/>
    <w:tmpl w:val="2D8A5A1A"/>
    <w:lvl w:ilvl="0">
      <w:start w:val="1"/>
      <w:numFmt w:val="decimal"/>
      <w:lvlText w:val="%1."/>
      <w:lvlJc w:val="left"/>
      <w:pPr>
        <w:ind w:left="644" w:hanging="360"/>
      </w:pPr>
      <w:rPr>
        <w:rFonts w:cs="Times New Roman" w:hint="default"/>
      </w:rPr>
    </w:lvl>
    <w:lvl w:ilvl="1">
      <w:start w:val="1"/>
      <w:numFmt w:val="decimal"/>
      <w:isLgl/>
      <w:lvlText w:val="%1.%2"/>
      <w:lvlJc w:val="left"/>
      <w:pPr>
        <w:ind w:left="1063" w:hanging="495"/>
      </w:pPr>
      <w:rPr>
        <w:rFonts w:cs="Times New Roman" w:hint="default"/>
      </w:rPr>
    </w:lvl>
    <w:lvl w:ilvl="2">
      <w:start w:val="1"/>
      <w:numFmt w:val="decimal"/>
      <w:isLgl/>
      <w:lvlText w:val="%1.%2.%3"/>
      <w:lvlJc w:val="left"/>
      <w:pPr>
        <w:ind w:left="1426" w:hanging="720"/>
      </w:pPr>
      <w:rPr>
        <w:rFonts w:cs="Times New Roman" w:hint="default"/>
      </w:rPr>
    </w:lvl>
    <w:lvl w:ilvl="3">
      <w:start w:val="1"/>
      <w:numFmt w:val="decimal"/>
      <w:isLgl/>
      <w:lvlText w:val="%1.%2.%3.%4"/>
      <w:lvlJc w:val="left"/>
      <w:pPr>
        <w:ind w:left="1997" w:hanging="1080"/>
      </w:pPr>
      <w:rPr>
        <w:rFonts w:cs="Times New Roman" w:hint="default"/>
      </w:rPr>
    </w:lvl>
    <w:lvl w:ilvl="4">
      <w:start w:val="1"/>
      <w:numFmt w:val="decimal"/>
      <w:isLgl/>
      <w:lvlText w:val="%1.%2.%3.%4.%5"/>
      <w:lvlJc w:val="left"/>
      <w:pPr>
        <w:ind w:left="2208" w:hanging="1080"/>
      </w:pPr>
      <w:rPr>
        <w:rFonts w:cs="Times New Roman" w:hint="default"/>
      </w:rPr>
    </w:lvl>
    <w:lvl w:ilvl="5">
      <w:start w:val="1"/>
      <w:numFmt w:val="decimal"/>
      <w:isLgl/>
      <w:lvlText w:val="%1.%2.%3.%4.%5.%6"/>
      <w:lvlJc w:val="left"/>
      <w:pPr>
        <w:ind w:left="2779" w:hanging="1440"/>
      </w:pPr>
      <w:rPr>
        <w:rFonts w:cs="Times New Roman" w:hint="default"/>
      </w:rPr>
    </w:lvl>
    <w:lvl w:ilvl="6">
      <w:start w:val="1"/>
      <w:numFmt w:val="decimal"/>
      <w:isLgl/>
      <w:lvlText w:val="%1.%2.%3.%4.%5.%6.%7"/>
      <w:lvlJc w:val="left"/>
      <w:pPr>
        <w:ind w:left="2990" w:hanging="1440"/>
      </w:pPr>
      <w:rPr>
        <w:rFonts w:cs="Times New Roman" w:hint="default"/>
      </w:rPr>
    </w:lvl>
    <w:lvl w:ilvl="7">
      <w:start w:val="1"/>
      <w:numFmt w:val="decimal"/>
      <w:isLgl/>
      <w:lvlText w:val="%1.%2.%3.%4.%5.%6.%7.%8"/>
      <w:lvlJc w:val="left"/>
      <w:pPr>
        <w:ind w:left="3561" w:hanging="1800"/>
      </w:pPr>
      <w:rPr>
        <w:rFonts w:cs="Times New Roman" w:hint="default"/>
      </w:rPr>
    </w:lvl>
    <w:lvl w:ilvl="8">
      <w:start w:val="1"/>
      <w:numFmt w:val="decimal"/>
      <w:isLgl/>
      <w:lvlText w:val="%1.%2.%3.%4.%5.%6.%7.%8.%9"/>
      <w:lvlJc w:val="left"/>
      <w:pPr>
        <w:ind w:left="4132" w:hanging="2160"/>
      </w:pPr>
      <w:rPr>
        <w:rFonts w:cs="Times New Roman" w:hint="default"/>
      </w:rPr>
    </w:lvl>
  </w:abstractNum>
  <w:abstractNum w:abstractNumId="11">
    <w:nsid w:val="1BC45AD8"/>
    <w:multiLevelType w:val="hybridMultilevel"/>
    <w:tmpl w:val="135E3D7A"/>
    <w:lvl w:ilvl="0" w:tplc="3E6E6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E2D6E99"/>
    <w:multiLevelType w:val="hybridMultilevel"/>
    <w:tmpl w:val="B4D018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2CF1134"/>
    <w:multiLevelType w:val="multilevel"/>
    <w:tmpl w:val="119CD7FA"/>
    <w:lvl w:ilvl="0">
      <w:start w:val="2"/>
      <w:numFmt w:val="decimal"/>
      <w:lvlText w:val="%1."/>
      <w:lvlJc w:val="left"/>
      <w:pPr>
        <w:tabs>
          <w:tab w:val="num" w:pos="0"/>
        </w:tabs>
        <w:ind w:left="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520"/>
        </w:tabs>
        <w:ind w:left="252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600"/>
        </w:tabs>
        <w:ind w:left="3600" w:hanging="1440"/>
      </w:pPr>
    </w:lvl>
    <w:lvl w:ilvl="8">
      <w:start w:val="1"/>
      <w:numFmt w:val="decimal"/>
      <w:isLgl/>
      <w:lvlText w:val="%1.%2.%3.%4.%5.%6.%7.%8.%9."/>
      <w:lvlJc w:val="left"/>
      <w:pPr>
        <w:tabs>
          <w:tab w:val="num" w:pos="4320"/>
        </w:tabs>
        <w:ind w:left="4320" w:hanging="1800"/>
      </w:pPr>
    </w:lvl>
  </w:abstractNum>
  <w:abstractNum w:abstractNumId="14">
    <w:nsid w:val="241F665C"/>
    <w:multiLevelType w:val="hybridMultilevel"/>
    <w:tmpl w:val="5488423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D5B2B13"/>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7">
    <w:nsid w:val="2EE1353E"/>
    <w:multiLevelType w:val="hybridMultilevel"/>
    <w:tmpl w:val="A57ADCAA"/>
    <w:lvl w:ilvl="0" w:tplc="FFEEECE4">
      <w:start w:val="1"/>
      <w:numFmt w:val="decimal"/>
      <w:lvlText w:val="%1."/>
      <w:lvlJc w:val="left"/>
      <w:pPr>
        <w:tabs>
          <w:tab w:val="num" w:pos="900"/>
        </w:tabs>
        <w:ind w:left="90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615F1A"/>
    <w:multiLevelType w:val="hybridMultilevel"/>
    <w:tmpl w:val="9D566158"/>
    <w:lvl w:ilvl="0" w:tplc="F1F87794">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BF5C6D"/>
    <w:multiLevelType w:val="hybridMultilevel"/>
    <w:tmpl w:val="25988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51219"/>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21">
    <w:nsid w:val="3E7846E2"/>
    <w:multiLevelType w:val="hybridMultilevel"/>
    <w:tmpl w:val="01300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3">
    <w:nsid w:val="40246E52"/>
    <w:multiLevelType w:val="hybridMultilevel"/>
    <w:tmpl w:val="15164562"/>
    <w:lvl w:ilvl="0" w:tplc="3CFAC5C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2A3A80"/>
    <w:multiLevelType w:val="hybridMultilevel"/>
    <w:tmpl w:val="6D166A2C"/>
    <w:lvl w:ilvl="0" w:tplc="653AF6BE">
      <w:start w:val="1"/>
      <w:numFmt w:val="upperRoman"/>
      <w:lvlText w:val="%1."/>
      <w:lvlJc w:val="left"/>
      <w:pPr>
        <w:ind w:left="1080" w:hanging="72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37360"/>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CB161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C153AA"/>
    <w:multiLevelType w:val="hybridMultilevel"/>
    <w:tmpl w:val="ABAC5EA6"/>
    <w:lvl w:ilvl="0" w:tplc="3CFAC5C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032E20"/>
    <w:multiLevelType w:val="hybridMultilevel"/>
    <w:tmpl w:val="C0E00BFE"/>
    <w:lvl w:ilvl="0" w:tplc="0BDC776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E031C7C"/>
    <w:multiLevelType w:val="multilevel"/>
    <w:tmpl w:val="4710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DF4734"/>
    <w:multiLevelType w:val="multilevel"/>
    <w:tmpl w:val="8E920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6A374E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95148C5"/>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DC92F1D"/>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DB34CF8"/>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37">
    <w:nsid w:val="6F5841B7"/>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30E325C"/>
    <w:multiLevelType w:val="hybridMultilevel"/>
    <w:tmpl w:val="DF58E7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7B47AB4"/>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9A20DDF"/>
    <w:multiLevelType w:val="hybridMultilevel"/>
    <w:tmpl w:val="1032ACC6"/>
    <w:lvl w:ilvl="0" w:tplc="2EC49086">
      <w:start w:val="7"/>
      <w:numFmt w:val="upperRoman"/>
      <w:lvlText w:val="%1."/>
      <w:lvlJc w:val="left"/>
      <w:pPr>
        <w:ind w:left="2250" w:hanging="72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41">
    <w:nsid w:val="7ED92BA0"/>
    <w:multiLevelType w:val="hybridMultilevel"/>
    <w:tmpl w:val="A186FA26"/>
    <w:lvl w:ilvl="0" w:tplc="3CFAC5C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35"/>
  </w:num>
  <w:num w:numId="4">
    <w:abstractNumId w:val="31"/>
  </w:num>
  <w:num w:numId="5">
    <w:abstractNumId w:val="0"/>
  </w:num>
  <w:num w:numId="6">
    <w:abstractNumId w:val="5"/>
  </w:num>
  <w:num w:numId="7">
    <w:abstractNumId w:val="11"/>
  </w:num>
  <w:num w:numId="8">
    <w:abstractNumId w:val="16"/>
  </w:num>
  <w:num w:numId="9">
    <w:abstractNumId w:val="8"/>
  </w:num>
  <w:num w:numId="10">
    <w:abstractNumId w:val="36"/>
  </w:num>
  <w:num w:numId="11">
    <w:abstractNumId w:val="20"/>
  </w:num>
  <w:num w:numId="12">
    <w:abstractNumId w:val="30"/>
  </w:num>
  <w:num w:numId="13">
    <w:abstractNumId w:val="34"/>
  </w:num>
  <w:num w:numId="14">
    <w:abstractNumId w:val="26"/>
  </w:num>
  <w:num w:numId="15">
    <w:abstractNumId w:val="32"/>
  </w:num>
  <w:num w:numId="16">
    <w:abstractNumId w:val="25"/>
  </w:num>
  <w:num w:numId="17">
    <w:abstractNumId w:val="29"/>
  </w:num>
  <w:num w:numId="18">
    <w:abstractNumId w:val="10"/>
  </w:num>
  <w:num w:numId="19">
    <w:abstractNumId w:val="7"/>
  </w:num>
  <w:num w:numId="20">
    <w:abstractNumId w:val="39"/>
  </w:num>
  <w:num w:numId="21">
    <w:abstractNumId w:val="33"/>
  </w:num>
  <w:num w:numId="22">
    <w:abstractNumId w:val="37"/>
  </w:num>
  <w:num w:numId="23">
    <w:abstractNumId w:val="4"/>
  </w:num>
  <w:num w:numId="24">
    <w:abstractNumId w:val="12"/>
  </w:num>
  <w:num w:numId="25">
    <w:abstractNumId w:val="40"/>
  </w:num>
  <w:num w:numId="26">
    <w:abstractNumId w:val="24"/>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4"/>
  </w:num>
  <w:num w:numId="31">
    <w:abstractNumId w:val="3"/>
  </w:num>
  <w:num w:numId="32">
    <w:abstractNumId w:val="17"/>
  </w:num>
  <w:num w:numId="33">
    <w:abstractNumId w:val="41"/>
  </w:num>
  <w:num w:numId="34">
    <w:abstractNumId w:val="27"/>
  </w:num>
  <w:num w:numId="35">
    <w:abstractNumId w:val="23"/>
  </w:num>
  <w:num w:numId="36">
    <w:abstractNumId w:val="38"/>
  </w:num>
  <w:num w:numId="3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9"/>
  </w:num>
  <w:num w:numId="40">
    <w:abstractNumId w:val="1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tlana V. Konaplitskaya">
    <w15:presenceInfo w15:providerId="None" w15:userId="Svetlana V. Konaplitsk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172B8"/>
    <w:rsid w:val="000202E4"/>
    <w:rsid w:val="000239E6"/>
    <w:rsid w:val="00024D1B"/>
    <w:rsid w:val="00025443"/>
    <w:rsid w:val="00026E7F"/>
    <w:rsid w:val="00030885"/>
    <w:rsid w:val="00030E81"/>
    <w:rsid w:val="00031D18"/>
    <w:rsid w:val="00031FDA"/>
    <w:rsid w:val="000329AE"/>
    <w:rsid w:val="00034891"/>
    <w:rsid w:val="00037807"/>
    <w:rsid w:val="00046B5C"/>
    <w:rsid w:val="0005238E"/>
    <w:rsid w:val="00052846"/>
    <w:rsid w:val="0005520B"/>
    <w:rsid w:val="00060C29"/>
    <w:rsid w:val="00061885"/>
    <w:rsid w:val="000672E5"/>
    <w:rsid w:val="000703C1"/>
    <w:rsid w:val="00073D11"/>
    <w:rsid w:val="00081C05"/>
    <w:rsid w:val="000841C8"/>
    <w:rsid w:val="00085DF6"/>
    <w:rsid w:val="00090BBA"/>
    <w:rsid w:val="00090BCD"/>
    <w:rsid w:val="00091E91"/>
    <w:rsid w:val="0009494C"/>
    <w:rsid w:val="000A13FE"/>
    <w:rsid w:val="000A1643"/>
    <w:rsid w:val="000A5E77"/>
    <w:rsid w:val="000A71CB"/>
    <w:rsid w:val="000B0E4C"/>
    <w:rsid w:val="000B2C83"/>
    <w:rsid w:val="000B5736"/>
    <w:rsid w:val="000B5B61"/>
    <w:rsid w:val="000C0034"/>
    <w:rsid w:val="000C3D51"/>
    <w:rsid w:val="000C4EF3"/>
    <w:rsid w:val="000C53BD"/>
    <w:rsid w:val="000C57E3"/>
    <w:rsid w:val="000C58A6"/>
    <w:rsid w:val="000C5BA4"/>
    <w:rsid w:val="000C7B53"/>
    <w:rsid w:val="000D10F7"/>
    <w:rsid w:val="000D3442"/>
    <w:rsid w:val="000D3563"/>
    <w:rsid w:val="000D58E6"/>
    <w:rsid w:val="000D647B"/>
    <w:rsid w:val="000E23BF"/>
    <w:rsid w:val="000E284F"/>
    <w:rsid w:val="000E4902"/>
    <w:rsid w:val="000E639A"/>
    <w:rsid w:val="000F0C50"/>
    <w:rsid w:val="000F465B"/>
    <w:rsid w:val="000F7958"/>
    <w:rsid w:val="0010026A"/>
    <w:rsid w:val="0010178C"/>
    <w:rsid w:val="00102042"/>
    <w:rsid w:val="00102680"/>
    <w:rsid w:val="00103426"/>
    <w:rsid w:val="001036EA"/>
    <w:rsid w:val="00105712"/>
    <w:rsid w:val="00105E78"/>
    <w:rsid w:val="0010657C"/>
    <w:rsid w:val="001067BC"/>
    <w:rsid w:val="0011534D"/>
    <w:rsid w:val="00115F43"/>
    <w:rsid w:val="00117008"/>
    <w:rsid w:val="00120C2C"/>
    <w:rsid w:val="001219C3"/>
    <w:rsid w:val="001220F2"/>
    <w:rsid w:val="00122C37"/>
    <w:rsid w:val="00124B21"/>
    <w:rsid w:val="00126CBE"/>
    <w:rsid w:val="00126D37"/>
    <w:rsid w:val="00127CD5"/>
    <w:rsid w:val="00130CFF"/>
    <w:rsid w:val="001314F0"/>
    <w:rsid w:val="001326EA"/>
    <w:rsid w:val="001345BD"/>
    <w:rsid w:val="001375E2"/>
    <w:rsid w:val="00137E84"/>
    <w:rsid w:val="00137F23"/>
    <w:rsid w:val="00143635"/>
    <w:rsid w:val="001476CE"/>
    <w:rsid w:val="00151840"/>
    <w:rsid w:val="00153C29"/>
    <w:rsid w:val="00153ED3"/>
    <w:rsid w:val="001548BF"/>
    <w:rsid w:val="00157C28"/>
    <w:rsid w:val="0016088E"/>
    <w:rsid w:val="0016547C"/>
    <w:rsid w:val="00166C82"/>
    <w:rsid w:val="001675D1"/>
    <w:rsid w:val="0016771A"/>
    <w:rsid w:val="0017010D"/>
    <w:rsid w:val="00175836"/>
    <w:rsid w:val="00176229"/>
    <w:rsid w:val="00180E1F"/>
    <w:rsid w:val="00182BC0"/>
    <w:rsid w:val="00185157"/>
    <w:rsid w:val="00186420"/>
    <w:rsid w:val="0019074E"/>
    <w:rsid w:val="001A0E73"/>
    <w:rsid w:val="001A4047"/>
    <w:rsid w:val="001A715A"/>
    <w:rsid w:val="001C2CA2"/>
    <w:rsid w:val="001C2D71"/>
    <w:rsid w:val="001C37A3"/>
    <w:rsid w:val="001C4BA1"/>
    <w:rsid w:val="001C72E4"/>
    <w:rsid w:val="001D01FE"/>
    <w:rsid w:val="001D1A35"/>
    <w:rsid w:val="001D2EFE"/>
    <w:rsid w:val="001D310A"/>
    <w:rsid w:val="001D32AE"/>
    <w:rsid w:val="001D3E92"/>
    <w:rsid w:val="001E0CD1"/>
    <w:rsid w:val="001E3104"/>
    <w:rsid w:val="001E4487"/>
    <w:rsid w:val="001F0905"/>
    <w:rsid w:val="001F18BA"/>
    <w:rsid w:val="001F27DD"/>
    <w:rsid w:val="001F321F"/>
    <w:rsid w:val="001F462E"/>
    <w:rsid w:val="001F5319"/>
    <w:rsid w:val="0020046B"/>
    <w:rsid w:val="00203CFA"/>
    <w:rsid w:val="002047FB"/>
    <w:rsid w:val="002065EE"/>
    <w:rsid w:val="0020685E"/>
    <w:rsid w:val="00206BB2"/>
    <w:rsid w:val="00210D4D"/>
    <w:rsid w:val="002168C3"/>
    <w:rsid w:val="00216932"/>
    <w:rsid w:val="00217074"/>
    <w:rsid w:val="002214BE"/>
    <w:rsid w:val="0022274C"/>
    <w:rsid w:val="00223C85"/>
    <w:rsid w:val="0022643B"/>
    <w:rsid w:val="0023184A"/>
    <w:rsid w:val="00243448"/>
    <w:rsid w:val="002463FE"/>
    <w:rsid w:val="0024711B"/>
    <w:rsid w:val="00247B7A"/>
    <w:rsid w:val="0025042E"/>
    <w:rsid w:val="0025149D"/>
    <w:rsid w:val="00252D56"/>
    <w:rsid w:val="00253022"/>
    <w:rsid w:val="002530ED"/>
    <w:rsid w:val="0025325E"/>
    <w:rsid w:val="00255FA6"/>
    <w:rsid w:val="00256368"/>
    <w:rsid w:val="00256378"/>
    <w:rsid w:val="00262B28"/>
    <w:rsid w:val="00262EB7"/>
    <w:rsid w:val="00263837"/>
    <w:rsid w:val="00264E35"/>
    <w:rsid w:val="00267A34"/>
    <w:rsid w:val="0027001D"/>
    <w:rsid w:val="002715D2"/>
    <w:rsid w:val="002719E6"/>
    <w:rsid w:val="00272785"/>
    <w:rsid w:val="00273067"/>
    <w:rsid w:val="00275656"/>
    <w:rsid w:val="0027728B"/>
    <w:rsid w:val="002773EB"/>
    <w:rsid w:val="0027753A"/>
    <w:rsid w:val="00281AA9"/>
    <w:rsid w:val="002873EE"/>
    <w:rsid w:val="00290689"/>
    <w:rsid w:val="00290AD3"/>
    <w:rsid w:val="00291276"/>
    <w:rsid w:val="002915EA"/>
    <w:rsid w:val="00293DBE"/>
    <w:rsid w:val="00296A1F"/>
    <w:rsid w:val="002A071A"/>
    <w:rsid w:val="002A2FDA"/>
    <w:rsid w:val="002A7750"/>
    <w:rsid w:val="002B19B0"/>
    <w:rsid w:val="002B1F79"/>
    <w:rsid w:val="002B2B3C"/>
    <w:rsid w:val="002B31BB"/>
    <w:rsid w:val="002C4E97"/>
    <w:rsid w:val="002C5173"/>
    <w:rsid w:val="002C55E5"/>
    <w:rsid w:val="002C5E40"/>
    <w:rsid w:val="002D1152"/>
    <w:rsid w:val="002D7D10"/>
    <w:rsid w:val="002D7E76"/>
    <w:rsid w:val="002E15DA"/>
    <w:rsid w:val="002E2990"/>
    <w:rsid w:val="002E2B93"/>
    <w:rsid w:val="002E583F"/>
    <w:rsid w:val="002E5916"/>
    <w:rsid w:val="002E65BA"/>
    <w:rsid w:val="002F280F"/>
    <w:rsid w:val="002F3A3B"/>
    <w:rsid w:val="002F468D"/>
    <w:rsid w:val="002F5934"/>
    <w:rsid w:val="002F6FA1"/>
    <w:rsid w:val="00301945"/>
    <w:rsid w:val="00303749"/>
    <w:rsid w:val="0030385E"/>
    <w:rsid w:val="00303946"/>
    <w:rsid w:val="00306B67"/>
    <w:rsid w:val="003079F0"/>
    <w:rsid w:val="00310C2C"/>
    <w:rsid w:val="00311D63"/>
    <w:rsid w:val="00312195"/>
    <w:rsid w:val="00320401"/>
    <w:rsid w:val="0032113B"/>
    <w:rsid w:val="00322860"/>
    <w:rsid w:val="00322A66"/>
    <w:rsid w:val="00323549"/>
    <w:rsid w:val="003270C6"/>
    <w:rsid w:val="00333FDA"/>
    <w:rsid w:val="00341A4A"/>
    <w:rsid w:val="003455B4"/>
    <w:rsid w:val="00345D64"/>
    <w:rsid w:val="00346D0C"/>
    <w:rsid w:val="003474D1"/>
    <w:rsid w:val="0034790C"/>
    <w:rsid w:val="003506BF"/>
    <w:rsid w:val="003561D6"/>
    <w:rsid w:val="003565F5"/>
    <w:rsid w:val="00356D45"/>
    <w:rsid w:val="00357B99"/>
    <w:rsid w:val="0036041F"/>
    <w:rsid w:val="00360F79"/>
    <w:rsid w:val="00362F38"/>
    <w:rsid w:val="003632D2"/>
    <w:rsid w:val="0036470F"/>
    <w:rsid w:val="00364813"/>
    <w:rsid w:val="00367834"/>
    <w:rsid w:val="003704A3"/>
    <w:rsid w:val="003715AD"/>
    <w:rsid w:val="00372FFC"/>
    <w:rsid w:val="00374B60"/>
    <w:rsid w:val="003813EA"/>
    <w:rsid w:val="00382E62"/>
    <w:rsid w:val="00383315"/>
    <w:rsid w:val="00385838"/>
    <w:rsid w:val="00386BDF"/>
    <w:rsid w:val="00390A82"/>
    <w:rsid w:val="00392407"/>
    <w:rsid w:val="00393B7F"/>
    <w:rsid w:val="003A29B7"/>
    <w:rsid w:val="003A35A7"/>
    <w:rsid w:val="003A44C8"/>
    <w:rsid w:val="003A554F"/>
    <w:rsid w:val="003A77D7"/>
    <w:rsid w:val="003B1A15"/>
    <w:rsid w:val="003B3AE8"/>
    <w:rsid w:val="003B3F53"/>
    <w:rsid w:val="003B5128"/>
    <w:rsid w:val="003B72FC"/>
    <w:rsid w:val="003B77F8"/>
    <w:rsid w:val="003C33E4"/>
    <w:rsid w:val="003C4DAB"/>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A9E"/>
    <w:rsid w:val="003F4D17"/>
    <w:rsid w:val="003F52E2"/>
    <w:rsid w:val="00406C01"/>
    <w:rsid w:val="00411D67"/>
    <w:rsid w:val="00413781"/>
    <w:rsid w:val="00420CD8"/>
    <w:rsid w:val="00422BFF"/>
    <w:rsid w:val="004233A5"/>
    <w:rsid w:val="004239EC"/>
    <w:rsid w:val="0042527D"/>
    <w:rsid w:val="00442068"/>
    <w:rsid w:val="004422A2"/>
    <w:rsid w:val="00442359"/>
    <w:rsid w:val="004454D6"/>
    <w:rsid w:val="00447653"/>
    <w:rsid w:val="00456F83"/>
    <w:rsid w:val="0046166F"/>
    <w:rsid w:val="004658D6"/>
    <w:rsid w:val="00470280"/>
    <w:rsid w:val="0047101D"/>
    <w:rsid w:val="00471F40"/>
    <w:rsid w:val="004743AA"/>
    <w:rsid w:val="004747B7"/>
    <w:rsid w:val="00474985"/>
    <w:rsid w:val="00475A99"/>
    <w:rsid w:val="004765AB"/>
    <w:rsid w:val="00480E52"/>
    <w:rsid w:val="00481FC5"/>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1CFB"/>
    <w:rsid w:val="004C7798"/>
    <w:rsid w:val="004D4744"/>
    <w:rsid w:val="004E0998"/>
    <w:rsid w:val="004E351B"/>
    <w:rsid w:val="004E584D"/>
    <w:rsid w:val="004E74A4"/>
    <w:rsid w:val="004F0983"/>
    <w:rsid w:val="004F167A"/>
    <w:rsid w:val="004F2E98"/>
    <w:rsid w:val="004F52C1"/>
    <w:rsid w:val="004F6B19"/>
    <w:rsid w:val="004F6FC3"/>
    <w:rsid w:val="004F73B3"/>
    <w:rsid w:val="00503F46"/>
    <w:rsid w:val="005045AE"/>
    <w:rsid w:val="005129F4"/>
    <w:rsid w:val="00513FD9"/>
    <w:rsid w:val="00514843"/>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3682"/>
    <w:rsid w:val="005849A7"/>
    <w:rsid w:val="00585DC4"/>
    <w:rsid w:val="00586BFC"/>
    <w:rsid w:val="005904A3"/>
    <w:rsid w:val="0059636B"/>
    <w:rsid w:val="0059772B"/>
    <w:rsid w:val="005A1442"/>
    <w:rsid w:val="005A1883"/>
    <w:rsid w:val="005A4D14"/>
    <w:rsid w:val="005A59EF"/>
    <w:rsid w:val="005B0791"/>
    <w:rsid w:val="005B491B"/>
    <w:rsid w:val="005B6239"/>
    <w:rsid w:val="005B74B0"/>
    <w:rsid w:val="005C16A4"/>
    <w:rsid w:val="005C1F8E"/>
    <w:rsid w:val="005C662E"/>
    <w:rsid w:val="005C7C79"/>
    <w:rsid w:val="005D0600"/>
    <w:rsid w:val="005D1679"/>
    <w:rsid w:val="005D30FB"/>
    <w:rsid w:val="005D52D4"/>
    <w:rsid w:val="005D5D48"/>
    <w:rsid w:val="005D69EA"/>
    <w:rsid w:val="005D6EBE"/>
    <w:rsid w:val="005D77F0"/>
    <w:rsid w:val="005E24A5"/>
    <w:rsid w:val="005E3EE1"/>
    <w:rsid w:val="005E6415"/>
    <w:rsid w:val="005E6A0D"/>
    <w:rsid w:val="005E6C16"/>
    <w:rsid w:val="005E78D9"/>
    <w:rsid w:val="005F011C"/>
    <w:rsid w:val="005F2818"/>
    <w:rsid w:val="005F2D30"/>
    <w:rsid w:val="005F410C"/>
    <w:rsid w:val="005F4F11"/>
    <w:rsid w:val="005F67D5"/>
    <w:rsid w:val="005F68ED"/>
    <w:rsid w:val="00601634"/>
    <w:rsid w:val="00602AA6"/>
    <w:rsid w:val="00603D76"/>
    <w:rsid w:val="00606093"/>
    <w:rsid w:val="00610C53"/>
    <w:rsid w:val="00610D04"/>
    <w:rsid w:val="0061749B"/>
    <w:rsid w:val="0062167F"/>
    <w:rsid w:val="0062279F"/>
    <w:rsid w:val="00622E51"/>
    <w:rsid w:val="00623C19"/>
    <w:rsid w:val="00623D07"/>
    <w:rsid w:val="00624A39"/>
    <w:rsid w:val="00625741"/>
    <w:rsid w:val="006268AD"/>
    <w:rsid w:val="00626DD8"/>
    <w:rsid w:val="00634A79"/>
    <w:rsid w:val="006354DC"/>
    <w:rsid w:val="00636F1D"/>
    <w:rsid w:val="0063710C"/>
    <w:rsid w:val="006412B2"/>
    <w:rsid w:val="00645738"/>
    <w:rsid w:val="00650CBC"/>
    <w:rsid w:val="006528AB"/>
    <w:rsid w:val="00653885"/>
    <w:rsid w:val="00653FFB"/>
    <w:rsid w:val="00660BB7"/>
    <w:rsid w:val="00662209"/>
    <w:rsid w:val="00677042"/>
    <w:rsid w:val="00680C18"/>
    <w:rsid w:val="00684AD1"/>
    <w:rsid w:val="00686821"/>
    <w:rsid w:val="00687605"/>
    <w:rsid w:val="00687EE4"/>
    <w:rsid w:val="0069193F"/>
    <w:rsid w:val="00692261"/>
    <w:rsid w:val="00694098"/>
    <w:rsid w:val="006975AE"/>
    <w:rsid w:val="00697A3A"/>
    <w:rsid w:val="006A3DF6"/>
    <w:rsid w:val="006A4218"/>
    <w:rsid w:val="006A6247"/>
    <w:rsid w:val="006B0F14"/>
    <w:rsid w:val="006B1DC0"/>
    <w:rsid w:val="006C103F"/>
    <w:rsid w:val="006D45A1"/>
    <w:rsid w:val="006D4764"/>
    <w:rsid w:val="006D48E2"/>
    <w:rsid w:val="006D54DC"/>
    <w:rsid w:val="006D56ED"/>
    <w:rsid w:val="006D5888"/>
    <w:rsid w:val="006D64EC"/>
    <w:rsid w:val="006E23EB"/>
    <w:rsid w:val="006E3447"/>
    <w:rsid w:val="006E3BFF"/>
    <w:rsid w:val="006E4158"/>
    <w:rsid w:val="006E52F8"/>
    <w:rsid w:val="006E5FAE"/>
    <w:rsid w:val="006E668D"/>
    <w:rsid w:val="006E6ACB"/>
    <w:rsid w:val="006E7649"/>
    <w:rsid w:val="006F1FA7"/>
    <w:rsid w:val="006F3377"/>
    <w:rsid w:val="006F4224"/>
    <w:rsid w:val="006F463F"/>
    <w:rsid w:val="006F64F7"/>
    <w:rsid w:val="007005A7"/>
    <w:rsid w:val="00705505"/>
    <w:rsid w:val="007074A0"/>
    <w:rsid w:val="00711CE2"/>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E21"/>
    <w:rsid w:val="00781AF0"/>
    <w:rsid w:val="00782958"/>
    <w:rsid w:val="00785A24"/>
    <w:rsid w:val="00786C90"/>
    <w:rsid w:val="00786EE1"/>
    <w:rsid w:val="00786F9F"/>
    <w:rsid w:val="00790096"/>
    <w:rsid w:val="0079136D"/>
    <w:rsid w:val="0079237C"/>
    <w:rsid w:val="00792EEE"/>
    <w:rsid w:val="00794B84"/>
    <w:rsid w:val="007A6D04"/>
    <w:rsid w:val="007B20D0"/>
    <w:rsid w:val="007B67D3"/>
    <w:rsid w:val="007C2165"/>
    <w:rsid w:val="007C624F"/>
    <w:rsid w:val="007D43D6"/>
    <w:rsid w:val="007D487C"/>
    <w:rsid w:val="007D54AD"/>
    <w:rsid w:val="007D7513"/>
    <w:rsid w:val="007D757E"/>
    <w:rsid w:val="007E0631"/>
    <w:rsid w:val="007E0B7E"/>
    <w:rsid w:val="007E17B1"/>
    <w:rsid w:val="007E1FCC"/>
    <w:rsid w:val="007E2770"/>
    <w:rsid w:val="007E5287"/>
    <w:rsid w:val="007E53C4"/>
    <w:rsid w:val="007F113C"/>
    <w:rsid w:val="007F310B"/>
    <w:rsid w:val="007F393E"/>
    <w:rsid w:val="007F4E7D"/>
    <w:rsid w:val="007F5CF6"/>
    <w:rsid w:val="00800EF6"/>
    <w:rsid w:val="00801932"/>
    <w:rsid w:val="008036A3"/>
    <w:rsid w:val="00806638"/>
    <w:rsid w:val="00806684"/>
    <w:rsid w:val="00814A9F"/>
    <w:rsid w:val="00815CC0"/>
    <w:rsid w:val="00817502"/>
    <w:rsid w:val="00820AE2"/>
    <w:rsid w:val="00821489"/>
    <w:rsid w:val="00821B45"/>
    <w:rsid w:val="0082376C"/>
    <w:rsid w:val="00825BC9"/>
    <w:rsid w:val="00826CE2"/>
    <w:rsid w:val="00830BA1"/>
    <w:rsid w:val="00831FC7"/>
    <w:rsid w:val="00834E09"/>
    <w:rsid w:val="00835643"/>
    <w:rsid w:val="008367EE"/>
    <w:rsid w:val="0084034C"/>
    <w:rsid w:val="00841A7E"/>
    <w:rsid w:val="008444CA"/>
    <w:rsid w:val="00844F4F"/>
    <w:rsid w:val="008450F0"/>
    <w:rsid w:val="008474EC"/>
    <w:rsid w:val="00847A6E"/>
    <w:rsid w:val="0085543E"/>
    <w:rsid w:val="008561EE"/>
    <w:rsid w:val="00861130"/>
    <w:rsid w:val="0086531F"/>
    <w:rsid w:val="0086575F"/>
    <w:rsid w:val="0087093B"/>
    <w:rsid w:val="00871772"/>
    <w:rsid w:val="00873B90"/>
    <w:rsid w:val="008743EA"/>
    <w:rsid w:val="00876299"/>
    <w:rsid w:val="0088205C"/>
    <w:rsid w:val="00886385"/>
    <w:rsid w:val="0088771D"/>
    <w:rsid w:val="00891080"/>
    <w:rsid w:val="008927DA"/>
    <w:rsid w:val="00892FF7"/>
    <w:rsid w:val="00896094"/>
    <w:rsid w:val="008962A7"/>
    <w:rsid w:val="0089745B"/>
    <w:rsid w:val="008A4176"/>
    <w:rsid w:val="008A62E9"/>
    <w:rsid w:val="008A6BB6"/>
    <w:rsid w:val="008A7A1F"/>
    <w:rsid w:val="008B2E8F"/>
    <w:rsid w:val="008B3424"/>
    <w:rsid w:val="008B420F"/>
    <w:rsid w:val="008B4FEE"/>
    <w:rsid w:val="008B5523"/>
    <w:rsid w:val="008B6AD8"/>
    <w:rsid w:val="008C100A"/>
    <w:rsid w:val="008C4CE3"/>
    <w:rsid w:val="008C744D"/>
    <w:rsid w:val="008C7973"/>
    <w:rsid w:val="008C7A2A"/>
    <w:rsid w:val="008D1537"/>
    <w:rsid w:val="008D1A5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16BA"/>
    <w:rsid w:val="0094501D"/>
    <w:rsid w:val="00951877"/>
    <w:rsid w:val="00951884"/>
    <w:rsid w:val="009525C7"/>
    <w:rsid w:val="00952B14"/>
    <w:rsid w:val="009563EC"/>
    <w:rsid w:val="0096253C"/>
    <w:rsid w:val="009633ED"/>
    <w:rsid w:val="0096418C"/>
    <w:rsid w:val="00965112"/>
    <w:rsid w:val="00971C7F"/>
    <w:rsid w:val="00980A90"/>
    <w:rsid w:val="009820EB"/>
    <w:rsid w:val="00982DFA"/>
    <w:rsid w:val="00983224"/>
    <w:rsid w:val="00983CD1"/>
    <w:rsid w:val="009845FB"/>
    <w:rsid w:val="009849DD"/>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2F42"/>
    <w:rsid w:val="009B414D"/>
    <w:rsid w:val="009B51F7"/>
    <w:rsid w:val="009B5AA3"/>
    <w:rsid w:val="009B6018"/>
    <w:rsid w:val="009B7106"/>
    <w:rsid w:val="009C05CA"/>
    <w:rsid w:val="009C60E1"/>
    <w:rsid w:val="009D2D20"/>
    <w:rsid w:val="009D4886"/>
    <w:rsid w:val="009D48DE"/>
    <w:rsid w:val="009D6B89"/>
    <w:rsid w:val="009E04A1"/>
    <w:rsid w:val="009E0FD5"/>
    <w:rsid w:val="009E1374"/>
    <w:rsid w:val="009E17EC"/>
    <w:rsid w:val="009E3932"/>
    <w:rsid w:val="009E3E58"/>
    <w:rsid w:val="009E42E2"/>
    <w:rsid w:val="009E4E2B"/>
    <w:rsid w:val="009E594C"/>
    <w:rsid w:val="009F1968"/>
    <w:rsid w:val="009F31FB"/>
    <w:rsid w:val="009F4860"/>
    <w:rsid w:val="00A00D8E"/>
    <w:rsid w:val="00A00E0F"/>
    <w:rsid w:val="00A0161D"/>
    <w:rsid w:val="00A02E74"/>
    <w:rsid w:val="00A04B6E"/>
    <w:rsid w:val="00A0725E"/>
    <w:rsid w:val="00A075F7"/>
    <w:rsid w:val="00A0764C"/>
    <w:rsid w:val="00A117BA"/>
    <w:rsid w:val="00A13E16"/>
    <w:rsid w:val="00A146D2"/>
    <w:rsid w:val="00A14BC2"/>
    <w:rsid w:val="00A16D31"/>
    <w:rsid w:val="00A178E6"/>
    <w:rsid w:val="00A210E0"/>
    <w:rsid w:val="00A22070"/>
    <w:rsid w:val="00A226B1"/>
    <w:rsid w:val="00A22CEE"/>
    <w:rsid w:val="00A303BB"/>
    <w:rsid w:val="00A323DA"/>
    <w:rsid w:val="00A330B9"/>
    <w:rsid w:val="00A34871"/>
    <w:rsid w:val="00A40376"/>
    <w:rsid w:val="00A45889"/>
    <w:rsid w:val="00A465C2"/>
    <w:rsid w:val="00A4705F"/>
    <w:rsid w:val="00A4762A"/>
    <w:rsid w:val="00A52E41"/>
    <w:rsid w:val="00A54310"/>
    <w:rsid w:val="00A54BB1"/>
    <w:rsid w:val="00A60CAA"/>
    <w:rsid w:val="00A616DF"/>
    <w:rsid w:val="00A64234"/>
    <w:rsid w:val="00A64B9B"/>
    <w:rsid w:val="00A6594A"/>
    <w:rsid w:val="00A6701A"/>
    <w:rsid w:val="00A67FF8"/>
    <w:rsid w:val="00A7252B"/>
    <w:rsid w:val="00A72588"/>
    <w:rsid w:val="00A777D1"/>
    <w:rsid w:val="00A81BFB"/>
    <w:rsid w:val="00A83373"/>
    <w:rsid w:val="00A83AAD"/>
    <w:rsid w:val="00A83D4D"/>
    <w:rsid w:val="00A84566"/>
    <w:rsid w:val="00A85A85"/>
    <w:rsid w:val="00A869E8"/>
    <w:rsid w:val="00A877DB"/>
    <w:rsid w:val="00A910FC"/>
    <w:rsid w:val="00A9170D"/>
    <w:rsid w:val="00A91CCC"/>
    <w:rsid w:val="00A92AA0"/>
    <w:rsid w:val="00A93A3B"/>
    <w:rsid w:val="00A93D30"/>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78C6"/>
    <w:rsid w:val="00AD0C9A"/>
    <w:rsid w:val="00AD2683"/>
    <w:rsid w:val="00AD4373"/>
    <w:rsid w:val="00AD4AA9"/>
    <w:rsid w:val="00AE00C9"/>
    <w:rsid w:val="00AE143A"/>
    <w:rsid w:val="00AE3F05"/>
    <w:rsid w:val="00AE4493"/>
    <w:rsid w:val="00AE553D"/>
    <w:rsid w:val="00AF4799"/>
    <w:rsid w:val="00AF48F2"/>
    <w:rsid w:val="00B00A31"/>
    <w:rsid w:val="00B01310"/>
    <w:rsid w:val="00B0336C"/>
    <w:rsid w:val="00B03823"/>
    <w:rsid w:val="00B06520"/>
    <w:rsid w:val="00B112C3"/>
    <w:rsid w:val="00B1418D"/>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477AF"/>
    <w:rsid w:val="00B50546"/>
    <w:rsid w:val="00B507BF"/>
    <w:rsid w:val="00B52638"/>
    <w:rsid w:val="00B534FA"/>
    <w:rsid w:val="00B53BB5"/>
    <w:rsid w:val="00B54162"/>
    <w:rsid w:val="00B55992"/>
    <w:rsid w:val="00B57CDA"/>
    <w:rsid w:val="00B611F5"/>
    <w:rsid w:val="00B64358"/>
    <w:rsid w:val="00B701AA"/>
    <w:rsid w:val="00B7157E"/>
    <w:rsid w:val="00B71E4B"/>
    <w:rsid w:val="00B748AC"/>
    <w:rsid w:val="00B77273"/>
    <w:rsid w:val="00B77CB6"/>
    <w:rsid w:val="00B87F2B"/>
    <w:rsid w:val="00B9081C"/>
    <w:rsid w:val="00B918F8"/>
    <w:rsid w:val="00B96152"/>
    <w:rsid w:val="00B96FBF"/>
    <w:rsid w:val="00B970CF"/>
    <w:rsid w:val="00B97C8C"/>
    <w:rsid w:val="00BA03E1"/>
    <w:rsid w:val="00BA1849"/>
    <w:rsid w:val="00BA1D35"/>
    <w:rsid w:val="00BA39BF"/>
    <w:rsid w:val="00BB000D"/>
    <w:rsid w:val="00BB1CA4"/>
    <w:rsid w:val="00BB1CF9"/>
    <w:rsid w:val="00BB682E"/>
    <w:rsid w:val="00BC0825"/>
    <w:rsid w:val="00BC7305"/>
    <w:rsid w:val="00BC7398"/>
    <w:rsid w:val="00BD006D"/>
    <w:rsid w:val="00BD18EA"/>
    <w:rsid w:val="00BD3342"/>
    <w:rsid w:val="00BD7ED3"/>
    <w:rsid w:val="00BE121F"/>
    <w:rsid w:val="00BE1BD9"/>
    <w:rsid w:val="00BE5D7A"/>
    <w:rsid w:val="00BE5E84"/>
    <w:rsid w:val="00BE6A3D"/>
    <w:rsid w:val="00BF3B60"/>
    <w:rsid w:val="00BF5193"/>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727"/>
    <w:rsid w:val="00C3580F"/>
    <w:rsid w:val="00C36BD8"/>
    <w:rsid w:val="00C36CEC"/>
    <w:rsid w:val="00C37DF3"/>
    <w:rsid w:val="00C400C9"/>
    <w:rsid w:val="00C40BDB"/>
    <w:rsid w:val="00C463E8"/>
    <w:rsid w:val="00C5134A"/>
    <w:rsid w:val="00C51EAD"/>
    <w:rsid w:val="00C532B4"/>
    <w:rsid w:val="00C60954"/>
    <w:rsid w:val="00C60B15"/>
    <w:rsid w:val="00C60EBE"/>
    <w:rsid w:val="00C61AF9"/>
    <w:rsid w:val="00C62389"/>
    <w:rsid w:val="00C639E9"/>
    <w:rsid w:val="00C63EA5"/>
    <w:rsid w:val="00C65BFD"/>
    <w:rsid w:val="00C667E4"/>
    <w:rsid w:val="00C671E3"/>
    <w:rsid w:val="00C676DE"/>
    <w:rsid w:val="00C70A5C"/>
    <w:rsid w:val="00C71173"/>
    <w:rsid w:val="00C72D07"/>
    <w:rsid w:val="00C733EC"/>
    <w:rsid w:val="00C76383"/>
    <w:rsid w:val="00C77D86"/>
    <w:rsid w:val="00C80057"/>
    <w:rsid w:val="00C804B0"/>
    <w:rsid w:val="00C81844"/>
    <w:rsid w:val="00C85C09"/>
    <w:rsid w:val="00C87F4D"/>
    <w:rsid w:val="00C91E51"/>
    <w:rsid w:val="00C93EB6"/>
    <w:rsid w:val="00CA38AA"/>
    <w:rsid w:val="00CA58B8"/>
    <w:rsid w:val="00CA7D9D"/>
    <w:rsid w:val="00CB612A"/>
    <w:rsid w:val="00CB7623"/>
    <w:rsid w:val="00CC142A"/>
    <w:rsid w:val="00CC166F"/>
    <w:rsid w:val="00CC19C4"/>
    <w:rsid w:val="00CC1E0A"/>
    <w:rsid w:val="00CC2FB0"/>
    <w:rsid w:val="00CC73FA"/>
    <w:rsid w:val="00CD0E50"/>
    <w:rsid w:val="00CD1BDB"/>
    <w:rsid w:val="00CD2A3E"/>
    <w:rsid w:val="00CD2B88"/>
    <w:rsid w:val="00CD34F5"/>
    <w:rsid w:val="00CD545B"/>
    <w:rsid w:val="00CD74D9"/>
    <w:rsid w:val="00CE13E1"/>
    <w:rsid w:val="00CE1FF6"/>
    <w:rsid w:val="00CE3BA4"/>
    <w:rsid w:val="00CE615F"/>
    <w:rsid w:val="00CF21F4"/>
    <w:rsid w:val="00CF355C"/>
    <w:rsid w:val="00D00A12"/>
    <w:rsid w:val="00D03143"/>
    <w:rsid w:val="00D03A1E"/>
    <w:rsid w:val="00D060D5"/>
    <w:rsid w:val="00D06860"/>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791B"/>
    <w:rsid w:val="00D42173"/>
    <w:rsid w:val="00D444F0"/>
    <w:rsid w:val="00D45E38"/>
    <w:rsid w:val="00D532A4"/>
    <w:rsid w:val="00D54CD0"/>
    <w:rsid w:val="00D56090"/>
    <w:rsid w:val="00D608C7"/>
    <w:rsid w:val="00D60BAB"/>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5561"/>
    <w:rsid w:val="00DB6B9A"/>
    <w:rsid w:val="00DB6D24"/>
    <w:rsid w:val="00DB7EAE"/>
    <w:rsid w:val="00DC0ECA"/>
    <w:rsid w:val="00DC3833"/>
    <w:rsid w:val="00DC63B1"/>
    <w:rsid w:val="00DD1D3D"/>
    <w:rsid w:val="00DD351E"/>
    <w:rsid w:val="00DD47ED"/>
    <w:rsid w:val="00DD4EBE"/>
    <w:rsid w:val="00DD6406"/>
    <w:rsid w:val="00DE2942"/>
    <w:rsid w:val="00DE52E7"/>
    <w:rsid w:val="00DF015D"/>
    <w:rsid w:val="00DF24FE"/>
    <w:rsid w:val="00DF5C1A"/>
    <w:rsid w:val="00DF614E"/>
    <w:rsid w:val="00DF638D"/>
    <w:rsid w:val="00DF6585"/>
    <w:rsid w:val="00DF693C"/>
    <w:rsid w:val="00DF6C8C"/>
    <w:rsid w:val="00E05E99"/>
    <w:rsid w:val="00E16352"/>
    <w:rsid w:val="00E1679F"/>
    <w:rsid w:val="00E17F88"/>
    <w:rsid w:val="00E22639"/>
    <w:rsid w:val="00E26FE6"/>
    <w:rsid w:val="00E30794"/>
    <w:rsid w:val="00E32A77"/>
    <w:rsid w:val="00E34BDA"/>
    <w:rsid w:val="00E3544C"/>
    <w:rsid w:val="00E4320C"/>
    <w:rsid w:val="00E44209"/>
    <w:rsid w:val="00E449BA"/>
    <w:rsid w:val="00E44C25"/>
    <w:rsid w:val="00E4688B"/>
    <w:rsid w:val="00E47A11"/>
    <w:rsid w:val="00E605A8"/>
    <w:rsid w:val="00E6246C"/>
    <w:rsid w:val="00E63263"/>
    <w:rsid w:val="00E63DF8"/>
    <w:rsid w:val="00E64AC4"/>
    <w:rsid w:val="00E67808"/>
    <w:rsid w:val="00E704F1"/>
    <w:rsid w:val="00E73AD6"/>
    <w:rsid w:val="00E751CA"/>
    <w:rsid w:val="00E75638"/>
    <w:rsid w:val="00E81B94"/>
    <w:rsid w:val="00E822EC"/>
    <w:rsid w:val="00E82436"/>
    <w:rsid w:val="00E8695E"/>
    <w:rsid w:val="00E86AA5"/>
    <w:rsid w:val="00E91373"/>
    <w:rsid w:val="00E96063"/>
    <w:rsid w:val="00E97CAF"/>
    <w:rsid w:val="00E97CBF"/>
    <w:rsid w:val="00EA2030"/>
    <w:rsid w:val="00EA5A27"/>
    <w:rsid w:val="00EA765C"/>
    <w:rsid w:val="00EB2D2A"/>
    <w:rsid w:val="00EB4713"/>
    <w:rsid w:val="00EB49B1"/>
    <w:rsid w:val="00EC3EAC"/>
    <w:rsid w:val="00EC7C56"/>
    <w:rsid w:val="00ED1837"/>
    <w:rsid w:val="00ED2E86"/>
    <w:rsid w:val="00ED2FAE"/>
    <w:rsid w:val="00ED6156"/>
    <w:rsid w:val="00ED710D"/>
    <w:rsid w:val="00EE1FEE"/>
    <w:rsid w:val="00EE4FED"/>
    <w:rsid w:val="00EE6832"/>
    <w:rsid w:val="00EE7ED0"/>
    <w:rsid w:val="00EF22D3"/>
    <w:rsid w:val="00EF243C"/>
    <w:rsid w:val="00EF38F9"/>
    <w:rsid w:val="00EF4598"/>
    <w:rsid w:val="00EF583C"/>
    <w:rsid w:val="00EF6D18"/>
    <w:rsid w:val="00EF6FB8"/>
    <w:rsid w:val="00F01ECF"/>
    <w:rsid w:val="00F056AC"/>
    <w:rsid w:val="00F063ED"/>
    <w:rsid w:val="00F07170"/>
    <w:rsid w:val="00F106AB"/>
    <w:rsid w:val="00F11025"/>
    <w:rsid w:val="00F11ADA"/>
    <w:rsid w:val="00F17208"/>
    <w:rsid w:val="00F179DE"/>
    <w:rsid w:val="00F24A9B"/>
    <w:rsid w:val="00F330B1"/>
    <w:rsid w:val="00F33380"/>
    <w:rsid w:val="00F3447D"/>
    <w:rsid w:val="00F400E9"/>
    <w:rsid w:val="00F4156E"/>
    <w:rsid w:val="00F4159C"/>
    <w:rsid w:val="00F424E0"/>
    <w:rsid w:val="00F467D5"/>
    <w:rsid w:val="00F52024"/>
    <w:rsid w:val="00F5231D"/>
    <w:rsid w:val="00F52389"/>
    <w:rsid w:val="00F52CAE"/>
    <w:rsid w:val="00F53C59"/>
    <w:rsid w:val="00F55378"/>
    <w:rsid w:val="00F561C1"/>
    <w:rsid w:val="00F623AE"/>
    <w:rsid w:val="00F62B1E"/>
    <w:rsid w:val="00F64EF8"/>
    <w:rsid w:val="00F67C92"/>
    <w:rsid w:val="00F72353"/>
    <w:rsid w:val="00F747E9"/>
    <w:rsid w:val="00F754DB"/>
    <w:rsid w:val="00F82D06"/>
    <w:rsid w:val="00F83354"/>
    <w:rsid w:val="00F84926"/>
    <w:rsid w:val="00F852CB"/>
    <w:rsid w:val="00F85566"/>
    <w:rsid w:val="00F868A9"/>
    <w:rsid w:val="00F8690D"/>
    <w:rsid w:val="00F87983"/>
    <w:rsid w:val="00F90573"/>
    <w:rsid w:val="00F90C12"/>
    <w:rsid w:val="00F91599"/>
    <w:rsid w:val="00F95118"/>
    <w:rsid w:val="00FA0703"/>
    <w:rsid w:val="00FA5A0D"/>
    <w:rsid w:val="00FB0A84"/>
    <w:rsid w:val="00FB1809"/>
    <w:rsid w:val="00FB1C5E"/>
    <w:rsid w:val="00FB4D15"/>
    <w:rsid w:val="00FB51F0"/>
    <w:rsid w:val="00FC0EBC"/>
    <w:rsid w:val="00FC4580"/>
    <w:rsid w:val="00FC68CF"/>
    <w:rsid w:val="00FD1695"/>
    <w:rsid w:val="00FD1FD2"/>
    <w:rsid w:val="00FD2595"/>
    <w:rsid w:val="00FD39E1"/>
    <w:rsid w:val="00FE13D6"/>
    <w:rsid w:val="00FE223C"/>
    <w:rsid w:val="00FE441A"/>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rsid w:val="00256368"/>
    <w:rPr>
      <w:rFonts w:cs="Times New Roman"/>
      <w:color w:val="0000FF"/>
      <w:u w:val="single"/>
    </w:rPr>
  </w:style>
  <w:style w:type="table" w:styleId="ad">
    <w:name w:val="Table Grid"/>
    <w:basedOn w:val="a3"/>
    <w:uiPriority w:val="39"/>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uiPriority w:val="9"/>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uiPriority w:val="99"/>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6">
    <w:name w:val="Тема примечания Знак1"/>
    <w:basedOn w:val="aff7"/>
    <w:uiPriority w:val="99"/>
    <w:semiHidden/>
    <w:rsid w:val="0061749B"/>
    <w:rPr>
      <w:rFonts w:ascii="Times New Roman" w:eastAsia="Times New Roman" w:hAnsi="Times New Roman" w:cs="Times New Roman"/>
      <w:b/>
      <w:bCs/>
      <w:sz w:val="20"/>
      <w:szCs w:val="20"/>
      <w:lang w:eastAsia="ru-RU"/>
    </w:rPr>
  </w:style>
  <w:style w:type="character" w:customStyle="1" w:styleId="fontstyle01">
    <w:name w:val="fontstyle01"/>
    <w:basedOn w:val="a2"/>
    <w:rsid w:val="00A93D30"/>
    <w:rPr>
      <w:rFonts w:ascii="TimesNewRomanPSMT" w:hAnsi="TimesNewRomanPSMT" w:hint="default"/>
      <w:b w:val="0"/>
      <w:bCs w:val="0"/>
      <w:i w:val="0"/>
      <w:iCs w:val="0"/>
      <w:color w:val="000000"/>
      <w:sz w:val="24"/>
      <w:szCs w:val="24"/>
    </w:rPr>
  </w:style>
  <w:style w:type="character" w:customStyle="1" w:styleId="fontstyle21">
    <w:name w:val="fontstyle21"/>
    <w:basedOn w:val="a2"/>
    <w:rsid w:val="00A93D30"/>
    <w:rPr>
      <w:rFonts w:ascii="TimesNewRomanPSMT" w:hAnsi="TimesNewRomanPSMT" w:hint="default"/>
      <w:b w:val="0"/>
      <w:bCs w:val="0"/>
      <w:i w:val="0"/>
      <w:iCs w:val="0"/>
      <w:color w:val="000000"/>
      <w:sz w:val="24"/>
      <w:szCs w:val="24"/>
    </w:rPr>
  </w:style>
  <w:style w:type="character" w:customStyle="1" w:styleId="fontstyle310">
    <w:name w:val="fontstyle31"/>
    <w:basedOn w:val="a2"/>
    <w:rsid w:val="00A93D30"/>
    <w:rPr>
      <w:rFonts w:ascii="Cambria" w:hAnsi="Cambria" w:hint="default"/>
      <w:b w:val="0"/>
      <w:bCs w:val="0"/>
      <w:i w:val="0"/>
      <w:iCs w:val="0"/>
      <w:color w:val="000000"/>
      <w:sz w:val="24"/>
      <w:szCs w:val="24"/>
    </w:rPr>
  </w:style>
  <w:style w:type="character" w:customStyle="1" w:styleId="fontstyle410">
    <w:name w:val="fontstyle41"/>
    <w:basedOn w:val="a2"/>
    <w:rsid w:val="00A93D30"/>
    <w:rPr>
      <w:rFonts w:ascii="TimesNewRomanPS-ItalicMT" w:hAnsi="TimesNewRomanPS-ItalicMT" w:hint="default"/>
      <w:b w:val="0"/>
      <w:bCs w:val="0"/>
      <w:i/>
      <w:iCs/>
      <w:color w:val="000000"/>
      <w:sz w:val="24"/>
      <w:szCs w:val="24"/>
    </w:rPr>
  </w:style>
  <w:style w:type="character" w:customStyle="1" w:styleId="s10">
    <w:name w:val="s_10"/>
    <w:basedOn w:val="a2"/>
    <w:rsid w:val="00A93D30"/>
  </w:style>
  <w:style w:type="paragraph" w:customStyle="1" w:styleId="affffff2">
    <w:name w:val="Сноска"/>
    <w:basedOn w:val="a1"/>
    <w:next w:val="a1"/>
    <w:uiPriority w:val="99"/>
    <w:rsid w:val="00A93D30"/>
    <w:pPr>
      <w:widowControl w:val="0"/>
      <w:suppressAutoHyphens w:val="0"/>
      <w:autoSpaceDE w:val="0"/>
      <w:autoSpaceDN w:val="0"/>
      <w:adjustRightInd w:val="0"/>
      <w:ind w:firstLine="720"/>
      <w:jc w:val="both"/>
    </w:pPr>
    <w:rPr>
      <w:rFonts w:ascii="Times New Roman CYR" w:eastAsiaTheme="minorEastAsia" w:hAnsi="Times New Roman CYR" w:cs="Times New Roman CYR"/>
      <w:sz w:val="20"/>
      <w:lang w:eastAsia="ru-RU"/>
    </w:rPr>
  </w:style>
  <w:style w:type="character" w:customStyle="1" w:styleId="3f0">
    <w:name w:val="Заголовок №3_"/>
    <w:basedOn w:val="a2"/>
    <w:link w:val="3f1"/>
    <w:rsid w:val="003B1A15"/>
    <w:rPr>
      <w:rFonts w:ascii="Times New Roman" w:eastAsia="Times New Roman" w:hAnsi="Times New Roman" w:cs="Times New Roman"/>
      <w:b/>
      <w:bCs/>
      <w:sz w:val="28"/>
      <w:szCs w:val="28"/>
      <w:shd w:val="clear" w:color="auto" w:fill="FFFFFF"/>
    </w:rPr>
  </w:style>
  <w:style w:type="character" w:customStyle="1" w:styleId="3f2">
    <w:name w:val="Основной текст (3) + Не курсив"/>
    <w:basedOn w:val="32"/>
    <w:rsid w:val="003B1A1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211pt0">
    <w:name w:val="Заголовок №2 + 11 pt;Не полужирный"/>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
    <w:name w:val="Заголовок №2 + 11 pt;Не полужирный;Не курсив"/>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f9">
    <w:name w:val="Заголовок №2 + Не курсив"/>
    <w:basedOn w:val="2f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4pt">
    <w:name w:val="Основной текст (3) + 14 pt;Полужирный;Не курсив"/>
    <w:basedOn w:val="3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a">
    <w:name w:val="Основной текст (4) + Не полужирный;Не курсив"/>
    <w:basedOn w:val="41"/>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a">
    <w:name w:val="Основной текст (2) + Полужирный;Курсив"/>
    <w:basedOn w:val="25"/>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ff3">
    <w:name w:val="Колонтитул_"/>
    <w:basedOn w:val="a2"/>
    <w:rsid w:val="003B1A15"/>
    <w:rPr>
      <w:rFonts w:ascii="Times New Roman" w:eastAsia="Times New Roman" w:hAnsi="Times New Roman" w:cs="Times New Roman"/>
      <w:b w:val="0"/>
      <w:bCs w:val="0"/>
      <w:i w:val="0"/>
      <w:iCs w:val="0"/>
      <w:smallCaps w:val="0"/>
      <w:strike w:val="0"/>
      <w:sz w:val="22"/>
      <w:szCs w:val="22"/>
      <w:u w:val="none"/>
    </w:rPr>
  </w:style>
  <w:style w:type="character" w:customStyle="1" w:styleId="affffff4">
    <w:name w:val="Колонтитул"/>
    <w:basedOn w:val="affffff3"/>
    <w:rsid w:val="003B1A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25"/>
    <w:rsid w:val="003B1A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6">
    <w:name w:val="Основной текст (5) + Не курсив"/>
    <w:basedOn w:val="54"/>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 (6)_"/>
    <w:basedOn w:val="a2"/>
    <w:link w:val="65"/>
    <w:rsid w:val="003B1A15"/>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2"/>
    <w:rsid w:val="003B1A15"/>
    <w:rPr>
      <w:rFonts w:ascii="Times New Roman" w:eastAsia="Times New Roman" w:hAnsi="Times New Roman" w:cs="Times New Roman"/>
      <w:b w:val="0"/>
      <w:bCs w:val="0"/>
      <w:i/>
      <w:iCs/>
      <w:smallCaps w:val="0"/>
      <w:strike w:val="0"/>
      <w:u w:val="none"/>
    </w:rPr>
  </w:style>
  <w:style w:type="character" w:customStyle="1" w:styleId="12pt">
    <w:name w:val="Колонтитул + 12 pt;Курсив"/>
    <w:basedOn w:val="affffff3"/>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ff5">
    <w:name w:val="Оглавление_"/>
    <w:basedOn w:val="a2"/>
    <w:link w:val="affffff6"/>
    <w:rsid w:val="003B1A15"/>
    <w:rPr>
      <w:rFonts w:ascii="Times New Roman" w:eastAsia="Times New Roman" w:hAnsi="Times New Roman" w:cs="Times New Roman"/>
      <w:shd w:val="clear" w:color="auto" w:fill="FFFFFF"/>
    </w:rPr>
  </w:style>
  <w:style w:type="character" w:customStyle="1" w:styleId="2fc">
    <w:name w:val="Основной текст (2) + Полужирный"/>
    <w:basedOn w:val="25"/>
    <w:rsid w:val="003B1A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Exact">
    <w:name w:val="Основной текст (8) Exact"/>
    <w:basedOn w:val="a2"/>
    <w:link w:val="83"/>
    <w:rsid w:val="003B1A15"/>
    <w:rPr>
      <w:rFonts w:ascii="Calibri" w:eastAsia="Calibri" w:hAnsi="Calibri" w:cs="Calibri"/>
      <w:i/>
      <w:iCs/>
      <w:shd w:val="clear" w:color="auto" w:fill="FFFFFF"/>
    </w:rPr>
  </w:style>
  <w:style w:type="character" w:customStyle="1" w:styleId="2fd">
    <w:name w:val="Подпись к таблице (2)_"/>
    <w:basedOn w:val="a2"/>
    <w:rsid w:val="003B1A15"/>
    <w:rPr>
      <w:rFonts w:ascii="Times New Roman" w:eastAsia="Times New Roman" w:hAnsi="Times New Roman" w:cs="Times New Roman"/>
      <w:b/>
      <w:bCs/>
      <w:i w:val="0"/>
      <w:iCs w:val="0"/>
      <w:smallCaps w:val="0"/>
      <w:strike w:val="0"/>
      <w:u w:val="none"/>
    </w:rPr>
  </w:style>
  <w:style w:type="character" w:customStyle="1" w:styleId="2fe">
    <w:name w:val="Подпись к таблице (2)"/>
    <w:basedOn w:val="2fd"/>
    <w:rsid w:val="003B1A1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5"/>
    <w:rsid w:val="003B1A15"/>
    <w:rPr>
      <w:rFonts w:ascii="Consolas" w:eastAsia="Consolas" w:hAnsi="Consolas" w:cs="Consolas"/>
      <w:b/>
      <w:bCs/>
      <w:i w:val="0"/>
      <w:iCs w:val="0"/>
      <w:smallCaps w:val="0"/>
      <w:strike w:val="0"/>
      <w:color w:val="000000"/>
      <w:spacing w:val="-30"/>
      <w:w w:val="100"/>
      <w:position w:val="0"/>
      <w:sz w:val="32"/>
      <w:szCs w:val="32"/>
      <w:u w:val="none"/>
      <w:shd w:val="clear" w:color="auto" w:fill="FFFFFF"/>
      <w:lang w:val="ru-RU" w:eastAsia="ru-RU" w:bidi="ru-RU"/>
    </w:rPr>
  </w:style>
  <w:style w:type="paragraph" w:customStyle="1" w:styleId="3f1">
    <w:name w:val="Заголовок №3"/>
    <w:basedOn w:val="a1"/>
    <w:link w:val="3f0"/>
    <w:rsid w:val="003B1A15"/>
    <w:pPr>
      <w:widowControl w:val="0"/>
      <w:shd w:val="clear" w:color="auto" w:fill="FFFFFF"/>
      <w:suppressAutoHyphens w:val="0"/>
      <w:spacing w:before="180" w:line="322" w:lineRule="exact"/>
      <w:ind w:hanging="1900"/>
      <w:outlineLvl w:val="2"/>
    </w:pPr>
    <w:rPr>
      <w:b/>
      <w:bCs/>
      <w:szCs w:val="28"/>
      <w:lang w:eastAsia="en-US"/>
    </w:rPr>
  </w:style>
  <w:style w:type="paragraph" w:customStyle="1" w:styleId="65">
    <w:name w:val="Основной текст (6)"/>
    <w:basedOn w:val="a1"/>
    <w:link w:val="64"/>
    <w:rsid w:val="003B1A15"/>
    <w:pPr>
      <w:widowControl w:val="0"/>
      <w:shd w:val="clear" w:color="auto" w:fill="FFFFFF"/>
      <w:suppressAutoHyphens w:val="0"/>
      <w:spacing w:before="420" w:after="360" w:line="326" w:lineRule="exact"/>
      <w:ind w:hanging="1900"/>
    </w:pPr>
    <w:rPr>
      <w:b/>
      <w:bCs/>
      <w:szCs w:val="28"/>
      <w:lang w:eastAsia="en-US"/>
    </w:rPr>
  </w:style>
  <w:style w:type="paragraph" w:customStyle="1" w:styleId="affffff6">
    <w:name w:val="Оглавление"/>
    <w:basedOn w:val="a1"/>
    <w:link w:val="affffff5"/>
    <w:rsid w:val="003B1A15"/>
    <w:pPr>
      <w:widowControl w:val="0"/>
      <w:shd w:val="clear" w:color="auto" w:fill="FFFFFF"/>
      <w:suppressAutoHyphens w:val="0"/>
      <w:spacing w:before="360" w:after="240" w:line="278" w:lineRule="exact"/>
    </w:pPr>
    <w:rPr>
      <w:sz w:val="22"/>
      <w:szCs w:val="22"/>
      <w:lang w:eastAsia="en-US"/>
    </w:rPr>
  </w:style>
  <w:style w:type="paragraph" w:customStyle="1" w:styleId="83">
    <w:name w:val="Основной текст (8)"/>
    <w:basedOn w:val="a1"/>
    <w:link w:val="8Exact"/>
    <w:rsid w:val="003B1A15"/>
    <w:pPr>
      <w:widowControl w:val="0"/>
      <w:shd w:val="clear" w:color="auto" w:fill="FFFFFF"/>
      <w:suppressAutoHyphens w:val="0"/>
      <w:spacing w:line="293" w:lineRule="exact"/>
    </w:pPr>
    <w:rPr>
      <w:rFonts w:ascii="Calibri" w:eastAsia="Calibri" w:hAnsi="Calibri" w:cs="Calibri"/>
      <w:i/>
      <w:iCs/>
      <w:sz w:val="22"/>
      <w:szCs w:val="22"/>
      <w:lang w:eastAsia="en-US"/>
    </w:rPr>
  </w:style>
  <w:style w:type="numbering" w:customStyle="1" w:styleId="57">
    <w:name w:val="Нет списка5"/>
    <w:next w:val="a4"/>
    <w:uiPriority w:val="99"/>
    <w:semiHidden/>
    <w:unhideWhenUsed/>
    <w:rsid w:val="00081C05"/>
  </w:style>
  <w:style w:type="numbering" w:customStyle="1" w:styleId="66">
    <w:name w:val="Нет списка6"/>
    <w:next w:val="a4"/>
    <w:uiPriority w:val="99"/>
    <w:semiHidden/>
    <w:unhideWhenUsed/>
    <w:rsid w:val="00081C05"/>
  </w:style>
  <w:style w:type="numbering" w:customStyle="1" w:styleId="74">
    <w:name w:val="Нет списка7"/>
    <w:next w:val="a4"/>
    <w:uiPriority w:val="99"/>
    <w:semiHidden/>
    <w:unhideWhenUsed/>
    <w:rsid w:val="00081C05"/>
  </w:style>
  <w:style w:type="numbering" w:customStyle="1" w:styleId="84">
    <w:name w:val="Нет списка8"/>
    <w:next w:val="a4"/>
    <w:uiPriority w:val="99"/>
    <w:semiHidden/>
    <w:unhideWhenUsed/>
    <w:rsid w:val="00081C05"/>
  </w:style>
  <w:style w:type="paragraph" w:customStyle="1" w:styleId="410">
    <w:name w:val="Заголовок 41"/>
    <w:basedOn w:val="a1"/>
    <w:next w:val="a1"/>
    <w:uiPriority w:val="9"/>
    <w:unhideWhenUsed/>
    <w:qFormat/>
    <w:rsid w:val="00081C05"/>
    <w:pPr>
      <w:keepNext/>
      <w:keepLines/>
      <w:suppressAutoHyphens w:val="0"/>
      <w:spacing w:before="200"/>
      <w:outlineLvl w:val="3"/>
    </w:pPr>
    <w:rPr>
      <w:rFonts w:ascii="Cambria" w:hAnsi="Cambria"/>
      <w:b/>
      <w:bCs/>
      <w:i/>
      <w:iCs/>
      <w:color w:val="4F81BD"/>
      <w:sz w:val="24"/>
      <w:szCs w:val="24"/>
      <w:lang w:eastAsia="ru-RU"/>
    </w:rPr>
  </w:style>
  <w:style w:type="numbering" w:customStyle="1" w:styleId="92">
    <w:name w:val="Нет списка9"/>
    <w:next w:val="a4"/>
    <w:uiPriority w:val="99"/>
    <w:semiHidden/>
    <w:unhideWhenUsed/>
    <w:rsid w:val="00081C05"/>
  </w:style>
  <w:style w:type="table" w:customStyle="1" w:styleId="112">
    <w:name w:val="Сетка таблицы11"/>
    <w:basedOn w:val="a3"/>
    <w:next w:val="ad"/>
    <w:rsid w:val="00081C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7">
    <w:name w:val="Заголовок Знак"/>
    <w:rsid w:val="00081C05"/>
    <w:rPr>
      <w:rFonts w:ascii="Cambria" w:eastAsia="Times New Roman" w:hAnsi="Cambria" w:cs="Times New Roman"/>
      <w:spacing w:val="-10"/>
      <w:kern w:val="28"/>
      <w:sz w:val="56"/>
      <w:szCs w:val="56"/>
      <w:lang w:eastAsia="ru-RU"/>
    </w:rPr>
  </w:style>
  <w:style w:type="numbering" w:customStyle="1" w:styleId="214">
    <w:name w:val="Нет списка21"/>
    <w:next w:val="a4"/>
    <w:uiPriority w:val="99"/>
    <w:semiHidden/>
    <w:unhideWhenUsed/>
    <w:rsid w:val="00081C05"/>
  </w:style>
  <w:style w:type="numbering" w:customStyle="1" w:styleId="311">
    <w:name w:val="Нет списка31"/>
    <w:next w:val="a4"/>
    <w:uiPriority w:val="99"/>
    <w:semiHidden/>
    <w:unhideWhenUsed/>
    <w:rsid w:val="00081C05"/>
  </w:style>
  <w:style w:type="numbering" w:customStyle="1" w:styleId="411">
    <w:name w:val="Нет списка41"/>
    <w:next w:val="a4"/>
    <w:uiPriority w:val="99"/>
    <w:semiHidden/>
    <w:unhideWhenUsed/>
    <w:rsid w:val="00081C05"/>
  </w:style>
  <w:style w:type="character" w:customStyle="1" w:styleId="215">
    <w:name w:val="Заголовок 2 Знак1"/>
    <w:semiHidden/>
    <w:rsid w:val="00081C05"/>
    <w:rPr>
      <w:rFonts w:ascii="Calibri Light" w:eastAsia="Times New Roman" w:hAnsi="Calibri Light" w:cs="Times New Roman"/>
      <w:b/>
      <w:bCs/>
      <w:i/>
      <w:iCs/>
      <w:sz w:val="28"/>
      <w:szCs w:val="28"/>
    </w:rPr>
  </w:style>
  <w:style w:type="character" w:customStyle="1" w:styleId="412">
    <w:name w:val="Заголовок 4 Знак1"/>
    <w:semiHidden/>
    <w:rsid w:val="00081C05"/>
    <w:rPr>
      <w:rFonts w:ascii="Calibri" w:eastAsia="Times New Roman" w:hAnsi="Calibri" w:cs="Times New Roman"/>
      <w:b/>
      <w:bCs/>
      <w:sz w:val="28"/>
      <w:szCs w:val="28"/>
    </w:rPr>
  </w:style>
  <w:style w:type="character" w:styleId="affffff8">
    <w:name w:val="Placeholder Text"/>
    <w:basedOn w:val="a2"/>
    <w:uiPriority w:val="99"/>
    <w:semiHidden/>
    <w:rsid w:val="00C63EA5"/>
    <w:rPr>
      <w:color w:val="808080"/>
    </w:rPr>
  </w:style>
  <w:style w:type="paragraph" w:customStyle="1" w:styleId="formattext">
    <w:name w:val="formattext"/>
    <w:basedOn w:val="a1"/>
    <w:rsid w:val="00C63EA5"/>
    <w:pPr>
      <w:suppressAutoHyphens w:val="0"/>
      <w:spacing w:before="100" w:beforeAutospacing="1" w:after="100" w:afterAutospacing="1"/>
    </w:pPr>
    <w:rPr>
      <w:sz w:val="24"/>
      <w:szCs w:val="24"/>
      <w:lang w:eastAsia="ru-RU"/>
    </w:rPr>
  </w:style>
  <w:style w:type="paragraph" w:customStyle="1" w:styleId="1ff7">
    <w:name w:val="Таб1"/>
    <w:basedOn w:val="a1"/>
    <w:link w:val="1Char"/>
    <w:qFormat/>
    <w:rsid w:val="00C63EA5"/>
    <w:pPr>
      <w:suppressAutoHyphens w:val="0"/>
      <w:jc w:val="both"/>
    </w:pPr>
    <w:rPr>
      <w:szCs w:val="24"/>
      <w:lang w:eastAsia="ru-RU"/>
    </w:rPr>
  </w:style>
  <w:style w:type="character" w:customStyle="1" w:styleId="1Char">
    <w:name w:val="Таб1 Char"/>
    <w:link w:val="1ff7"/>
    <w:rsid w:val="00C63EA5"/>
    <w:rPr>
      <w:rFonts w:ascii="Times New Roman" w:eastAsia="Times New Roman" w:hAnsi="Times New Roman" w:cs="Times New Roman"/>
      <w:sz w:val="28"/>
      <w:szCs w:val="24"/>
      <w:lang w:eastAsia="ru-RU"/>
    </w:rPr>
  </w:style>
  <w:style w:type="paragraph" w:customStyle="1" w:styleId="Heading">
    <w:name w:val="Heading"/>
    <w:basedOn w:val="a1"/>
    <w:next w:val="af9"/>
    <w:rsid w:val="005C662E"/>
    <w:pPr>
      <w:keepNext/>
      <w:widowControl w:val="0"/>
      <w:autoSpaceDE w:val="0"/>
      <w:jc w:val="center"/>
    </w:pPr>
    <w:rPr>
      <w:rFonts w:ascii="Times New Roman CYR" w:hAnsi="Times New Roman CYR" w:cs="Times New Roman CYR"/>
      <w:b/>
      <w:bCs/>
      <w:sz w:val="36"/>
      <w:szCs w:val="36"/>
    </w:rPr>
  </w:style>
  <w:style w:type="paragraph" w:customStyle="1" w:styleId="Index">
    <w:name w:val="Index"/>
    <w:basedOn w:val="a1"/>
    <w:rsid w:val="005C662E"/>
    <w:pPr>
      <w:suppressLineNumbers/>
    </w:pPr>
    <w:rPr>
      <w:sz w:val="24"/>
      <w:szCs w:val="24"/>
    </w:rPr>
  </w:style>
  <w:style w:type="paragraph" w:customStyle="1" w:styleId="HeaderandFooter">
    <w:name w:val="Header and Footer"/>
    <w:basedOn w:val="a1"/>
    <w:rsid w:val="005C662E"/>
    <w:pPr>
      <w:suppressLineNumbers/>
      <w:tabs>
        <w:tab w:val="center" w:pos="4986"/>
        <w:tab w:val="right" w:pos="9972"/>
      </w:tabs>
    </w:pPr>
    <w:rPr>
      <w:sz w:val="24"/>
      <w:szCs w:val="24"/>
    </w:rPr>
  </w:style>
  <w:style w:type="paragraph" w:customStyle="1" w:styleId="TableContents">
    <w:name w:val="Table Contents"/>
    <w:basedOn w:val="a1"/>
    <w:rsid w:val="005C662E"/>
    <w:pPr>
      <w:widowControl w:val="0"/>
      <w:suppressLineNumbers/>
    </w:pPr>
    <w:rPr>
      <w:sz w:val="24"/>
      <w:szCs w:val="24"/>
    </w:rPr>
  </w:style>
  <w:style w:type="paragraph" w:customStyle="1" w:styleId="TableHeading">
    <w:name w:val="Table Heading"/>
    <w:basedOn w:val="TableContents"/>
    <w:rsid w:val="005C662E"/>
    <w:pPr>
      <w:jc w:val="center"/>
    </w:pPr>
    <w:rPr>
      <w:b/>
      <w:bCs/>
    </w:rPr>
  </w:style>
  <w:style w:type="character" w:customStyle="1" w:styleId="1ff8">
    <w:name w:val="Неразрешенное упоминание1"/>
    <w:basedOn w:val="a2"/>
    <w:uiPriority w:val="99"/>
    <w:semiHidden/>
    <w:unhideWhenUsed/>
    <w:rsid w:val="00E6246C"/>
    <w:rPr>
      <w:color w:val="605E5C"/>
      <w:shd w:val="clear" w:color="auto" w:fill="E1DFDD"/>
    </w:rPr>
  </w:style>
  <w:style w:type="character" w:customStyle="1" w:styleId="FontStyle14">
    <w:name w:val="Font Style14"/>
    <w:basedOn w:val="a2"/>
    <w:uiPriority w:val="99"/>
    <w:rsid w:val="00E6246C"/>
    <w:rPr>
      <w:rFonts w:ascii="Times New Roman" w:hAnsi="Times New Roman" w:cs="Times New Roman"/>
      <w:sz w:val="26"/>
      <w:szCs w:val="26"/>
    </w:rPr>
  </w:style>
  <w:style w:type="character" w:customStyle="1" w:styleId="FontStyle15">
    <w:name w:val="Font Style15"/>
    <w:basedOn w:val="a2"/>
    <w:uiPriority w:val="99"/>
    <w:rsid w:val="00E6246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4692537">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8"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6"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9"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1"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4"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2"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7" Type="http://schemas.openxmlformats.org/officeDocument/2006/relationships/hyperlink" Target="http://toguchin.nso.ru/&#1044;&#1086;&#1082;&#1091;&#1084;&#1077;&#1085;&#1090;&#1099;/&#1052;&#1091;&#1085;&#1080;&#1094;&#1080;&#1087;&#1072;&#1083;&#1100;&#1085;&#1099;&#1077;%20%20%20%20%20%20&#160;&#1087;&#1088;&#1086;&#1075;&#1088;&#1072;&#1084;&#1084;&#1099;/" TargetMode="External"/><Relationship Id="rId50" Type="http://schemas.openxmlformats.org/officeDocument/2006/relationships/chart" Target="charts/chart3.xml"/><Relationship Id="rId55" Type="http://schemas.openxmlformats.org/officeDocument/2006/relationships/chart" Target="charts/chart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0"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9"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1"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4" Type="http://schemas.openxmlformats.org/officeDocument/2006/relationships/chart" Target="charts/chart7.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4"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2"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7"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0"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5"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3" Type="http://schemas.openxmlformats.org/officeDocument/2006/relationships/chart" Target="charts/chart6.xml"/><Relationship Id="rId58" Type="http://schemas.openxmlformats.org/officeDocument/2006/relationships/hyperlink" Target="http://toguchin.org/&#1069;&#1082;&#1086;&#1085;&#1086;&#1084;&#1080;&#1082;&#1072;/&#1052;&#1072;&#1083;&#1086;&#1077;" TargetMode="External"/><Relationship Id="rId5" Type="http://schemas.openxmlformats.org/officeDocument/2006/relationships/webSettings" Target="webSettings.xml"/><Relationship Id="rId15"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3"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8"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6"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9" Type="http://schemas.openxmlformats.org/officeDocument/2006/relationships/chart" Target="charts/chart2.xml"/><Relationship Id="rId57" Type="http://schemas.openxmlformats.org/officeDocument/2006/relationships/hyperlink" Target="http://toguchin.nso.ru/&#1044;&#1086;&#1082;&#1091;&#1084;&#1077;&#1085;&#1090;&#1099;/&#1052;&#1091;&#1085;&#1080;&#1094;&#1080;&#1087;&#1072;&#1083;&#1100;&#1085;&#1099;&#1077;&#160;&#1087;&#1088;&#1086;&#1075;&#1088;&#1072;&#1084;&#1084;&#1099;/&#1044;&#1077;&#1081;&#1089;&#1090;&#1074;&#1091;&#1102;&#1097;&#1080;&#1077;%20&#1052;&#1091;&#1085;&#1080;&#1094;&#1080;&#1087;&#1072;&#1083;&#1100;&#1085;&#1099;&#1077;%20&#1087;&#1088;&#1086;&#1075;&#1088;&#1072;&#1084;&#1084;&#1099;/" TargetMode="External"/><Relationship Id="rId61" Type="http://schemas.openxmlformats.org/officeDocument/2006/relationships/hyperlink" Target="consultantplus://offline/main?base=RLAW049;n=43745;fld=134;dst=100363" TargetMode="External"/><Relationship Id="rId10" Type="http://schemas.openxmlformats.org/officeDocument/2006/relationships/header" Target="header1.xml"/><Relationship Id="rId19"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1"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4"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2" Type="http://schemas.openxmlformats.org/officeDocument/2006/relationships/chart" Target="charts/chart5.xml"/><Relationship Id="rId60" Type="http://schemas.openxmlformats.org/officeDocument/2006/relationships/hyperlink" Target="consultantplus://offline/main?base=RLAW049;n=43745;fld=134;dst=10028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2"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7"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0"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5"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3"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8" Type="http://schemas.openxmlformats.org/officeDocument/2006/relationships/chart" Target="charts/chart1.xml"/><Relationship Id="rId56" Type="http://schemas.openxmlformats.org/officeDocument/2006/relationships/chart" Target="charts/chart9.xml"/><Relationship Id="rId64" Type="http://schemas.microsoft.com/office/2011/relationships/people" Target="people.xml"/><Relationship Id="rId8" Type="http://schemas.openxmlformats.org/officeDocument/2006/relationships/image" Target="media/image1.jpeg"/><Relationship Id="rId51" Type="http://schemas.openxmlformats.org/officeDocument/2006/relationships/chart" Target="charts/chart4.xml"/><Relationship Id="rId3" Type="http://schemas.openxmlformats.org/officeDocument/2006/relationships/styles" Target="styles.xml"/><Relationship Id="rId12"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7"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5"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3"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8"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6" Type="http://schemas.openxmlformats.org/officeDocument/2006/relationships/hyperlink" Target="../../../../../../EPlotnikowa/AppData/Local/&#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9" Type="http://schemas.openxmlformats.org/officeDocument/2006/relationships/hyperlink" Target="consultantplus://offline/main?base=RLAW049;n=43745;fld=134;dst=10028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2021-2022 </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0"/>
                  <c:y val="-6.06060606060606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429-498A-8DDD-A99CAE651812}"/>
                </c:ext>
                <c:ext xmlns:c15="http://schemas.microsoft.com/office/drawing/2012/chart" uri="{CE6537A1-D6FC-4f65-9D91-7224C49458BB}"/>
              </c:extLst>
            </c:dLbl>
            <c:dLbl>
              <c:idx val="1"/>
              <c:layout>
                <c:manualLayout>
                  <c:x val="0"/>
                  <c:y val="-3.36700336700336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429-498A-8DDD-A99CAE651812}"/>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6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ЦФКиС</c:v>
                </c:pt>
                <c:pt idx="1">
                  <c:v>ЦРТ</c:v>
                </c:pt>
              </c:strCache>
            </c:strRef>
          </c:cat>
          <c:val>
            <c:numRef>
              <c:f>Лист1!$B$2:$B$3</c:f>
              <c:numCache>
                <c:formatCode>General</c:formatCode>
                <c:ptCount val="2"/>
                <c:pt idx="0">
                  <c:v>986</c:v>
                </c:pt>
                <c:pt idx="1">
                  <c:v>1100</c:v>
                </c:pt>
              </c:numCache>
            </c:numRef>
          </c:val>
          <c:extLst xmlns:c16r2="http://schemas.microsoft.com/office/drawing/2015/06/chart">
            <c:ext xmlns:c16="http://schemas.microsoft.com/office/drawing/2014/chart" uri="{C3380CC4-5D6E-409C-BE32-E72D297353CC}">
              <c16:uniqueId val="{00000002-F429-498A-8DDD-A99CAE651812}"/>
            </c:ext>
          </c:extLst>
        </c:ser>
        <c:ser>
          <c:idx val="1"/>
          <c:order val="1"/>
          <c:tx>
            <c:strRef>
              <c:f>Лист1!$C$1</c:f>
              <c:strCache>
                <c:ptCount val="1"/>
                <c:pt idx="0">
                  <c:v>2022-2023</c:v>
                </c:pt>
              </c:strCache>
            </c:strRef>
          </c:tx>
          <c:spPr>
            <a:gradFill>
              <a:gsLst>
                <a:gs pos="100000">
                  <a:schemeClr val="accent2">
                    <a:alpha val="0"/>
                  </a:schemeClr>
                </a:gs>
                <a:gs pos="50000">
                  <a:schemeClr val="accent2"/>
                </a:gs>
              </a:gsLst>
              <a:lin ang="5400000" scaled="0"/>
            </a:gradFill>
            <a:ln>
              <a:noFill/>
            </a:ln>
            <a:effectLst/>
            <a:sp3d/>
          </c:spPr>
          <c:invertIfNegative val="0"/>
          <c:dLbls>
            <c:dLbl>
              <c:idx val="0"/>
              <c:layout>
                <c:manualLayout>
                  <c:x val="1.2987012987012948E-2"/>
                  <c:y val="-6.06060606060606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429-498A-8DDD-A99CAE651812}"/>
                </c:ext>
                <c:ext xmlns:c15="http://schemas.microsoft.com/office/drawing/2012/chart" uri="{CE6537A1-D6FC-4f65-9D91-7224C49458BB}"/>
              </c:extLst>
            </c:dLbl>
            <c:dLbl>
              <c:idx val="1"/>
              <c:layout>
                <c:manualLayout>
                  <c:x val="1.948051948051948E-2"/>
                  <c:y val="-4.71380471380471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429-498A-8DDD-A99CAE651812}"/>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ЦФКиС</c:v>
                </c:pt>
                <c:pt idx="1">
                  <c:v>ЦРТ</c:v>
                </c:pt>
              </c:strCache>
            </c:strRef>
          </c:cat>
          <c:val>
            <c:numRef>
              <c:f>Лист1!$C$2:$C$3</c:f>
              <c:numCache>
                <c:formatCode>General</c:formatCode>
                <c:ptCount val="2"/>
                <c:pt idx="0">
                  <c:v>1160</c:v>
                </c:pt>
                <c:pt idx="1">
                  <c:v>1130</c:v>
                </c:pt>
              </c:numCache>
            </c:numRef>
          </c:val>
          <c:extLst xmlns:c16r2="http://schemas.microsoft.com/office/drawing/2015/06/chart">
            <c:ext xmlns:c16="http://schemas.microsoft.com/office/drawing/2014/chart" uri="{C3380CC4-5D6E-409C-BE32-E72D297353CC}">
              <c16:uniqueId val="{00000005-F429-498A-8DDD-A99CAE651812}"/>
            </c:ext>
          </c:extLst>
        </c:ser>
        <c:dLbls>
          <c:showLegendKey val="0"/>
          <c:showVal val="1"/>
          <c:showCatName val="0"/>
          <c:showSerName val="0"/>
          <c:showPercent val="0"/>
          <c:showBubbleSize val="0"/>
        </c:dLbls>
        <c:gapWidth val="150"/>
        <c:shape val="cylinder"/>
        <c:axId val="549626960"/>
        <c:axId val="549627352"/>
        <c:axId val="0"/>
      </c:bar3DChart>
      <c:catAx>
        <c:axId val="549626960"/>
        <c:scaling>
          <c:orientation val="minMax"/>
        </c:scaling>
        <c:delete val="0"/>
        <c:axPos val="b"/>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549627352"/>
        <c:crosses val="autoZero"/>
        <c:auto val="1"/>
        <c:lblAlgn val="ctr"/>
        <c:lblOffset val="100"/>
        <c:noMultiLvlLbl val="0"/>
      </c:catAx>
      <c:valAx>
        <c:axId val="549627352"/>
        <c:scaling>
          <c:orientation val="minMax"/>
          <c:max val="970"/>
          <c:min val="0"/>
        </c:scaling>
        <c:delete val="0"/>
        <c:axPos val="l"/>
        <c:majorGridlines>
          <c:spPr>
            <a:ln w="9525" cap="flat" cmpd="sng" algn="ctr">
              <a:solidFill>
                <a:schemeClr val="tx1">
                  <a:lumMod val="5000"/>
                  <a:lumOff val="9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crossAx val="5496269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2.7775038221232447E-2"/>
          <c:y val="1.6133161926187797E-2"/>
          <c:w val="0.96405337310978512"/>
          <c:h val="0.64384825252107414"/>
        </c:manualLayout>
      </c:layout>
      <c:bar3DChart>
        <c:barDir val="col"/>
        <c:grouping val="clustered"/>
        <c:varyColors val="0"/>
        <c:ser>
          <c:idx val="0"/>
          <c:order val="0"/>
          <c:tx>
            <c:strRef>
              <c:f>Лист1!$B$1</c:f>
              <c:strCache>
                <c:ptCount val="1"/>
                <c:pt idx="0">
                  <c:v>2021-2022</c:v>
                </c:pt>
              </c:strCache>
            </c:strRef>
          </c:tx>
          <c:invertIfNegative val="0"/>
          <c:dLbls>
            <c:dLbl>
              <c:idx val="1"/>
              <c:layout>
                <c:manualLayout>
                  <c:x val="7.285974499089253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076-4F6C-AB96-C245C2217AA1}"/>
                </c:ext>
                <c:ext xmlns:c15="http://schemas.microsoft.com/office/drawing/2012/chart" uri="{CE6537A1-D6FC-4f65-9D91-7224C49458BB}"/>
              </c:extLst>
            </c:dLbl>
            <c:dLbl>
              <c:idx val="3"/>
              <c:layout>
                <c:manualLayout>
                  <c:x val="1.9815654356336771E-2"/>
                  <c:y val="-3.5535379506133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076-4F6C-AB96-C245C2217AA1}"/>
                </c:ext>
                <c:ext xmlns:c15="http://schemas.microsoft.com/office/drawing/2012/chart" uri="{CE6537A1-D6FC-4f65-9D91-7224C49458BB}">
                  <c15:layout>
                    <c:manualLayout>
                      <c:w val="4.9382716049382713E-2"/>
                      <c:h val="7.8231292517006806E-2"/>
                    </c:manualLayout>
                  </c15:layout>
                </c:ext>
              </c:extLst>
            </c:dLbl>
            <c:spPr>
              <a:noFill/>
              <a:ln>
                <a:noFill/>
              </a:ln>
              <a:effectLst/>
            </c:spPr>
            <c:txPr>
              <a:bodyPr/>
              <a:lstStyle/>
              <a:p>
                <a:pPr>
                  <a:defRPr sz="600" b="1"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спортивная</c:v>
                </c:pt>
                <c:pt idx="1">
                  <c:v>техническая</c:v>
                </c:pt>
                <c:pt idx="2">
                  <c:v>туристско-краеведческая</c:v>
                </c:pt>
                <c:pt idx="3">
                  <c:v>художественная</c:v>
                </c:pt>
                <c:pt idx="4">
                  <c:v>социально-педагогическая</c:v>
                </c:pt>
                <c:pt idx="5">
                  <c:v>эколого-биологическая (естественно – научная)</c:v>
                </c:pt>
              </c:strCache>
            </c:strRef>
          </c:cat>
          <c:val>
            <c:numRef>
              <c:f>Лист1!$B$2:$B$7</c:f>
              <c:numCache>
                <c:formatCode>General</c:formatCode>
                <c:ptCount val="6"/>
                <c:pt idx="0">
                  <c:v>193</c:v>
                </c:pt>
                <c:pt idx="1">
                  <c:v>55</c:v>
                </c:pt>
                <c:pt idx="2">
                  <c:v>60</c:v>
                </c:pt>
                <c:pt idx="3">
                  <c:v>237</c:v>
                </c:pt>
                <c:pt idx="4">
                  <c:v>64</c:v>
                </c:pt>
                <c:pt idx="5">
                  <c:v>230</c:v>
                </c:pt>
              </c:numCache>
            </c:numRef>
          </c:val>
          <c:extLst xmlns:c16r2="http://schemas.microsoft.com/office/drawing/2015/06/chart">
            <c:ext xmlns:c16="http://schemas.microsoft.com/office/drawing/2014/chart" uri="{C3380CC4-5D6E-409C-BE32-E72D297353CC}">
              <c16:uniqueId val="{00000002-E076-4F6C-AB96-C245C2217AA1}"/>
            </c:ext>
          </c:extLst>
        </c:ser>
        <c:ser>
          <c:idx val="1"/>
          <c:order val="1"/>
          <c:tx>
            <c:strRef>
              <c:f>Лист1!$C$1</c:f>
              <c:strCache>
                <c:ptCount val="1"/>
                <c:pt idx="0">
                  <c:v>2022-2023</c:v>
                </c:pt>
              </c:strCache>
            </c:strRef>
          </c:tx>
          <c:invertIfNegative val="0"/>
          <c:dLbls>
            <c:dLbl>
              <c:idx val="0"/>
              <c:layout>
                <c:manualLayout>
                  <c:x val="1.7000627446821633E-2"/>
                  <c:y val="-1.34265359687181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076-4F6C-AB96-C245C2217AA1}"/>
                </c:ext>
                <c:ext xmlns:c15="http://schemas.microsoft.com/office/drawing/2012/chart" uri="{CE6537A1-D6FC-4f65-9D91-7224C49458BB}"/>
              </c:extLst>
            </c:dLbl>
            <c:dLbl>
              <c:idx val="1"/>
              <c:layout>
                <c:manualLayout>
                  <c:x val="1.214329083181542E-2"/>
                  <c:y val="-8.040842784012771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076-4F6C-AB96-C245C2217AA1}"/>
                </c:ext>
                <c:ext xmlns:c15="http://schemas.microsoft.com/office/drawing/2012/chart" uri="{CE6537A1-D6FC-4f65-9D91-7224C49458BB}"/>
              </c:extLst>
            </c:dLbl>
            <c:dLbl>
              <c:idx val="2"/>
              <c:layout>
                <c:manualLayout>
                  <c:x val="1.214329083181542E-2"/>
                  <c:y val="-4.38596491228078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076-4F6C-AB96-C245C2217AA1}"/>
                </c:ext>
                <c:ext xmlns:c15="http://schemas.microsoft.com/office/drawing/2012/chart" uri="{CE6537A1-D6FC-4f65-9D91-7224C49458BB}"/>
              </c:extLst>
            </c:dLbl>
            <c:dLbl>
              <c:idx val="3"/>
              <c:layout>
                <c:manualLayout>
                  <c:x val="2.1305973116996658E-2"/>
                  <c:y val="-9.93572232042426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076-4F6C-AB96-C245C2217AA1}"/>
                </c:ext>
                <c:ext xmlns:c15="http://schemas.microsoft.com/office/drawing/2012/chart" uri="{CE6537A1-D6FC-4f65-9D91-7224C49458BB}"/>
              </c:extLst>
            </c:dLbl>
            <c:dLbl>
              <c:idx val="4"/>
              <c:layout>
                <c:manualLayout>
                  <c:x val="1.7000627446821674E-2"/>
                  <c:y val="-4.06374203224597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076-4F6C-AB96-C245C2217AA1}"/>
                </c:ext>
                <c:ext xmlns:c15="http://schemas.microsoft.com/office/drawing/2012/chart" uri="{CE6537A1-D6FC-4f65-9D91-7224C49458BB}"/>
              </c:extLst>
            </c:dLbl>
            <c:dLbl>
              <c:idx val="5"/>
              <c:layout>
                <c:manualLayout>
                  <c:x val="1.4203982077997826E-2"/>
                  <c:y val="-5.11993143714178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076-4F6C-AB96-C245C2217AA1}"/>
                </c:ext>
                <c:ext xmlns:c15="http://schemas.microsoft.com/office/drawing/2012/chart" uri="{CE6537A1-D6FC-4f65-9D91-7224C49458BB}">
                  <c15:layout>
                    <c:manualLayout>
                      <c:w val="4.7138047138047139E-2"/>
                      <c:h val="8.5034013605442174E-2"/>
                    </c:manualLayout>
                  </c15:layout>
                </c:ext>
              </c:extLst>
            </c:dLbl>
            <c:spPr>
              <a:noFill/>
              <a:ln>
                <a:noFill/>
              </a:ln>
              <a:effectLst/>
            </c:spPr>
            <c:txPr>
              <a:bodyPr/>
              <a:lstStyle/>
              <a:p>
                <a:pPr>
                  <a:defRPr sz="600" b="1"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спортивная</c:v>
                </c:pt>
                <c:pt idx="1">
                  <c:v>техническая</c:v>
                </c:pt>
                <c:pt idx="2">
                  <c:v>туристско-краеведческая</c:v>
                </c:pt>
                <c:pt idx="3">
                  <c:v>художественная</c:v>
                </c:pt>
                <c:pt idx="4">
                  <c:v>социально-педагогическая</c:v>
                </c:pt>
                <c:pt idx="5">
                  <c:v>эколого-биологическая (естественно – научная)</c:v>
                </c:pt>
              </c:strCache>
            </c:strRef>
          </c:cat>
          <c:val>
            <c:numRef>
              <c:f>Лист1!$C$2:$C$7</c:f>
              <c:numCache>
                <c:formatCode>General</c:formatCode>
                <c:ptCount val="6"/>
                <c:pt idx="0">
                  <c:v>70</c:v>
                </c:pt>
                <c:pt idx="1">
                  <c:v>111</c:v>
                </c:pt>
                <c:pt idx="2">
                  <c:v>39</c:v>
                </c:pt>
                <c:pt idx="3">
                  <c:v>161</c:v>
                </c:pt>
                <c:pt idx="4">
                  <c:v>80</c:v>
                </c:pt>
                <c:pt idx="5">
                  <c:v>273</c:v>
                </c:pt>
              </c:numCache>
            </c:numRef>
          </c:val>
          <c:extLst xmlns:c16r2="http://schemas.microsoft.com/office/drawing/2015/06/chart">
            <c:ext xmlns:c16="http://schemas.microsoft.com/office/drawing/2014/chart" uri="{C3380CC4-5D6E-409C-BE32-E72D297353CC}">
              <c16:uniqueId val="{00000009-E076-4F6C-AB96-C245C2217AA1}"/>
            </c:ext>
          </c:extLst>
        </c:ser>
        <c:dLbls>
          <c:showLegendKey val="0"/>
          <c:showVal val="0"/>
          <c:showCatName val="0"/>
          <c:showSerName val="0"/>
          <c:showPercent val="0"/>
          <c:showBubbleSize val="0"/>
        </c:dLbls>
        <c:gapWidth val="56"/>
        <c:gapDepth val="168"/>
        <c:shape val="cylinder"/>
        <c:axId val="549629312"/>
        <c:axId val="228846744"/>
        <c:axId val="0"/>
      </c:bar3DChart>
      <c:catAx>
        <c:axId val="549629312"/>
        <c:scaling>
          <c:orientation val="minMax"/>
        </c:scaling>
        <c:delete val="0"/>
        <c:axPos val="b"/>
        <c:numFmt formatCode="General" sourceLinked="0"/>
        <c:majorTickMark val="in"/>
        <c:minorTickMark val="none"/>
        <c:tickLblPos val="nextTo"/>
        <c:txPr>
          <a:bodyPr/>
          <a:lstStyle/>
          <a:p>
            <a:pPr>
              <a:defRPr sz="600" b="1" baseline="0">
                <a:latin typeface="Times New Roman" panose="02020603050405020304" pitchFamily="18" charset="0"/>
                <a:cs typeface="Times New Roman" panose="02020603050405020304" pitchFamily="18" charset="0"/>
              </a:defRPr>
            </a:pPr>
            <a:endParaRPr lang="ru-RU"/>
          </a:p>
        </c:txPr>
        <c:crossAx val="228846744"/>
        <c:crosses val="autoZero"/>
        <c:auto val="1"/>
        <c:lblAlgn val="ctr"/>
        <c:lblOffset val="100"/>
        <c:noMultiLvlLbl val="0"/>
      </c:catAx>
      <c:valAx>
        <c:axId val="228846744"/>
        <c:scaling>
          <c:orientation val="minMax"/>
          <c:max val="700"/>
        </c:scaling>
        <c:delete val="1"/>
        <c:axPos val="l"/>
        <c:majorGridlines/>
        <c:numFmt formatCode="General" sourceLinked="1"/>
        <c:majorTickMark val="out"/>
        <c:minorTickMark val="none"/>
        <c:tickLblPos val="nextTo"/>
        <c:crossAx val="549629312"/>
        <c:crossesAt val="1"/>
        <c:crossBetween val="between"/>
      </c:valAx>
    </c:plotArea>
    <c:legend>
      <c:legendPos val="r"/>
      <c:layout>
        <c:manualLayout>
          <c:xMode val="edge"/>
          <c:yMode val="edge"/>
          <c:x val="0.67294184186572692"/>
          <c:y val="0.87757566018533451"/>
          <c:w val="0.30350740640178575"/>
          <c:h val="8.2908636420447449E-2"/>
        </c:manualLayout>
      </c:layout>
      <c:overlay val="0"/>
      <c:txPr>
        <a:bodyPr/>
        <a:lstStyle/>
        <a:p>
          <a:pPr>
            <a:defRPr sz="600" b="1"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4.0389326334208324E-2"/>
          <c:y val="4.3650793650793704E-2"/>
          <c:w val="0.95961067366579755"/>
          <c:h val="0.73664253094368914"/>
        </c:manualLayout>
      </c:layout>
      <c:bar3DChart>
        <c:barDir val="col"/>
        <c:grouping val="clustered"/>
        <c:varyColors val="0"/>
        <c:ser>
          <c:idx val="0"/>
          <c:order val="0"/>
          <c:tx>
            <c:strRef>
              <c:f>Лист1!$B$1</c:f>
              <c:strCache>
                <c:ptCount val="1"/>
                <c:pt idx="0">
                  <c:v>2021-2022</c:v>
                </c:pt>
              </c:strCache>
            </c:strRef>
          </c:tx>
          <c:invertIfNegative val="0"/>
          <c:dLbls>
            <c:dLbl>
              <c:idx val="7"/>
              <c:layout>
                <c:manualLayout>
                  <c:x val="2.1231422505306298E-3"/>
                  <c:y val="-1.7601760176017684E-2"/>
                </c:manualLayout>
              </c:layout>
              <c:tx>
                <c:rich>
                  <a:bodyPr/>
                  <a:lstStyle/>
                  <a:p>
                    <a:r>
                      <a:rPr lang="en-US"/>
                      <a:t>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34D-4587-A4BB-CC66CF9FD53C}"/>
                </c:ext>
                <c:ext xmlns:c15="http://schemas.microsoft.com/office/drawing/2012/chart" uri="{CE6537A1-D6FC-4f65-9D91-7224C49458BB}"/>
              </c:extLst>
            </c:dLbl>
            <c:dLbl>
              <c:idx val="8"/>
              <c:spPr>
                <a:noFill/>
                <a:ln>
                  <a:noFill/>
                </a:ln>
                <a:effectLst/>
              </c:spPr>
              <c:txPr>
                <a:bodyPr wrap="square" lIns="38100" tIns="19050" rIns="38100" bIns="19050" anchor="ctr">
                  <a:noAutofit/>
                </a:bodyPr>
                <a:lstStyle/>
                <a:p>
                  <a:pPr>
                    <a:defRPr sz="600" baseline="0"/>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34D-4587-A4BB-CC66CF9FD53C}"/>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wrap="square" lIns="38100" tIns="19050" rIns="38100" bIns="19050" anchor="ctr">
                <a:spAutoFit/>
              </a:bodyPr>
              <a:lstStyle/>
              <a:p>
                <a:pPr>
                  <a:defRPr sz="6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Лист1!$A$2:$A$11</c:f>
              <c:strCache>
                <c:ptCount val="10"/>
                <c:pt idx="0">
                  <c:v>баскетбол</c:v>
                </c:pt>
                <c:pt idx="1">
                  <c:v>бокс</c:v>
                </c:pt>
                <c:pt idx="2">
                  <c:v>борьба</c:v>
                </c:pt>
                <c:pt idx="3">
                  <c:v>волейбол</c:v>
                </c:pt>
                <c:pt idx="4">
                  <c:v>горнолыжный спорт</c:v>
                </c:pt>
                <c:pt idx="5">
                  <c:v>дзюдо</c:v>
                </c:pt>
                <c:pt idx="6">
                  <c:v>лыжи</c:v>
                </c:pt>
                <c:pt idx="7">
                  <c:v>хоккей</c:v>
                </c:pt>
                <c:pt idx="8">
                  <c:v>футбол</c:v>
                </c:pt>
                <c:pt idx="9">
                  <c:v>ОФП</c:v>
                </c:pt>
              </c:strCache>
            </c:strRef>
          </c:cat>
          <c:val>
            <c:numRef>
              <c:f>Лист1!$B$2:$B$11</c:f>
              <c:numCache>
                <c:formatCode>General</c:formatCode>
                <c:ptCount val="10"/>
                <c:pt idx="0">
                  <c:v>102</c:v>
                </c:pt>
                <c:pt idx="1">
                  <c:v>46</c:v>
                </c:pt>
                <c:pt idx="2">
                  <c:v>97</c:v>
                </c:pt>
                <c:pt idx="3">
                  <c:v>131</c:v>
                </c:pt>
                <c:pt idx="4">
                  <c:v>48</c:v>
                </c:pt>
                <c:pt idx="5">
                  <c:v>49</c:v>
                </c:pt>
                <c:pt idx="6">
                  <c:v>178</c:v>
                </c:pt>
                <c:pt idx="7">
                  <c:v>45</c:v>
                </c:pt>
                <c:pt idx="8">
                  <c:v>197</c:v>
                </c:pt>
                <c:pt idx="9">
                  <c:v>80</c:v>
                </c:pt>
              </c:numCache>
            </c:numRef>
          </c:val>
          <c:extLst xmlns:c16r2="http://schemas.microsoft.com/office/drawing/2015/06/chart">
            <c:ext xmlns:c16="http://schemas.microsoft.com/office/drawing/2014/chart" uri="{C3380CC4-5D6E-409C-BE32-E72D297353CC}">
              <c16:uniqueId val="{00000002-234D-4587-A4BB-CC66CF9FD53C}"/>
            </c:ext>
          </c:extLst>
        </c:ser>
        <c:ser>
          <c:idx val="1"/>
          <c:order val="1"/>
          <c:tx>
            <c:strRef>
              <c:f>Лист1!$C$1</c:f>
              <c:strCache>
                <c:ptCount val="1"/>
                <c:pt idx="0">
                  <c:v>2022-2023</c:v>
                </c:pt>
              </c:strCache>
            </c:strRef>
          </c:tx>
          <c:invertIfNegative val="0"/>
          <c:dLbls>
            <c:dLbl>
              <c:idx val="0"/>
              <c:tx>
                <c:rich>
                  <a:bodyPr/>
                  <a:lstStyle/>
                  <a:p>
                    <a:r>
                      <a:rPr lang="en-US"/>
                      <a:t>110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34D-4587-A4BB-CC66CF9FD53C}"/>
                </c:ext>
                <c:ext xmlns:c15="http://schemas.microsoft.com/office/drawing/2012/chart" uri="{CE6537A1-D6FC-4f65-9D91-7224C49458BB}"/>
              </c:extLst>
            </c:dLbl>
            <c:dLbl>
              <c:idx val="1"/>
              <c:layout>
                <c:manualLayout>
                  <c:x val="0"/>
                  <c:y val="-9.9772090054687287E-17"/>
                </c:manualLayout>
              </c:layout>
              <c:tx>
                <c:rich>
                  <a:bodyPr/>
                  <a:lstStyle/>
                  <a:p>
                    <a:r>
                      <a:rPr lang="en-US"/>
                      <a:t>110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34D-4587-A4BB-CC66CF9FD53C}"/>
                </c:ext>
                <c:ext xmlns:c15="http://schemas.microsoft.com/office/drawing/2012/chart" uri="{CE6537A1-D6FC-4f65-9D91-7224C49458BB}"/>
              </c:extLst>
            </c:dLbl>
            <c:dLbl>
              <c:idx val="2"/>
              <c:tx>
                <c:rich>
                  <a:bodyPr/>
                  <a:lstStyle/>
                  <a:p>
                    <a:r>
                      <a:rPr lang="en-US"/>
                      <a:t>130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34D-4587-A4BB-CC66CF9FD53C}"/>
                </c:ext>
                <c:ext xmlns:c15="http://schemas.microsoft.com/office/drawing/2012/chart" uri="{CE6537A1-D6FC-4f65-9D91-7224C49458BB}"/>
              </c:extLst>
            </c:dLbl>
            <c:dLbl>
              <c:idx val="3"/>
              <c:tx>
                <c:rich>
                  <a:bodyPr/>
                  <a:lstStyle/>
                  <a:p>
                    <a:r>
                      <a:rPr lang="en-US"/>
                      <a:t>140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34D-4587-A4BB-CC66CF9FD53C}"/>
                </c:ext>
                <c:ext xmlns:c15="http://schemas.microsoft.com/office/drawing/2012/chart" uri="{CE6537A1-D6FC-4f65-9D91-7224C49458BB}"/>
              </c:extLst>
            </c:dLbl>
            <c:dLbl>
              <c:idx val="4"/>
              <c:tx>
                <c:rich>
                  <a:bodyPr/>
                  <a:lstStyle/>
                  <a:p>
                    <a:r>
                      <a:rPr lang="en-US"/>
                      <a:t>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34D-4587-A4BB-CC66CF9FD53C}"/>
                </c:ext>
                <c:ext xmlns:c15="http://schemas.microsoft.com/office/drawing/2012/chart" uri="{CE6537A1-D6FC-4f65-9D91-7224C49458BB}"/>
              </c:extLst>
            </c:dLbl>
            <c:dLbl>
              <c:idx val="5"/>
              <c:layout>
                <c:manualLayout>
                  <c:x val="-9.1168091168092012E-3"/>
                  <c:y val="0"/>
                </c:manualLayout>
              </c:layout>
              <c:tx>
                <c:rich>
                  <a:bodyPr/>
                  <a:lstStyle/>
                  <a:p>
                    <a:r>
                      <a:rPr lang="en-US"/>
                      <a:t>65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34D-4587-A4BB-CC66CF9FD53C}"/>
                </c:ext>
                <c:ext xmlns:c15="http://schemas.microsoft.com/office/drawing/2012/chart" uri="{CE6537A1-D6FC-4f65-9D91-7224C49458BB}"/>
              </c:extLst>
            </c:dLbl>
            <c:dLbl>
              <c:idx val="6"/>
              <c:layout>
                <c:manualLayout>
                  <c:x val="1.6202243623679002E-2"/>
                  <c:y val="-3.3928362915031665E-2"/>
                </c:manualLayout>
              </c:layout>
              <c:tx>
                <c:rich>
                  <a:bodyPr wrap="square" lIns="38100" tIns="19050" rIns="38100" bIns="19050" anchor="ctr">
                    <a:noAutofit/>
                  </a:bodyPr>
                  <a:lstStyle/>
                  <a:p>
                    <a:pPr>
                      <a:defRPr sz="600" baseline="0"/>
                    </a:pPr>
                    <a:r>
                      <a:rPr lang="en-US" sz="600" baseline="0"/>
                      <a:t>100</a:t>
                    </a:r>
                  </a:p>
                </c:rich>
              </c:tx>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34D-4587-A4BB-CC66CF9FD53C}"/>
                </c:ext>
                <c:ext xmlns:c15="http://schemas.microsoft.com/office/drawing/2012/chart" uri="{CE6537A1-D6FC-4f65-9D91-7224C49458BB}">
                  <c15:layout>
                    <c:manualLayout>
                      <c:w val="5.5675142518013275E-2"/>
                      <c:h val="4.7544848973086286E-2"/>
                    </c:manualLayout>
                  </c15:layout>
                </c:ext>
              </c:extLst>
            </c:dLbl>
            <c:dLbl>
              <c:idx val="7"/>
              <c:layout>
                <c:manualLayout>
                  <c:x val="-8.3569784832131234E-17"/>
                  <c:y val="0"/>
                </c:manualLayout>
              </c:layout>
              <c:tx>
                <c:rich>
                  <a:bodyPr wrap="square" lIns="38100" tIns="19050" rIns="38100" bIns="19050" anchor="ctr">
                    <a:spAutoFit/>
                  </a:bodyPr>
                  <a:lstStyle/>
                  <a:p>
                    <a:pPr>
                      <a:defRPr lang="ru-RU" sz="600" baseline="0"/>
                    </a:pPr>
                    <a:r>
                      <a:rPr lang="en-US" sz="600" baseline="0"/>
                      <a:t>115</a:t>
                    </a:r>
                  </a:p>
                </c:rich>
              </c:tx>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34D-4587-A4BB-CC66CF9FD53C}"/>
                </c:ext>
                <c:ext xmlns:c15="http://schemas.microsoft.com/office/drawing/2012/chart" uri="{CE6537A1-D6FC-4f65-9D91-7224C49458BB}"/>
              </c:extLst>
            </c:dLbl>
            <c:dLbl>
              <c:idx val="8"/>
              <c:layout>
                <c:manualLayout>
                  <c:x val="0"/>
                  <c:y val="1.2471511256835911E-17"/>
                </c:manualLayout>
              </c:layout>
              <c:tx>
                <c:rich>
                  <a:bodyPr/>
                  <a:lstStyle/>
                  <a:p>
                    <a:r>
                      <a:rPr lang="en-US"/>
                      <a:t>   180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34D-4587-A4BB-CC66CF9FD53C}"/>
                </c:ext>
                <c:ext xmlns:c15="http://schemas.microsoft.com/office/drawing/2012/chart" uri="{CE6537A1-D6FC-4f65-9D91-7224C49458BB}"/>
              </c:extLst>
            </c:dLbl>
            <c:dLbl>
              <c:idx val="9"/>
              <c:layout>
                <c:manualLayout>
                  <c:x val="7.8691676279318591E-3"/>
                  <c:y val="-1.3147094236982753E-2"/>
                </c:manualLayout>
              </c:layout>
              <c:tx>
                <c:rich>
                  <a:bodyPr wrap="square" lIns="38100" tIns="19050" rIns="38100" bIns="19050" anchor="ctr">
                    <a:noAutofit/>
                  </a:bodyPr>
                  <a:lstStyle/>
                  <a:p>
                    <a:pPr>
                      <a:defRPr sz="600" baseline="0"/>
                    </a:pPr>
                    <a:r>
                      <a:rPr lang="en-US" sz="600" baseline="0"/>
                      <a:t>210</a:t>
                    </a:r>
                  </a:p>
                </c:rich>
              </c:tx>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34D-4587-A4BB-CC66CF9FD53C}"/>
                </c:ext>
                <c:ext xmlns:c15="http://schemas.microsoft.com/office/drawing/2012/chart" uri="{CE6537A1-D6FC-4f65-9D91-7224C49458BB}">
                  <c15:layout>
                    <c:manualLayout>
                      <c:w val="8.8962167945567314E-2"/>
                      <c:h val="5.0204034714638766E-2"/>
                    </c:manualLayout>
                  </c15:layout>
                </c:ext>
              </c:extLst>
            </c:dLbl>
            <c:spPr>
              <a:noFill/>
              <a:ln>
                <a:noFill/>
              </a:ln>
              <a:effectLst/>
            </c:spPr>
            <c:txPr>
              <a:bodyPr wrap="square" lIns="38100" tIns="19050" rIns="38100" bIns="19050" anchor="ctr">
                <a:spAutoFit/>
              </a:bodyPr>
              <a:lstStyle/>
              <a:p>
                <a:pPr>
                  <a:defRPr sz="6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Лист1!$A$2:$A$11</c:f>
              <c:strCache>
                <c:ptCount val="10"/>
                <c:pt idx="0">
                  <c:v>баскетбол</c:v>
                </c:pt>
                <c:pt idx="1">
                  <c:v>бокс</c:v>
                </c:pt>
                <c:pt idx="2">
                  <c:v>борьба</c:v>
                </c:pt>
                <c:pt idx="3">
                  <c:v>волейбол</c:v>
                </c:pt>
                <c:pt idx="4">
                  <c:v>горнолыжный спорт</c:v>
                </c:pt>
                <c:pt idx="5">
                  <c:v>дзюдо</c:v>
                </c:pt>
                <c:pt idx="6">
                  <c:v>лыжи</c:v>
                </c:pt>
                <c:pt idx="7">
                  <c:v>хоккей</c:v>
                </c:pt>
                <c:pt idx="8">
                  <c:v>футбол</c:v>
                </c:pt>
                <c:pt idx="9">
                  <c:v>ОФП</c:v>
                </c:pt>
              </c:strCache>
            </c:strRef>
          </c:cat>
          <c:val>
            <c:numRef>
              <c:f>Лист1!$C$2:$C$11</c:f>
              <c:numCache>
                <c:formatCode>General</c:formatCode>
                <c:ptCount val="10"/>
                <c:pt idx="0">
                  <c:v>110</c:v>
                </c:pt>
                <c:pt idx="1">
                  <c:v>110</c:v>
                </c:pt>
                <c:pt idx="2">
                  <c:v>130</c:v>
                </c:pt>
                <c:pt idx="3">
                  <c:v>140</c:v>
                </c:pt>
                <c:pt idx="4">
                  <c:v>0</c:v>
                </c:pt>
                <c:pt idx="5">
                  <c:v>65</c:v>
                </c:pt>
                <c:pt idx="6">
                  <c:v>100</c:v>
                </c:pt>
                <c:pt idx="7">
                  <c:v>115</c:v>
                </c:pt>
                <c:pt idx="8">
                  <c:v>180</c:v>
                </c:pt>
                <c:pt idx="9">
                  <c:v>210</c:v>
                </c:pt>
              </c:numCache>
            </c:numRef>
          </c:val>
          <c:extLst xmlns:c16r2="http://schemas.microsoft.com/office/drawing/2015/06/chart">
            <c:ext xmlns:c16="http://schemas.microsoft.com/office/drawing/2014/chart" uri="{C3380CC4-5D6E-409C-BE32-E72D297353CC}">
              <c16:uniqueId val="{0000000D-234D-4587-A4BB-CC66CF9FD53C}"/>
            </c:ext>
          </c:extLst>
        </c:ser>
        <c:dLbls>
          <c:showLegendKey val="0"/>
          <c:showVal val="1"/>
          <c:showCatName val="0"/>
          <c:showSerName val="0"/>
          <c:showPercent val="0"/>
          <c:showBubbleSize val="0"/>
        </c:dLbls>
        <c:gapWidth val="26"/>
        <c:gapDepth val="36"/>
        <c:shape val="cylinder"/>
        <c:axId val="228847920"/>
        <c:axId val="228840296"/>
        <c:axId val="0"/>
      </c:bar3DChart>
      <c:catAx>
        <c:axId val="228847920"/>
        <c:scaling>
          <c:orientation val="minMax"/>
        </c:scaling>
        <c:delete val="0"/>
        <c:axPos val="b"/>
        <c:numFmt formatCode="General" sourceLinked="0"/>
        <c:majorTickMark val="out"/>
        <c:minorTickMark val="none"/>
        <c:tickLblPos val="nextTo"/>
        <c:txPr>
          <a:bodyPr/>
          <a:lstStyle/>
          <a:p>
            <a:pPr>
              <a:defRPr sz="600" b="1" baseline="0">
                <a:latin typeface="Times New Roman" panose="02020603050405020304" pitchFamily="18" charset="0"/>
                <a:cs typeface="Times New Roman" panose="02020603050405020304" pitchFamily="18" charset="0"/>
              </a:defRPr>
            </a:pPr>
            <a:endParaRPr lang="ru-RU"/>
          </a:p>
        </c:txPr>
        <c:crossAx val="228840296"/>
        <c:crosses val="autoZero"/>
        <c:auto val="1"/>
        <c:lblAlgn val="ctr"/>
        <c:lblOffset val="100"/>
        <c:noMultiLvlLbl val="0"/>
      </c:catAx>
      <c:valAx>
        <c:axId val="228840296"/>
        <c:scaling>
          <c:orientation val="minMax"/>
          <c:max val="240"/>
          <c:min val="0"/>
        </c:scaling>
        <c:delete val="1"/>
        <c:axPos val="l"/>
        <c:majorGridlines/>
        <c:numFmt formatCode="General" sourceLinked="1"/>
        <c:majorTickMark val="out"/>
        <c:minorTickMark val="none"/>
        <c:tickLblPos val="nextTo"/>
        <c:crossAx val="228847920"/>
        <c:crosses val="autoZero"/>
        <c:crossBetween val="between"/>
      </c:valAx>
    </c:plotArea>
    <c:legend>
      <c:legendPos val="r"/>
      <c:layout>
        <c:manualLayout>
          <c:xMode val="edge"/>
          <c:yMode val="edge"/>
          <c:x val="6.9231288507362668E-2"/>
          <c:y val="6.49477811089514E-2"/>
          <c:w val="0.35254046369204012"/>
          <c:h val="7.5112485939258011E-2"/>
        </c:manualLayout>
      </c:layout>
      <c:overlay val="0"/>
      <c:txPr>
        <a:bodyPr/>
        <a:lstStyle/>
        <a:p>
          <a:pPr>
            <a:defRPr sz="600" b="1"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51618827199316"/>
          <c:y val="6.9182389937106917E-2"/>
          <c:w val="0.62165878426538523"/>
          <c:h val="0.78025157232704401"/>
        </c:manualLayout>
      </c:layout>
      <c:barChart>
        <c:barDir val="col"/>
        <c:grouping val="clustered"/>
        <c:varyColors val="0"/>
        <c:ser>
          <c:idx val="0"/>
          <c:order val="0"/>
          <c:tx>
            <c:strRef>
              <c:f>Лист1!$B$1</c:f>
              <c:strCache>
                <c:ptCount val="1"/>
                <c:pt idx="0">
                  <c:v>количество участников</c:v>
                </c:pt>
              </c:strCache>
            </c:strRef>
          </c:tx>
          <c:invertIfNegative val="0"/>
          <c:dLbls>
            <c:dLbl>
              <c:idx val="0"/>
              <c:tx>
                <c:rich>
                  <a:bodyPr/>
                  <a:lstStyle/>
                  <a:p>
                    <a:r>
                      <a:rPr lang="en-US"/>
                      <a:t>7853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F36-4F11-8E9E-8999D053F034}"/>
                </c:ext>
                <c:ext xmlns:c15="http://schemas.microsoft.com/office/drawing/2012/chart" uri="{CE6537A1-D6FC-4f65-9D91-7224C49458BB}"/>
              </c:extLst>
            </c:dLbl>
            <c:spPr>
              <a:noFill/>
              <a:ln w="25414">
                <a:noFill/>
              </a:ln>
            </c:spPr>
            <c:txPr>
              <a:bodyPr/>
              <a:lstStyle/>
              <a:p>
                <a:pPr>
                  <a:defRPr sz="600" b="1" baseline="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2021-2022г</c:v>
                </c:pt>
                <c:pt idx="2">
                  <c:v>2022-2023г</c:v>
                </c:pt>
              </c:strCache>
            </c:strRef>
          </c:cat>
          <c:val>
            <c:numRef>
              <c:f>Лист1!$B$2:$B$4</c:f>
              <c:numCache>
                <c:formatCode>General</c:formatCode>
                <c:ptCount val="3"/>
                <c:pt idx="0">
                  <c:v>7853</c:v>
                </c:pt>
                <c:pt idx="1">
                  <c:v>7495</c:v>
                </c:pt>
                <c:pt idx="2">
                  <c:v>7581</c:v>
                </c:pt>
              </c:numCache>
            </c:numRef>
          </c:val>
          <c:extLst xmlns:c16r2="http://schemas.microsoft.com/office/drawing/2015/06/chart">
            <c:ext xmlns:c16="http://schemas.microsoft.com/office/drawing/2014/chart" uri="{C3380CC4-5D6E-409C-BE32-E72D297353CC}">
              <c16:uniqueId val="{00000001-DF36-4F11-8E9E-8999D053F034}"/>
            </c:ext>
          </c:extLst>
        </c:ser>
        <c:ser>
          <c:idx val="1"/>
          <c:order val="1"/>
          <c:tx>
            <c:strRef>
              <c:f>Лист1!$C$1</c:f>
              <c:strCache>
                <c:ptCount val="1"/>
                <c:pt idx="0">
                  <c:v>призёры и победители</c:v>
                </c:pt>
              </c:strCache>
            </c:strRef>
          </c:tx>
          <c:invertIfNegative val="0"/>
          <c:dLbls>
            <c:spPr>
              <a:noFill/>
              <a:ln w="25414">
                <a:noFill/>
              </a:ln>
            </c:spPr>
            <c:txPr>
              <a:bodyPr/>
              <a:lstStyle/>
              <a:p>
                <a:pPr>
                  <a:defRPr sz="600" b="1" baseline="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2021-2022г</c:v>
                </c:pt>
                <c:pt idx="2">
                  <c:v>2022-2023г</c:v>
                </c:pt>
              </c:strCache>
            </c:strRef>
          </c:cat>
          <c:val>
            <c:numRef>
              <c:f>Лист1!$C$2:$C$4</c:f>
              <c:numCache>
                <c:formatCode>General</c:formatCode>
                <c:ptCount val="3"/>
                <c:pt idx="0">
                  <c:v>1468</c:v>
                </c:pt>
                <c:pt idx="1">
                  <c:v>1220</c:v>
                </c:pt>
                <c:pt idx="2">
                  <c:v>1363</c:v>
                </c:pt>
              </c:numCache>
            </c:numRef>
          </c:val>
          <c:extLst xmlns:c16r2="http://schemas.microsoft.com/office/drawing/2015/06/chart">
            <c:ext xmlns:c16="http://schemas.microsoft.com/office/drawing/2014/chart" uri="{C3380CC4-5D6E-409C-BE32-E72D297353CC}">
              <c16:uniqueId val="{00000002-DF36-4F11-8E9E-8999D053F034}"/>
            </c:ext>
          </c:extLst>
        </c:ser>
        <c:dLbls>
          <c:showLegendKey val="0"/>
          <c:showVal val="0"/>
          <c:showCatName val="0"/>
          <c:showSerName val="0"/>
          <c:showPercent val="0"/>
          <c:showBubbleSize val="0"/>
        </c:dLbls>
        <c:gapWidth val="150"/>
        <c:axId val="615241496"/>
        <c:axId val="615241104"/>
      </c:barChart>
      <c:catAx>
        <c:axId val="615241496"/>
        <c:scaling>
          <c:orientation val="minMax"/>
        </c:scaling>
        <c:delete val="0"/>
        <c:axPos val="b"/>
        <c:numFmt formatCode="General" sourceLinked="0"/>
        <c:majorTickMark val="out"/>
        <c:minorTickMark val="none"/>
        <c:tickLblPos val="nextTo"/>
        <c:txPr>
          <a:bodyPr/>
          <a:lstStyle/>
          <a:p>
            <a:pPr>
              <a:defRPr sz="600" b="1" baseline="0">
                <a:latin typeface="Times New Roman" pitchFamily="18" charset="0"/>
                <a:cs typeface="Times New Roman" pitchFamily="18" charset="0"/>
              </a:defRPr>
            </a:pPr>
            <a:endParaRPr lang="ru-RU"/>
          </a:p>
        </c:txPr>
        <c:crossAx val="615241104"/>
        <c:crosses val="autoZero"/>
        <c:auto val="1"/>
        <c:lblAlgn val="ctr"/>
        <c:lblOffset val="100"/>
        <c:noMultiLvlLbl val="0"/>
      </c:catAx>
      <c:valAx>
        <c:axId val="615241104"/>
        <c:scaling>
          <c:orientation val="minMax"/>
        </c:scaling>
        <c:delete val="0"/>
        <c:axPos val="l"/>
        <c:majorGridlines/>
        <c:numFmt formatCode="General" sourceLinked="1"/>
        <c:majorTickMark val="out"/>
        <c:minorTickMark val="none"/>
        <c:tickLblPos val="nextTo"/>
        <c:txPr>
          <a:bodyPr/>
          <a:lstStyle/>
          <a:p>
            <a:pPr>
              <a:defRPr sz="600" b="1" baseline="0">
                <a:latin typeface="Times New Roman" pitchFamily="18" charset="0"/>
                <a:cs typeface="Times New Roman" pitchFamily="18" charset="0"/>
              </a:defRPr>
            </a:pPr>
            <a:endParaRPr lang="ru-RU"/>
          </a:p>
        </c:txPr>
        <c:crossAx val="615241496"/>
        <c:crosses val="autoZero"/>
        <c:crossBetween val="between"/>
      </c:valAx>
    </c:plotArea>
    <c:legend>
      <c:legendPos val="r"/>
      <c:overlay val="0"/>
      <c:txPr>
        <a:bodyPr/>
        <a:lstStyle/>
        <a:p>
          <a:pPr>
            <a:defRPr sz="600" baseline="0"/>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количество участников</c:v>
                </c:pt>
              </c:strCache>
            </c:strRef>
          </c:tx>
          <c:invertIfNegative val="0"/>
          <c:dLbls>
            <c:dLbl>
              <c:idx val="1"/>
              <c:tx>
                <c:rich>
                  <a:bodyPr/>
                  <a:lstStyle/>
                  <a:p>
                    <a:r>
                      <a:rPr lang="en-US"/>
                      <a:t>855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41-4089-BD4B-887BD6681476}"/>
                </c:ext>
                <c:ext xmlns:c15="http://schemas.microsoft.com/office/drawing/2012/chart" uri="{CE6537A1-D6FC-4f65-9D91-7224C49458BB}"/>
              </c:extLst>
            </c:dLbl>
            <c:spPr>
              <a:noFill/>
              <a:ln w="2539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Лист1!$B$2:$B$4</c:f>
              <c:numCache>
                <c:formatCode>General</c:formatCode>
                <c:ptCount val="3"/>
                <c:pt idx="0">
                  <c:v>1428</c:v>
                </c:pt>
                <c:pt idx="1">
                  <c:v>853</c:v>
                </c:pt>
                <c:pt idx="2">
                  <c:v>986</c:v>
                </c:pt>
              </c:numCache>
            </c:numRef>
          </c:val>
          <c:extLst xmlns:c16r2="http://schemas.microsoft.com/office/drawing/2015/06/chart">
            <c:ext xmlns:c16="http://schemas.microsoft.com/office/drawing/2014/chart" uri="{C3380CC4-5D6E-409C-BE32-E72D297353CC}">
              <c16:uniqueId val="{00000001-9141-4089-BD4B-887BD6681476}"/>
            </c:ext>
          </c:extLst>
        </c:ser>
        <c:ser>
          <c:idx val="1"/>
          <c:order val="1"/>
          <c:tx>
            <c:strRef>
              <c:f>Лист1!$C$1</c:f>
              <c:strCache>
                <c:ptCount val="1"/>
                <c:pt idx="0">
                  <c:v> призёры и победители</c:v>
                </c:pt>
              </c:strCache>
            </c:strRef>
          </c:tx>
          <c:invertIfNegative val="0"/>
          <c:dLbls>
            <c:dLbl>
              <c:idx val="1"/>
              <c:tx>
                <c:rich>
                  <a:bodyPr/>
                  <a:lstStyle/>
                  <a:p>
                    <a:r>
                      <a:rPr lang="en-US"/>
                      <a:t>136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141-4089-BD4B-887BD6681476}"/>
                </c:ext>
                <c:ext xmlns:c15="http://schemas.microsoft.com/office/drawing/2012/chart" uri="{CE6537A1-D6FC-4f65-9D91-7224C49458BB}"/>
              </c:extLst>
            </c:dLbl>
            <c:dLbl>
              <c:idx val="2"/>
              <c:tx>
                <c:rich>
                  <a:bodyPr/>
                  <a:lstStyle/>
                  <a:p>
                    <a:r>
                      <a:rPr lang="en-US"/>
                      <a:t>135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41-4089-BD4B-887BD6681476}"/>
                </c:ext>
                <c:ext xmlns:c15="http://schemas.microsoft.com/office/drawing/2012/chart" uri="{CE6537A1-D6FC-4f65-9D91-7224C49458BB}"/>
              </c:extLst>
            </c:dLbl>
            <c:spPr>
              <a:noFill/>
              <a:ln w="2539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Лист1!$C$2:$C$4</c:f>
              <c:numCache>
                <c:formatCode>General</c:formatCode>
                <c:ptCount val="3"/>
                <c:pt idx="0">
                  <c:v>149</c:v>
                </c:pt>
                <c:pt idx="1">
                  <c:v>137</c:v>
                </c:pt>
                <c:pt idx="2">
                  <c:v>137</c:v>
                </c:pt>
              </c:numCache>
            </c:numRef>
          </c:val>
          <c:extLst xmlns:c16r2="http://schemas.microsoft.com/office/drawing/2015/06/chart">
            <c:ext xmlns:c16="http://schemas.microsoft.com/office/drawing/2014/chart" uri="{C3380CC4-5D6E-409C-BE32-E72D297353CC}">
              <c16:uniqueId val="{00000004-9141-4089-BD4B-887BD6681476}"/>
            </c:ext>
          </c:extLst>
        </c:ser>
        <c:dLbls>
          <c:showLegendKey val="0"/>
          <c:showVal val="0"/>
          <c:showCatName val="0"/>
          <c:showSerName val="0"/>
          <c:showPercent val="0"/>
          <c:showBubbleSize val="0"/>
        </c:dLbls>
        <c:gapWidth val="150"/>
        <c:axId val="615244240"/>
        <c:axId val="615244632"/>
      </c:barChart>
      <c:catAx>
        <c:axId val="615244240"/>
        <c:scaling>
          <c:orientation val="minMax"/>
        </c:scaling>
        <c:delete val="0"/>
        <c:axPos val="b"/>
        <c:numFmt formatCode="General" sourceLinked="0"/>
        <c:majorTickMark val="out"/>
        <c:minorTickMark val="none"/>
        <c:tickLblPos val="nextTo"/>
        <c:crossAx val="615244632"/>
        <c:crosses val="autoZero"/>
        <c:auto val="1"/>
        <c:lblAlgn val="ctr"/>
        <c:lblOffset val="100"/>
        <c:noMultiLvlLbl val="0"/>
      </c:catAx>
      <c:valAx>
        <c:axId val="615244632"/>
        <c:scaling>
          <c:orientation val="minMax"/>
        </c:scaling>
        <c:delete val="0"/>
        <c:axPos val="l"/>
        <c:majorGridlines/>
        <c:numFmt formatCode="General" sourceLinked="1"/>
        <c:majorTickMark val="out"/>
        <c:minorTickMark val="none"/>
        <c:tickLblPos val="nextTo"/>
        <c:crossAx val="615244240"/>
        <c:crosses val="autoZero"/>
        <c:crossBetween val="between"/>
      </c:valAx>
    </c:plotArea>
    <c:legend>
      <c:legendPos val="r"/>
      <c:layout>
        <c:manualLayout>
          <c:xMode val="edge"/>
          <c:yMode val="edge"/>
          <c:x val="0.68656716417910446"/>
          <c:y val="0.32195121951219513"/>
          <c:w val="0.31177446102819234"/>
          <c:h val="0.50731707317073171"/>
        </c:manualLayout>
      </c:layout>
      <c:overlay val="0"/>
    </c:legend>
    <c:plotVisOnly val="1"/>
    <c:dispBlanksAs val="gap"/>
    <c:showDLblsOverMax val="0"/>
  </c:chart>
  <c:txPr>
    <a:bodyPr/>
    <a:lstStyle/>
    <a:p>
      <a:pPr>
        <a:defRPr sz="600" baseline="0">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количество участников</c:v>
                </c:pt>
              </c:strCache>
            </c:strRef>
          </c:tx>
          <c:invertIfNegative val="0"/>
          <c:dLbls>
            <c:spPr>
              <a:noFill/>
              <a:ln w="25381">
                <a:noFill/>
              </a:ln>
            </c:spPr>
            <c:txPr>
              <a:bodyPr/>
              <a:lstStyle/>
              <a:p>
                <a:pPr>
                  <a:defRPr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2020-2021г</c:v>
                </c:pt>
                <c:pt idx="1">
                  <c:v>2021-2022</c:v>
                </c:pt>
                <c:pt idx="2">
                  <c:v>2022-2023</c:v>
                </c:pt>
              </c:strCache>
            </c:strRef>
          </c:cat>
          <c:val>
            <c:numRef>
              <c:f>Лист1!$B$2:$B$4</c:f>
              <c:numCache>
                <c:formatCode>General</c:formatCode>
                <c:ptCount val="3"/>
                <c:pt idx="0">
                  <c:v>34</c:v>
                </c:pt>
                <c:pt idx="1">
                  <c:v>27</c:v>
                </c:pt>
                <c:pt idx="2">
                  <c:v>25</c:v>
                </c:pt>
              </c:numCache>
            </c:numRef>
          </c:val>
          <c:extLst xmlns:c16r2="http://schemas.microsoft.com/office/drawing/2015/06/chart">
            <c:ext xmlns:c16="http://schemas.microsoft.com/office/drawing/2014/chart" uri="{C3380CC4-5D6E-409C-BE32-E72D297353CC}">
              <c16:uniqueId val="{00000000-E05D-4488-ADE5-A309F6B28C53}"/>
            </c:ext>
          </c:extLst>
        </c:ser>
        <c:ser>
          <c:idx val="1"/>
          <c:order val="1"/>
          <c:tx>
            <c:strRef>
              <c:f>Лист1!$C$1</c:f>
              <c:strCache>
                <c:ptCount val="1"/>
                <c:pt idx="0">
                  <c:v>призёры и победители</c:v>
                </c:pt>
              </c:strCache>
            </c:strRef>
          </c:tx>
          <c:invertIfNegative val="0"/>
          <c:dLbls>
            <c:dLbl>
              <c:idx val="0"/>
              <c:tx>
                <c:rich>
                  <a:bodyPr/>
                  <a:lstStyle/>
                  <a:p>
                    <a:r>
                      <a:rPr lang="en-US"/>
                      <a:t>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05D-4488-ADE5-A309F6B28C53}"/>
                </c:ext>
                <c:ext xmlns:c15="http://schemas.microsoft.com/office/drawing/2012/chart" uri="{CE6537A1-D6FC-4f65-9D91-7224C49458BB}"/>
              </c:extLst>
            </c:dLbl>
            <c:spPr>
              <a:noFill/>
              <a:ln w="2538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2020-2021г</c:v>
                </c:pt>
                <c:pt idx="1">
                  <c:v>2021-2022</c:v>
                </c:pt>
                <c:pt idx="2">
                  <c:v>2022-2023</c:v>
                </c:pt>
              </c:strCache>
            </c:strRef>
          </c:cat>
          <c:val>
            <c:numRef>
              <c:f>Лист1!$C$2:$C$4</c:f>
              <c:numCache>
                <c:formatCode>General</c:formatCode>
                <c:ptCount val="3"/>
                <c:pt idx="0">
                  <c:v>6</c:v>
                </c:pt>
                <c:pt idx="1">
                  <c:v>8</c:v>
                </c:pt>
                <c:pt idx="2">
                  <c:v>8</c:v>
                </c:pt>
              </c:numCache>
            </c:numRef>
          </c:val>
          <c:extLst xmlns:c16r2="http://schemas.microsoft.com/office/drawing/2015/06/chart">
            <c:ext xmlns:c16="http://schemas.microsoft.com/office/drawing/2014/chart" uri="{C3380CC4-5D6E-409C-BE32-E72D297353CC}">
              <c16:uniqueId val="{00000002-E05D-4488-ADE5-A309F6B28C53}"/>
            </c:ext>
          </c:extLst>
        </c:ser>
        <c:dLbls>
          <c:showLegendKey val="0"/>
          <c:showVal val="0"/>
          <c:showCatName val="0"/>
          <c:showSerName val="0"/>
          <c:showPercent val="0"/>
          <c:showBubbleSize val="0"/>
        </c:dLbls>
        <c:gapWidth val="150"/>
        <c:axId val="615241888"/>
        <c:axId val="615247376"/>
      </c:barChart>
      <c:catAx>
        <c:axId val="615241888"/>
        <c:scaling>
          <c:orientation val="minMax"/>
        </c:scaling>
        <c:delete val="0"/>
        <c:axPos val="b"/>
        <c:numFmt formatCode="General" sourceLinked="0"/>
        <c:majorTickMark val="out"/>
        <c:minorTickMark val="none"/>
        <c:tickLblPos val="nextTo"/>
        <c:txPr>
          <a:bodyPr/>
          <a:lstStyle/>
          <a:p>
            <a:pPr>
              <a:defRPr baseline="0"/>
            </a:pPr>
            <a:endParaRPr lang="ru-RU"/>
          </a:p>
        </c:txPr>
        <c:crossAx val="615247376"/>
        <c:crosses val="autoZero"/>
        <c:auto val="1"/>
        <c:lblAlgn val="ctr"/>
        <c:lblOffset val="100"/>
        <c:noMultiLvlLbl val="0"/>
      </c:catAx>
      <c:valAx>
        <c:axId val="615247376"/>
        <c:scaling>
          <c:orientation val="minMax"/>
        </c:scaling>
        <c:delete val="0"/>
        <c:axPos val="l"/>
        <c:majorGridlines/>
        <c:numFmt formatCode="General" sourceLinked="1"/>
        <c:majorTickMark val="out"/>
        <c:minorTickMark val="none"/>
        <c:tickLblPos val="nextTo"/>
        <c:crossAx val="615241888"/>
        <c:crosses val="autoZero"/>
        <c:crossBetween val="between"/>
      </c:valAx>
    </c:plotArea>
    <c:legend>
      <c:legendPos val="r"/>
      <c:layout>
        <c:manualLayout>
          <c:xMode val="edge"/>
          <c:yMode val="edge"/>
          <c:x val="0.7142857142857143"/>
          <c:y val="0.3468468468468468"/>
          <c:w val="0.28235294117647058"/>
          <c:h val="0.35135135135135132"/>
        </c:manualLayout>
      </c:layout>
      <c:overlay val="0"/>
    </c:legend>
    <c:plotVisOnly val="1"/>
    <c:dispBlanksAs val="gap"/>
    <c:showDLblsOverMax val="0"/>
  </c:chart>
  <c:txPr>
    <a:bodyPr/>
    <a:lstStyle/>
    <a:p>
      <a:pPr>
        <a:defRPr sz="600" b="1" baseline="0">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количество программ</c:v>
                </c:pt>
              </c:strCache>
            </c:strRef>
          </c:tx>
          <c:invertIfNegative val="0"/>
          <c:dLbls>
            <c:spPr>
              <a:noFill/>
              <a:ln w="2537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0</c:v>
                </c:pt>
                <c:pt idx="1">
                  <c:v>9</c:v>
                </c:pt>
                <c:pt idx="2">
                  <c:v>16</c:v>
                </c:pt>
                <c:pt idx="3">
                  <c:v>27</c:v>
                </c:pt>
              </c:numCache>
            </c:numRef>
          </c:val>
          <c:extLst xmlns:c16r2="http://schemas.microsoft.com/office/drawing/2015/06/chart">
            <c:ext xmlns:c16="http://schemas.microsoft.com/office/drawing/2014/chart" uri="{C3380CC4-5D6E-409C-BE32-E72D297353CC}">
              <c16:uniqueId val="{00000000-CD8A-4722-A640-F81FDC140E6D}"/>
            </c:ext>
          </c:extLst>
        </c:ser>
        <c:ser>
          <c:idx val="1"/>
          <c:order val="1"/>
          <c:tx>
            <c:strRef>
              <c:f>Лист1!$C$1</c:f>
              <c:strCache>
                <c:ptCount val="1"/>
                <c:pt idx="0">
                  <c:v>количество детей</c:v>
                </c:pt>
              </c:strCache>
            </c:strRef>
          </c:tx>
          <c:invertIfNegative val="0"/>
          <c:dLbls>
            <c:dLbl>
              <c:idx val="3"/>
              <c:tx>
                <c:rich>
                  <a:bodyPr/>
                  <a:lstStyle/>
                  <a:p>
                    <a:r>
                      <a:rPr lang="en-US"/>
                      <a:t>154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D8A-4722-A640-F81FDC140E6D}"/>
                </c:ext>
                <c:ext xmlns:c15="http://schemas.microsoft.com/office/drawing/2012/chart" uri="{CE6537A1-D6FC-4f65-9D91-7224C49458BB}"/>
              </c:extLst>
            </c:dLbl>
            <c:spPr>
              <a:noFill/>
              <a:ln w="25374">
                <a:noFill/>
              </a:ln>
            </c:spPr>
            <c:txPr>
              <a:bodyPr wrap="square" lIns="38100" tIns="19050" rIns="38100" bIns="19050" anchor="ctr">
                <a:spAutoFit/>
              </a:bodyPr>
              <a:lstStyle/>
              <a:p>
                <a:pPr>
                  <a:defRPr sz="6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2019</c:v>
                </c:pt>
                <c:pt idx="1">
                  <c:v>2020</c:v>
                </c:pt>
                <c:pt idx="2">
                  <c:v>2021</c:v>
                </c:pt>
                <c:pt idx="3">
                  <c:v>2022</c:v>
                </c:pt>
              </c:numCache>
            </c:numRef>
          </c:cat>
          <c:val>
            <c:numRef>
              <c:f>Лист1!$C$2:$C$5</c:f>
              <c:numCache>
                <c:formatCode>General</c:formatCode>
                <c:ptCount val="4"/>
                <c:pt idx="0">
                  <c:v>0</c:v>
                </c:pt>
                <c:pt idx="1">
                  <c:v>26</c:v>
                </c:pt>
                <c:pt idx="2">
                  <c:v>63</c:v>
                </c:pt>
                <c:pt idx="3">
                  <c:v>224</c:v>
                </c:pt>
              </c:numCache>
            </c:numRef>
          </c:val>
          <c:extLst xmlns:c16r2="http://schemas.microsoft.com/office/drawing/2015/06/chart">
            <c:ext xmlns:c16="http://schemas.microsoft.com/office/drawing/2014/chart" uri="{C3380CC4-5D6E-409C-BE32-E72D297353CC}">
              <c16:uniqueId val="{00000002-CD8A-4722-A640-F81FDC140E6D}"/>
            </c:ext>
          </c:extLst>
        </c:ser>
        <c:ser>
          <c:idx val="2"/>
          <c:order val="2"/>
          <c:tx>
            <c:strRef>
              <c:f>Лист1!$D$1</c:f>
              <c:strCache>
                <c:ptCount val="1"/>
                <c:pt idx="0">
                  <c:v>количество ОУ</c:v>
                </c:pt>
              </c:strCache>
            </c:strRef>
          </c:tx>
          <c:invertIfNegative val="0"/>
          <c:dLbls>
            <c:spPr>
              <a:noFill/>
              <a:ln w="25374">
                <a:noFill/>
              </a:ln>
            </c:spPr>
            <c:txPr>
              <a:bodyPr wrap="square" lIns="38100" tIns="19050" rIns="38100" bIns="19050" anchor="ctr">
                <a:spAutoFit/>
              </a:bodyPr>
              <a:lstStyle/>
              <a:p>
                <a:pPr>
                  <a:defRPr sz="8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2019</c:v>
                </c:pt>
                <c:pt idx="1">
                  <c:v>2020</c:v>
                </c:pt>
                <c:pt idx="2">
                  <c:v>2021</c:v>
                </c:pt>
                <c:pt idx="3">
                  <c:v>2022</c:v>
                </c:pt>
              </c:numCache>
            </c:numRef>
          </c:cat>
          <c:val>
            <c:numRef>
              <c:f>Лист1!$D$2:$D$5</c:f>
              <c:numCache>
                <c:formatCode>General</c:formatCode>
                <c:ptCount val="4"/>
                <c:pt idx="0">
                  <c:v>0</c:v>
                </c:pt>
                <c:pt idx="1">
                  <c:v>6</c:v>
                </c:pt>
                <c:pt idx="2">
                  <c:v>8</c:v>
                </c:pt>
                <c:pt idx="3">
                  <c:v>12</c:v>
                </c:pt>
              </c:numCache>
            </c:numRef>
          </c:val>
          <c:extLst xmlns:c16r2="http://schemas.microsoft.com/office/drawing/2015/06/chart">
            <c:ext xmlns:c16="http://schemas.microsoft.com/office/drawing/2014/chart" uri="{C3380CC4-5D6E-409C-BE32-E72D297353CC}">
              <c16:uniqueId val="{00000003-CD8A-4722-A640-F81FDC140E6D}"/>
            </c:ext>
          </c:extLst>
        </c:ser>
        <c:dLbls>
          <c:showLegendKey val="0"/>
          <c:showVal val="0"/>
          <c:showCatName val="0"/>
          <c:showSerName val="0"/>
          <c:showPercent val="0"/>
          <c:showBubbleSize val="0"/>
        </c:dLbls>
        <c:gapWidth val="150"/>
        <c:axId val="615247768"/>
        <c:axId val="615248552"/>
      </c:barChart>
      <c:catAx>
        <c:axId val="615247768"/>
        <c:scaling>
          <c:orientation val="minMax"/>
        </c:scaling>
        <c:delete val="0"/>
        <c:axPos val="b"/>
        <c:numFmt formatCode="General" sourceLinked="1"/>
        <c:majorTickMark val="out"/>
        <c:minorTickMark val="none"/>
        <c:tickLblPos val="nextTo"/>
        <c:crossAx val="615248552"/>
        <c:crosses val="autoZero"/>
        <c:auto val="1"/>
        <c:lblAlgn val="ctr"/>
        <c:lblOffset val="100"/>
        <c:noMultiLvlLbl val="0"/>
      </c:catAx>
      <c:valAx>
        <c:axId val="615248552"/>
        <c:scaling>
          <c:orientation val="minMax"/>
        </c:scaling>
        <c:delete val="0"/>
        <c:axPos val="l"/>
        <c:majorGridlines/>
        <c:numFmt formatCode="General" sourceLinked="1"/>
        <c:majorTickMark val="out"/>
        <c:minorTickMark val="none"/>
        <c:tickLblPos val="nextTo"/>
        <c:txPr>
          <a:bodyPr/>
          <a:lstStyle/>
          <a:p>
            <a:pPr>
              <a:defRPr sz="600" baseline="0"/>
            </a:pPr>
            <a:endParaRPr lang="ru-RU"/>
          </a:p>
        </c:txPr>
        <c:crossAx val="615247768"/>
        <c:crosses val="autoZero"/>
        <c:crossBetween val="between"/>
      </c:valAx>
    </c:plotArea>
    <c:legend>
      <c:legendPos val="r"/>
      <c:layout>
        <c:manualLayout>
          <c:xMode val="edge"/>
          <c:yMode val="edge"/>
          <c:x val="0.65968586387434547"/>
          <c:y val="0.255"/>
          <c:w val="0.3193717277486911"/>
          <c:h val="0.44500000000000006"/>
        </c:manualLayout>
      </c:layout>
      <c:overlay val="0"/>
      <c:txPr>
        <a:bodyPr/>
        <a:lstStyle/>
        <a:p>
          <a:pPr>
            <a:defRPr sz="600" baseline="0">
              <a:solidFill>
                <a:sysClr val="windowText" lastClr="000000"/>
              </a:solidFill>
            </a:defRPr>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количество программ</c:v>
                </c:pt>
              </c:strCache>
            </c:strRef>
          </c:tx>
          <c:invertIfNegative val="0"/>
          <c:dLbls>
            <c:spPr>
              <a:noFill/>
              <a:ln w="25354">
                <a:noFill/>
              </a:ln>
            </c:spPr>
            <c:txPr>
              <a:bodyPr/>
              <a:lstStyle/>
              <a:p>
                <a:pPr>
                  <a:defRPr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0</c:v>
                </c:pt>
                <c:pt idx="1">
                  <c:v>3</c:v>
                </c:pt>
                <c:pt idx="2">
                  <c:v>1</c:v>
                </c:pt>
                <c:pt idx="3">
                  <c:v>6</c:v>
                </c:pt>
              </c:numCache>
            </c:numRef>
          </c:val>
          <c:extLst xmlns:c16r2="http://schemas.microsoft.com/office/drawing/2015/06/chart">
            <c:ext xmlns:c16="http://schemas.microsoft.com/office/drawing/2014/chart" uri="{C3380CC4-5D6E-409C-BE32-E72D297353CC}">
              <c16:uniqueId val="{00000000-4D39-49C3-9A9C-612240073FE2}"/>
            </c:ext>
          </c:extLst>
        </c:ser>
        <c:ser>
          <c:idx val="1"/>
          <c:order val="1"/>
          <c:tx>
            <c:strRef>
              <c:f>Лист1!$C$1</c:f>
              <c:strCache>
                <c:ptCount val="1"/>
                <c:pt idx="0">
                  <c:v>количество детей</c:v>
                </c:pt>
              </c:strCache>
            </c:strRef>
          </c:tx>
          <c:invertIfNegative val="0"/>
          <c:dLbls>
            <c:spPr>
              <a:noFill/>
              <a:ln w="25354">
                <a:noFill/>
              </a:ln>
            </c:spPr>
            <c:txPr>
              <a:bodyPr/>
              <a:lstStyle/>
              <a:p>
                <a:pPr>
                  <a:defRPr sz="6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2019</c:v>
                </c:pt>
                <c:pt idx="1">
                  <c:v>2020</c:v>
                </c:pt>
                <c:pt idx="2">
                  <c:v>2021</c:v>
                </c:pt>
                <c:pt idx="3">
                  <c:v>2022</c:v>
                </c:pt>
              </c:numCache>
            </c:numRef>
          </c:cat>
          <c:val>
            <c:numRef>
              <c:f>Лист1!$C$2:$C$5</c:f>
              <c:numCache>
                <c:formatCode>General</c:formatCode>
                <c:ptCount val="4"/>
                <c:pt idx="0">
                  <c:v>0</c:v>
                </c:pt>
                <c:pt idx="1">
                  <c:v>7</c:v>
                </c:pt>
                <c:pt idx="2">
                  <c:v>6</c:v>
                </c:pt>
                <c:pt idx="3">
                  <c:v>64</c:v>
                </c:pt>
              </c:numCache>
            </c:numRef>
          </c:val>
          <c:extLst xmlns:c16r2="http://schemas.microsoft.com/office/drawing/2015/06/chart">
            <c:ext xmlns:c16="http://schemas.microsoft.com/office/drawing/2014/chart" uri="{C3380CC4-5D6E-409C-BE32-E72D297353CC}">
              <c16:uniqueId val="{00000001-4D39-49C3-9A9C-612240073FE2}"/>
            </c:ext>
          </c:extLst>
        </c:ser>
        <c:ser>
          <c:idx val="2"/>
          <c:order val="2"/>
          <c:tx>
            <c:strRef>
              <c:f>Лист1!$D$1</c:f>
              <c:strCache>
                <c:ptCount val="1"/>
                <c:pt idx="0">
                  <c:v>количество ОУ</c:v>
                </c:pt>
              </c:strCache>
            </c:strRef>
          </c:tx>
          <c:invertIfNegative val="0"/>
          <c:dLbls>
            <c:spPr>
              <a:noFill/>
              <a:ln w="2535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2019</c:v>
                </c:pt>
                <c:pt idx="1">
                  <c:v>2020</c:v>
                </c:pt>
                <c:pt idx="2">
                  <c:v>2021</c:v>
                </c:pt>
                <c:pt idx="3">
                  <c:v>2022</c:v>
                </c:pt>
              </c:numCache>
            </c:numRef>
          </c:cat>
          <c:val>
            <c:numRef>
              <c:f>Лист1!$D$2:$D$5</c:f>
              <c:numCache>
                <c:formatCode>General</c:formatCode>
                <c:ptCount val="4"/>
                <c:pt idx="0">
                  <c:v>0</c:v>
                </c:pt>
                <c:pt idx="1">
                  <c:v>3</c:v>
                </c:pt>
                <c:pt idx="2">
                  <c:v>1</c:v>
                </c:pt>
                <c:pt idx="3">
                  <c:v>3</c:v>
                </c:pt>
              </c:numCache>
            </c:numRef>
          </c:val>
          <c:extLst xmlns:c16r2="http://schemas.microsoft.com/office/drawing/2015/06/chart">
            <c:ext xmlns:c16="http://schemas.microsoft.com/office/drawing/2014/chart" uri="{C3380CC4-5D6E-409C-BE32-E72D297353CC}">
              <c16:uniqueId val="{00000002-4D39-49C3-9A9C-612240073FE2}"/>
            </c:ext>
          </c:extLst>
        </c:ser>
        <c:dLbls>
          <c:showLegendKey val="0"/>
          <c:showVal val="0"/>
          <c:showCatName val="0"/>
          <c:showSerName val="0"/>
          <c:showPercent val="0"/>
          <c:showBubbleSize val="0"/>
        </c:dLbls>
        <c:gapWidth val="150"/>
        <c:axId val="615248160"/>
        <c:axId val="615245024"/>
      </c:barChart>
      <c:catAx>
        <c:axId val="615248160"/>
        <c:scaling>
          <c:orientation val="minMax"/>
        </c:scaling>
        <c:delete val="0"/>
        <c:axPos val="b"/>
        <c:numFmt formatCode="General" sourceLinked="1"/>
        <c:majorTickMark val="out"/>
        <c:minorTickMark val="none"/>
        <c:tickLblPos val="nextTo"/>
        <c:crossAx val="615245024"/>
        <c:crosses val="autoZero"/>
        <c:auto val="1"/>
        <c:lblAlgn val="ctr"/>
        <c:lblOffset val="100"/>
        <c:noMultiLvlLbl val="0"/>
      </c:catAx>
      <c:valAx>
        <c:axId val="615245024"/>
        <c:scaling>
          <c:orientation val="minMax"/>
        </c:scaling>
        <c:delete val="0"/>
        <c:axPos val="l"/>
        <c:majorGridlines/>
        <c:numFmt formatCode="General" sourceLinked="1"/>
        <c:majorTickMark val="out"/>
        <c:minorTickMark val="none"/>
        <c:tickLblPos val="nextTo"/>
        <c:txPr>
          <a:bodyPr/>
          <a:lstStyle/>
          <a:p>
            <a:pPr>
              <a:defRPr sz="600" baseline="0"/>
            </a:pPr>
            <a:endParaRPr lang="ru-RU"/>
          </a:p>
        </c:txPr>
        <c:crossAx val="615248160"/>
        <c:crosses val="autoZero"/>
        <c:crossBetween val="between"/>
      </c:valAx>
    </c:plotArea>
    <c:legend>
      <c:legendPos val="r"/>
      <c:legendEntry>
        <c:idx val="1"/>
        <c:txPr>
          <a:bodyPr/>
          <a:lstStyle/>
          <a:p>
            <a:pPr>
              <a:defRPr sz="600" baseline="0"/>
            </a:pPr>
            <a:endParaRPr lang="ru-RU"/>
          </a:p>
        </c:txPr>
      </c:legendEntry>
      <c:layout>
        <c:manualLayout>
          <c:xMode val="edge"/>
          <c:yMode val="edge"/>
          <c:x val="0.65964912280701749"/>
          <c:y val="0.28372093023255812"/>
          <c:w val="0.32105263157894737"/>
          <c:h val="0.41395348837209306"/>
        </c:manualLayout>
      </c:layout>
      <c:overlay val="0"/>
      <c:txPr>
        <a:bodyPr/>
        <a:lstStyle/>
        <a:p>
          <a:pPr>
            <a:defRPr sz="600" baseline="0"/>
          </a:pPr>
          <a:endParaRPr lang="ru-RU"/>
        </a:p>
      </c:txPr>
    </c:legend>
    <c:plotVisOnly val="1"/>
    <c:dispBlanksAs val="gap"/>
    <c:showDLblsOverMax val="0"/>
  </c:chart>
  <c:txPr>
    <a:bodyPr/>
    <a:lstStyle/>
    <a:p>
      <a:pPr>
        <a:defRPr sz="800" baseline="0"/>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количество программ</c:v>
                </c:pt>
              </c:strCache>
            </c:strRef>
          </c:tx>
          <c:invertIfNegative val="0"/>
          <c:dLbls>
            <c:spPr>
              <a:noFill/>
              <a:ln w="25377">
                <a:noFill/>
              </a:ln>
            </c:spPr>
            <c:txPr>
              <a:bodyPr wrap="square" lIns="38100" tIns="19050" rIns="38100" bIns="19050" anchor="ctr">
                <a:spAutoFit/>
              </a:bodyPr>
              <a:lstStyle/>
              <a:p>
                <a:pPr>
                  <a:defRPr sz="6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0</c:v>
                </c:pt>
                <c:pt idx="1">
                  <c:v>6</c:v>
                </c:pt>
                <c:pt idx="2">
                  <c:v>2</c:v>
                </c:pt>
                <c:pt idx="3">
                  <c:v>5</c:v>
                </c:pt>
              </c:numCache>
            </c:numRef>
          </c:val>
          <c:extLst xmlns:c16r2="http://schemas.microsoft.com/office/drawing/2015/06/chart">
            <c:ext xmlns:c16="http://schemas.microsoft.com/office/drawing/2014/chart" uri="{C3380CC4-5D6E-409C-BE32-E72D297353CC}">
              <c16:uniqueId val="{00000000-6C63-4926-9435-484ABB45C94A}"/>
            </c:ext>
          </c:extLst>
        </c:ser>
        <c:ser>
          <c:idx val="1"/>
          <c:order val="1"/>
          <c:tx>
            <c:strRef>
              <c:f>Лист1!$C$1</c:f>
              <c:strCache>
                <c:ptCount val="1"/>
                <c:pt idx="0">
                  <c:v>количество детей</c:v>
                </c:pt>
              </c:strCache>
            </c:strRef>
          </c:tx>
          <c:invertIfNegative val="0"/>
          <c:dLbls>
            <c:spPr>
              <a:noFill/>
              <a:ln w="25377">
                <a:noFill/>
              </a:ln>
            </c:spPr>
            <c:txPr>
              <a:bodyPr wrap="square" lIns="38100" tIns="19050" rIns="38100" bIns="19050" anchor="ctr">
                <a:spAutoFit/>
              </a:bodyPr>
              <a:lstStyle/>
              <a:p>
                <a:pPr>
                  <a:defRPr sz="6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2019</c:v>
                </c:pt>
                <c:pt idx="1">
                  <c:v>2020</c:v>
                </c:pt>
                <c:pt idx="2">
                  <c:v>2021</c:v>
                </c:pt>
                <c:pt idx="3">
                  <c:v>2022</c:v>
                </c:pt>
              </c:numCache>
            </c:numRef>
          </c:cat>
          <c:val>
            <c:numRef>
              <c:f>Лист1!$C$2:$C$5</c:f>
              <c:numCache>
                <c:formatCode>General</c:formatCode>
                <c:ptCount val="4"/>
                <c:pt idx="0">
                  <c:v>0</c:v>
                </c:pt>
                <c:pt idx="1">
                  <c:v>112</c:v>
                </c:pt>
                <c:pt idx="2">
                  <c:v>2</c:v>
                </c:pt>
                <c:pt idx="3">
                  <c:v>6</c:v>
                </c:pt>
              </c:numCache>
            </c:numRef>
          </c:val>
          <c:extLst xmlns:c16r2="http://schemas.microsoft.com/office/drawing/2015/06/chart">
            <c:ext xmlns:c16="http://schemas.microsoft.com/office/drawing/2014/chart" uri="{C3380CC4-5D6E-409C-BE32-E72D297353CC}">
              <c16:uniqueId val="{00000001-6C63-4926-9435-484ABB45C94A}"/>
            </c:ext>
          </c:extLst>
        </c:ser>
        <c:ser>
          <c:idx val="2"/>
          <c:order val="2"/>
          <c:tx>
            <c:strRef>
              <c:f>Лист1!$D$1</c:f>
              <c:strCache>
                <c:ptCount val="1"/>
                <c:pt idx="0">
                  <c:v>количество ОУ</c:v>
                </c:pt>
              </c:strCache>
            </c:strRef>
          </c:tx>
          <c:invertIfNegative val="0"/>
          <c:dLbls>
            <c:spPr>
              <a:noFill/>
              <a:ln w="25377">
                <a:noFill/>
              </a:ln>
            </c:spPr>
            <c:txPr>
              <a:bodyPr wrap="square" lIns="38100" tIns="19050" rIns="38100" bIns="19050" anchor="ctr">
                <a:spAutoFit/>
              </a:bodyPr>
              <a:lstStyle/>
              <a:p>
                <a:pPr>
                  <a:defRPr sz="6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2019</c:v>
                </c:pt>
                <c:pt idx="1">
                  <c:v>2020</c:v>
                </c:pt>
                <c:pt idx="2">
                  <c:v>2021</c:v>
                </c:pt>
                <c:pt idx="3">
                  <c:v>2022</c:v>
                </c:pt>
              </c:numCache>
            </c:numRef>
          </c:cat>
          <c:val>
            <c:numRef>
              <c:f>Лист1!$D$2:$D$5</c:f>
              <c:numCache>
                <c:formatCode>General</c:formatCode>
                <c:ptCount val="4"/>
                <c:pt idx="0">
                  <c:v>0</c:v>
                </c:pt>
                <c:pt idx="1">
                  <c:v>13</c:v>
                </c:pt>
                <c:pt idx="2">
                  <c:v>1</c:v>
                </c:pt>
                <c:pt idx="3">
                  <c:v>2</c:v>
                </c:pt>
              </c:numCache>
            </c:numRef>
          </c:val>
          <c:extLst xmlns:c16r2="http://schemas.microsoft.com/office/drawing/2015/06/chart">
            <c:ext xmlns:c16="http://schemas.microsoft.com/office/drawing/2014/chart" uri="{C3380CC4-5D6E-409C-BE32-E72D297353CC}">
              <c16:uniqueId val="{00000002-6C63-4926-9435-484ABB45C94A}"/>
            </c:ext>
          </c:extLst>
        </c:ser>
        <c:dLbls>
          <c:showLegendKey val="0"/>
          <c:showVal val="0"/>
          <c:showCatName val="0"/>
          <c:showSerName val="0"/>
          <c:showPercent val="0"/>
          <c:showBubbleSize val="0"/>
        </c:dLbls>
        <c:gapWidth val="150"/>
        <c:axId val="615243064"/>
        <c:axId val="615242280"/>
      </c:barChart>
      <c:catAx>
        <c:axId val="615243064"/>
        <c:scaling>
          <c:orientation val="minMax"/>
        </c:scaling>
        <c:delete val="0"/>
        <c:axPos val="b"/>
        <c:numFmt formatCode="General" sourceLinked="1"/>
        <c:majorTickMark val="out"/>
        <c:minorTickMark val="none"/>
        <c:tickLblPos val="nextTo"/>
        <c:txPr>
          <a:bodyPr/>
          <a:lstStyle/>
          <a:p>
            <a:pPr>
              <a:defRPr sz="600" baseline="0"/>
            </a:pPr>
            <a:endParaRPr lang="ru-RU"/>
          </a:p>
        </c:txPr>
        <c:crossAx val="615242280"/>
        <c:crosses val="autoZero"/>
        <c:auto val="1"/>
        <c:lblAlgn val="ctr"/>
        <c:lblOffset val="100"/>
        <c:noMultiLvlLbl val="0"/>
      </c:catAx>
      <c:valAx>
        <c:axId val="615242280"/>
        <c:scaling>
          <c:orientation val="minMax"/>
        </c:scaling>
        <c:delete val="0"/>
        <c:axPos val="l"/>
        <c:majorGridlines/>
        <c:numFmt formatCode="General" sourceLinked="1"/>
        <c:majorTickMark val="out"/>
        <c:minorTickMark val="none"/>
        <c:tickLblPos val="nextTo"/>
        <c:txPr>
          <a:bodyPr/>
          <a:lstStyle/>
          <a:p>
            <a:pPr>
              <a:defRPr sz="600" baseline="0"/>
            </a:pPr>
            <a:endParaRPr lang="ru-RU"/>
          </a:p>
        </c:txPr>
        <c:crossAx val="615243064"/>
        <c:crosses val="autoZero"/>
        <c:crossBetween val="between"/>
      </c:valAx>
    </c:plotArea>
    <c:legend>
      <c:legendPos val="r"/>
      <c:layout>
        <c:manualLayout>
          <c:xMode val="edge"/>
          <c:yMode val="edge"/>
          <c:x val="0.66492146596858637"/>
          <c:y val="0.31465517241379309"/>
          <c:w val="0.31413612565445026"/>
          <c:h val="0.36206896551724138"/>
        </c:manualLayout>
      </c:layout>
      <c:overlay val="0"/>
      <c:txPr>
        <a:bodyPr/>
        <a:lstStyle/>
        <a:p>
          <a:pPr>
            <a:defRPr sz="600" baseline="0"/>
          </a:pPr>
          <a:endParaRPr lang="ru-RU"/>
        </a:p>
      </c:txPr>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420B-0C19-4EA6-97F1-5E6A585D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48</Pages>
  <Words>33171</Words>
  <Characters>189078</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Zotova Nina</cp:lastModifiedBy>
  <cp:revision>18</cp:revision>
  <cp:lastPrinted>2025-03-04T08:25:00Z</cp:lastPrinted>
  <dcterms:created xsi:type="dcterms:W3CDTF">2024-05-20T05:10:00Z</dcterms:created>
  <dcterms:modified xsi:type="dcterms:W3CDTF">2025-03-04T08:35:00Z</dcterms:modified>
</cp:coreProperties>
</file>