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631302" w:rsidTr="00102042">
        <w:tc>
          <w:tcPr>
            <w:tcW w:w="1244" w:type="dxa"/>
            <w:vMerge w:val="restart"/>
            <w:shd w:val="clear" w:color="auto" w:fill="auto"/>
          </w:tcPr>
          <w:p w:rsidR="00B96FBF" w:rsidRPr="00631302" w:rsidRDefault="00B96FBF" w:rsidP="00102042">
            <w:pPr>
              <w:jc w:val="center"/>
            </w:pPr>
            <w:r w:rsidRPr="00631302">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631302" w:rsidRDefault="00B96FBF" w:rsidP="00102042">
            <w:pPr>
              <w:jc w:val="center"/>
            </w:pPr>
            <w:proofErr w:type="gramStart"/>
            <w:r w:rsidRPr="00631302">
              <w:rPr>
                <w:b/>
                <w:bCs/>
                <w:sz w:val="52"/>
                <w:szCs w:val="52"/>
              </w:rPr>
              <w:t>ТОГУЧИНСКИЙ  ВЕСТНИК</w:t>
            </w:r>
            <w:proofErr w:type="gramEnd"/>
          </w:p>
        </w:tc>
      </w:tr>
      <w:tr w:rsidR="00B96FBF" w:rsidRPr="00631302" w:rsidTr="00102042">
        <w:tc>
          <w:tcPr>
            <w:tcW w:w="1244" w:type="dxa"/>
            <w:vMerge/>
            <w:shd w:val="clear" w:color="auto" w:fill="auto"/>
          </w:tcPr>
          <w:p w:rsidR="00B96FBF" w:rsidRPr="00631302" w:rsidRDefault="00B96FBF" w:rsidP="00102042"/>
        </w:tc>
        <w:tc>
          <w:tcPr>
            <w:tcW w:w="8820" w:type="dxa"/>
            <w:shd w:val="clear" w:color="auto" w:fill="auto"/>
          </w:tcPr>
          <w:p w:rsidR="00B96FBF" w:rsidRPr="00631302" w:rsidRDefault="00B96FBF" w:rsidP="00102042">
            <w:pPr>
              <w:jc w:val="center"/>
              <w:rPr>
                <w:b/>
                <w:bCs/>
                <w:szCs w:val="28"/>
              </w:rPr>
            </w:pPr>
          </w:p>
          <w:p w:rsidR="00B96FBF" w:rsidRPr="00631302" w:rsidRDefault="00B96FBF" w:rsidP="00102042">
            <w:pPr>
              <w:jc w:val="center"/>
              <w:rPr>
                <w:b/>
                <w:bCs/>
                <w:szCs w:val="28"/>
              </w:rPr>
            </w:pPr>
            <w:r w:rsidRPr="00631302">
              <w:rPr>
                <w:b/>
                <w:bCs/>
                <w:szCs w:val="28"/>
              </w:rPr>
              <w:t>№</w:t>
            </w:r>
            <w:r w:rsidR="007505C1" w:rsidRPr="00631302">
              <w:rPr>
                <w:b/>
                <w:bCs/>
                <w:szCs w:val="28"/>
              </w:rPr>
              <w:t xml:space="preserve"> </w:t>
            </w:r>
            <w:r w:rsidR="002D4BD6">
              <w:rPr>
                <w:b/>
                <w:bCs/>
                <w:szCs w:val="28"/>
              </w:rPr>
              <w:t>56</w:t>
            </w:r>
            <w:r w:rsidRPr="00631302">
              <w:rPr>
                <w:b/>
                <w:bCs/>
                <w:szCs w:val="28"/>
              </w:rPr>
              <w:t xml:space="preserve"> от «</w:t>
            </w:r>
            <w:r w:rsidR="002D4BD6">
              <w:rPr>
                <w:b/>
                <w:bCs/>
                <w:szCs w:val="28"/>
              </w:rPr>
              <w:t>30</w:t>
            </w:r>
            <w:r w:rsidRPr="00631302">
              <w:rPr>
                <w:b/>
                <w:bCs/>
                <w:szCs w:val="28"/>
              </w:rPr>
              <w:t>»</w:t>
            </w:r>
            <w:r w:rsidR="00151840" w:rsidRPr="00631302">
              <w:rPr>
                <w:b/>
                <w:bCs/>
                <w:szCs w:val="28"/>
              </w:rPr>
              <w:t xml:space="preserve"> </w:t>
            </w:r>
            <w:r w:rsidR="002D4BD6">
              <w:rPr>
                <w:b/>
                <w:bCs/>
                <w:szCs w:val="28"/>
              </w:rPr>
              <w:t>декабря</w:t>
            </w:r>
            <w:r w:rsidR="002915EA" w:rsidRPr="00631302">
              <w:rPr>
                <w:b/>
                <w:bCs/>
                <w:szCs w:val="28"/>
              </w:rPr>
              <w:t xml:space="preserve"> </w:t>
            </w:r>
            <w:r w:rsidR="00CF21F4" w:rsidRPr="00631302">
              <w:rPr>
                <w:b/>
                <w:bCs/>
                <w:szCs w:val="28"/>
              </w:rPr>
              <w:t>202</w:t>
            </w:r>
            <w:r w:rsidR="007F5FFC">
              <w:rPr>
                <w:b/>
                <w:bCs/>
                <w:szCs w:val="28"/>
              </w:rPr>
              <w:t>0</w:t>
            </w:r>
            <w:r w:rsidRPr="00631302">
              <w:rPr>
                <w:b/>
                <w:bCs/>
                <w:szCs w:val="28"/>
              </w:rPr>
              <w:t xml:space="preserve"> года</w:t>
            </w:r>
          </w:p>
          <w:p w:rsidR="00B96FBF" w:rsidRPr="00631302" w:rsidRDefault="00B96FBF" w:rsidP="00102042">
            <w:pPr>
              <w:jc w:val="center"/>
            </w:pPr>
          </w:p>
        </w:tc>
      </w:tr>
    </w:tbl>
    <w:p w:rsidR="00D642E5" w:rsidRPr="00631302" w:rsidRDefault="00D642E5" w:rsidP="001A715A">
      <w:pPr>
        <w:tabs>
          <w:tab w:val="left" w:pos="2265"/>
          <w:tab w:val="center" w:pos="5386"/>
        </w:tabs>
        <w:rPr>
          <w:b/>
          <w:bCs/>
          <w:sz w:val="16"/>
          <w:szCs w:val="16"/>
        </w:rPr>
        <w:sectPr w:rsidR="00D642E5" w:rsidRPr="00631302" w:rsidSect="00102042">
          <w:footerReference w:type="even" r:id="rId9"/>
          <w:pgSz w:w="11906" w:h="16838" w:code="9"/>
          <w:pgMar w:top="567" w:right="567" w:bottom="567" w:left="567" w:header="720" w:footer="720" w:gutter="0"/>
          <w:cols w:space="720"/>
          <w:docGrid w:linePitch="360"/>
        </w:sectPr>
      </w:pPr>
    </w:p>
    <w:p w:rsidR="001F5147" w:rsidRPr="001F5147" w:rsidRDefault="001F5147" w:rsidP="001F5147">
      <w:pPr>
        <w:pStyle w:val="aa"/>
        <w:rPr>
          <w:sz w:val="16"/>
          <w:szCs w:val="16"/>
        </w:rPr>
      </w:pPr>
      <w:r w:rsidRPr="001F5147">
        <w:rPr>
          <w:sz w:val="16"/>
          <w:szCs w:val="16"/>
        </w:rPr>
        <w:t xml:space="preserve">СОВЕТ ДЕПУТАТОВ </w:t>
      </w:r>
    </w:p>
    <w:p w:rsidR="001F5147" w:rsidRPr="001F5147" w:rsidRDefault="001F5147" w:rsidP="001F5147">
      <w:pPr>
        <w:jc w:val="center"/>
        <w:rPr>
          <w:b/>
          <w:sz w:val="16"/>
          <w:szCs w:val="16"/>
        </w:rPr>
      </w:pPr>
      <w:r w:rsidRPr="001F5147">
        <w:rPr>
          <w:b/>
          <w:sz w:val="16"/>
          <w:szCs w:val="16"/>
        </w:rPr>
        <w:t>ТОГУЧИНСКОГО РАЙОНА</w:t>
      </w:r>
    </w:p>
    <w:p w:rsidR="001F5147" w:rsidRPr="00F7505E" w:rsidRDefault="001F5147" w:rsidP="001F5147">
      <w:pPr>
        <w:jc w:val="center"/>
        <w:rPr>
          <w:b/>
          <w:sz w:val="16"/>
          <w:szCs w:val="16"/>
        </w:rPr>
      </w:pPr>
      <w:r w:rsidRPr="00F7505E">
        <w:rPr>
          <w:b/>
          <w:sz w:val="16"/>
          <w:szCs w:val="16"/>
        </w:rPr>
        <w:t>НОВОСИБИРСКОЙ ОБЛАСТИ</w:t>
      </w:r>
    </w:p>
    <w:p w:rsidR="001F5147" w:rsidRPr="00F7505E" w:rsidRDefault="001F5147" w:rsidP="001F5147">
      <w:pPr>
        <w:jc w:val="center"/>
        <w:rPr>
          <w:b/>
          <w:sz w:val="16"/>
          <w:szCs w:val="16"/>
        </w:rPr>
      </w:pPr>
    </w:p>
    <w:p w:rsidR="001F5147" w:rsidRPr="00F7505E" w:rsidRDefault="001F5147" w:rsidP="001F5147">
      <w:pPr>
        <w:jc w:val="center"/>
        <w:rPr>
          <w:b/>
          <w:sz w:val="16"/>
          <w:szCs w:val="16"/>
        </w:rPr>
      </w:pPr>
      <w:r w:rsidRPr="00F7505E">
        <w:rPr>
          <w:b/>
          <w:sz w:val="16"/>
          <w:szCs w:val="16"/>
        </w:rPr>
        <w:t>РЕШЕНИЕ</w:t>
      </w:r>
    </w:p>
    <w:p w:rsidR="001F5147" w:rsidRPr="00F7505E" w:rsidRDefault="001F5147" w:rsidP="001F5147">
      <w:pPr>
        <w:jc w:val="center"/>
        <w:rPr>
          <w:sz w:val="16"/>
          <w:szCs w:val="16"/>
        </w:rPr>
      </w:pPr>
      <w:r w:rsidRPr="00F7505E">
        <w:rPr>
          <w:sz w:val="16"/>
          <w:szCs w:val="16"/>
        </w:rPr>
        <w:t>пятой сессии четвертого созыва</w:t>
      </w:r>
    </w:p>
    <w:p w:rsidR="001F5147" w:rsidRPr="00F7505E" w:rsidRDefault="001F5147" w:rsidP="001F5147">
      <w:pPr>
        <w:rPr>
          <w:sz w:val="16"/>
          <w:szCs w:val="16"/>
        </w:rPr>
      </w:pPr>
      <w:r w:rsidRPr="00F7505E">
        <w:rPr>
          <w:sz w:val="16"/>
          <w:szCs w:val="16"/>
        </w:rPr>
        <w:t xml:space="preserve">    </w:t>
      </w:r>
    </w:p>
    <w:p w:rsidR="001F5147" w:rsidRPr="00F7505E" w:rsidRDefault="001F5147" w:rsidP="001F5147">
      <w:pPr>
        <w:rPr>
          <w:sz w:val="16"/>
          <w:szCs w:val="16"/>
        </w:rPr>
      </w:pPr>
      <w:r w:rsidRPr="00F7505E">
        <w:rPr>
          <w:sz w:val="16"/>
          <w:szCs w:val="16"/>
        </w:rPr>
        <w:t xml:space="preserve"> 25.12.2020                                                                                       № 22</w:t>
      </w:r>
    </w:p>
    <w:p w:rsidR="001F5147" w:rsidRPr="00F7505E" w:rsidRDefault="001F5147" w:rsidP="001F5147">
      <w:pPr>
        <w:jc w:val="center"/>
        <w:rPr>
          <w:sz w:val="16"/>
          <w:szCs w:val="16"/>
        </w:rPr>
      </w:pPr>
      <w:r w:rsidRPr="00F7505E">
        <w:rPr>
          <w:sz w:val="16"/>
          <w:szCs w:val="16"/>
        </w:rPr>
        <w:t>г.Тогучин</w:t>
      </w:r>
    </w:p>
    <w:p w:rsidR="001F5147" w:rsidRPr="00F7505E" w:rsidRDefault="001F5147" w:rsidP="001F5147">
      <w:pPr>
        <w:jc w:val="center"/>
        <w:rPr>
          <w:sz w:val="16"/>
          <w:szCs w:val="16"/>
        </w:rPr>
      </w:pPr>
      <w:r w:rsidRPr="00F7505E">
        <w:rPr>
          <w:sz w:val="16"/>
          <w:szCs w:val="16"/>
        </w:rPr>
        <w:t xml:space="preserve">О внесении изменений и дополнений в </w:t>
      </w:r>
    </w:p>
    <w:p w:rsidR="001F5147" w:rsidRPr="00F7505E" w:rsidRDefault="001F5147" w:rsidP="001F5147">
      <w:pPr>
        <w:jc w:val="center"/>
        <w:rPr>
          <w:sz w:val="16"/>
          <w:szCs w:val="16"/>
        </w:rPr>
      </w:pPr>
      <w:r w:rsidRPr="00F7505E">
        <w:rPr>
          <w:sz w:val="16"/>
          <w:szCs w:val="16"/>
        </w:rPr>
        <w:t>Устав Тогучинского района Новосибирской области</w:t>
      </w:r>
    </w:p>
    <w:p w:rsidR="001F5147" w:rsidRPr="00F7505E" w:rsidRDefault="001F5147" w:rsidP="001F5147">
      <w:pPr>
        <w:jc w:val="center"/>
        <w:rPr>
          <w:sz w:val="16"/>
          <w:szCs w:val="16"/>
        </w:rPr>
      </w:pPr>
    </w:p>
    <w:p w:rsidR="001F5147" w:rsidRPr="00F7505E" w:rsidRDefault="001F5147" w:rsidP="001F5147">
      <w:pPr>
        <w:jc w:val="both"/>
        <w:rPr>
          <w:sz w:val="16"/>
          <w:szCs w:val="16"/>
        </w:rPr>
      </w:pPr>
      <w:r w:rsidRPr="00F7505E">
        <w:rPr>
          <w:color w:val="000000"/>
          <w:sz w:val="16"/>
          <w:szCs w:val="16"/>
        </w:rPr>
        <w:t xml:space="preserve">        В целях приведения Устава Тогучинского района Новосибирской области в соответствие с действующим законодательством, на основании ст.28, ст.44 Федерального Закона </w:t>
      </w:r>
      <w:hyperlink r:id="rId10" w:history="1">
        <w:r w:rsidRPr="00F7505E">
          <w:rPr>
            <w:rStyle w:val="ac"/>
            <w:sz w:val="16"/>
            <w:szCs w:val="16"/>
          </w:rPr>
          <w:t>от 06.10.2003 года № 131-ФЗ</w:t>
        </w:r>
      </w:hyperlink>
      <w:r w:rsidRPr="00F7505E">
        <w:rPr>
          <w:sz w:val="16"/>
          <w:szCs w:val="16"/>
        </w:rPr>
        <w:t xml:space="preserve"> </w:t>
      </w:r>
      <w:r w:rsidRPr="00F7505E">
        <w:rPr>
          <w:color w:val="000000"/>
          <w:sz w:val="16"/>
          <w:szCs w:val="16"/>
        </w:rPr>
        <w:t xml:space="preserve">«Об общих принципах организации местного самоуправления в Российской Федерации», Совет депутатов </w:t>
      </w:r>
      <w:r w:rsidRPr="00F7505E">
        <w:rPr>
          <w:sz w:val="16"/>
          <w:szCs w:val="16"/>
        </w:rPr>
        <w:tab/>
        <w:t>Тогучинского района Новосибирской области</w:t>
      </w:r>
    </w:p>
    <w:p w:rsidR="001F5147" w:rsidRPr="00F7505E" w:rsidRDefault="001F5147" w:rsidP="001F5147">
      <w:pPr>
        <w:jc w:val="both"/>
        <w:rPr>
          <w:sz w:val="16"/>
          <w:szCs w:val="16"/>
        </w:rPr>
      </w:pPr>
      <w:r w:rsidRPr="00F7505E">
        <w:rPr>
          <w:sz w:val="16"/>
          <w:szCs w:val="16"/>
        </w:rPr>
        <w:t xml:space="preserve"> </w:t>
      </w:r>
    </w:p>
    <w:p w:rsidR="001F5147" w:rsidRPr="00F7505E" w:rsidRDefault="001F5147" w:rsidP="001F5147">
      <w:pPr>
        <w:jc w:val="both"/>
        <w:rPr>
          <w:sz w:val="16"/>
          <w:szCs w:val="16"/>
        </w:rPr>
      </w:pPr>
      <w:r w:rsidRPr="00F7505E">
        <w:rPr>
          <w:sz w:val="16"/>
          <w:szCs w:val="16"/>
        </w:rPr>
        <w:t>РЕШИЛ:</w:t>
      </w:r>
    </w:p>
    <w:p w:rsidR="001F5147" w:rsidRPr="00F7505E" w:rsidRDefault="001F5147" w:rsidP="001F5147">
      <w:pPr>
        <w:pStyle w:val="ConsPlusNormal"/>
        <w:ind w:firstLine="360"/>
        <w:jc w:val="both"/>
        <w:rPr>
          <w:rFonts w:ascii="Times New Roman" w:hAnsi="Times New Roman" w:cs="Times New Roman"/>
          <w:sz w:val="16"/>
          <w:szCs w:val="16"/>
        </w:rPr>
      </w:pPr>
      <w:r w:rsidRPr="00F7505E">
        <w:rPr>
          <w:rFonts w:ascii="Times New Roman" w:hAnsi="Times New Roman" w:cs="Times New Roman"/>
          <w:sz w:val="16"/>
          <w:szCs w:val="16"/>
        </w:rPr>
        <w:t xml:space="preserve">1. Принять проект </w:t>
      </w:r>
      <w:r w:rsidRPr="00F7505E">
        <w:rPr>
          <w:rFonts w:ascii="Times New Roman" w:hAnsi="Times New Roman" w:cs="Times New Roman"/>
          <w:color w:val="000000"/>
          <w:spacing w:val="1"/>
          <w:sz w:val="16"/>
          <w:szCs w:val="16"/>
        </w:rPr>
        <w:t xml:space="preserve">муниципального правового акта </w:t>
      </w:r>
      <w:r w:rsidRPr="00F7505E">
        <w:rPr>
          <w:rFonts w:ascii="Times New Roman" w:hAnsi="Times New Roman" w:cs="Times New Roman"/>
          <w:sz w:val="16"/>
          <w:szCs w:val="16"/>
        </w:rPr>
        <w:t>о внесении изменений и дополнений в Устав Тогучинского района Новосибирской области (прилагается).</w:t>
      </w:r>
    </w:p>
    <w:p w:rsidR="001F5147" w:rsidRPr="00F7505E" w:rsidRDefault="001F5147" w:rsidP="001F5147">
      <w:pPr>
        <w:shd w:val="clear" w:color="auto" w:fill="FFFFFF"/>
        <w:tabs>
          <w:tab w:val="left" w:pos="869"/>
          <w:tab w:val="left" w:leader="underscore" w:pos="6566"/>
        </w:tabs>
        <w:spacing w:before="5"/>
        <w:ind w:firstLine="540"/>
        <w:jc w:val="both"/>
        <w:rPr>
          <w:sz w:val="16"/>
          <w:szCs w:val="16"/>
        </w:rPr>
      </w:pPr>
      <w:r w:rsidRPr="00F7505E">
        <w:rPr>
          <w:sz w:val="16"/>
          <w:szCs w:val="16"/>
        </w:rPr>
        <w:t xml:space="preserve">2. Опубликовать проект </w:t>
      </w:r>
      <w:r w:rsidRPr="00F7505E">
        <w:rPr>
          <w:color w:val="000000"/>
          <w:spacing w:val="1"/>
          <w:sz w:val="16"/>
          <w:szCs w:val="16"/>
        </w:rPr>
        <w:t>муниципального правового акта о внесении изменений и дополнений в Устав Тогучинского района Новосибирской области в периодическом печатном издании органов местного самоуправления «Тогучинский Вестник».</w:t>
      </w:r>
    </w:p>
    <w:p w:rsidR="001F5147" w:rsidRPr="00F7505E" w:rsidRDefault="001F5147" w:rsidP="001F5147">
      <w:pPr>
        <w:shd w:val="clear" w:color="auto" w:fill="FFFFFF"/>
        <w:tabs>
          <w:tab w:val="left" w:pos="744"/>
        </w:tabs>
        <w:jc w:val="both"/>
        <w:rPr>
          <w:sz w:val="16"/>
          <w:szCs w:val="16"/>
        </w:rPr>
      </w:pPr>
      <w:r w:rsidRPr="00F7505E">
        <w:rPr>
          <w:color w:val="000000"/>
          <w:sz w:val="16"/>
          <w:szCs w:val="16"/>
        </w:rPr>
        <w:t xml:space="preserve">      3. Провести по проекту </w:t>
      </w:r>
      <w:r w:rsidRPr="00F7505E">
        <w:rPr>
          <w:color w:val="000000"/>
          <w:spacing w:val="1"/>
          <w:sz w:val="16"/>
          <w:szCs w:val="16"/>
        </w:rPr>
        <w:t>муниципального правового акта</w:t>
      </w:r>
      <w:r w:rsidRPr="00F7505E">
        <w:rPr>
          <w:color w:val="000000"/>
          <w:sz w:val="16"/>
          <w:szCs w:val="16"/>
        </w:rPr>
        <w:t xml:space="preserve"> публичные слушания.</w:t>
      </w:r>
    </w:p>
    <w:p w:rsidR="001F5147" w:rsidRPr="00F7505E" w:rsidRDefault="001F5147" w:rsidP="001F5147">
      <w:pPr>
        <w:shd w:val="clear" w:color="auto" w:fill="FFFFFF"/>
        <w:tabs>
          <w:tab w:val="left" w:pos="869"/>
          <w:tab w:val="left" w:leader="underscore" w:pos="6566"/>
        </w:tabs>
        <w:spacing w:before="5"/>
        <w:ind w:firstLine="540"/>
        <w:jc w:val="both"/>
        <w:rPr>
          <w:sz w:val="16"/>
          <w:szCs w:val="16"/>
        </w:rPr>
      </w:pPr>
      <w:r w:rsidRPr="00F7505E">
        <w:rPr>
          <w:color w:val="000000"/>
          <w:spacing w:val="-9"/>
          <w:sz w:val="16"/>
          <w:szCs w:val="16"/>
        </w:rPr>
        <w:t>4.</w:t>
      </w:r>
      <w:r w:rsidRPr="00F7505E">
        <w:rPr>
          <w:color w:val="000000"/>
          <w:spacing w:val="1"/>
          <w:sz w:val="16"/>
          <w:szCs w:val="16"/>
        </w:rPr>
        <w:t xml:space="preserve"> </w:t>
      </w:r>
      <w:r w:rsidRPr="00F7505E">
        <w:rPr>
          <w:color w:val="000000"/>
          <w:spacing w:val="-1"/>
          <w:sz w:val="16"/>
          <w:szCs w:val="16"/>
        </w:rPr>
        <w:t xml:space="preserve">Настоящее решение вступает в силу после </w:t>
      </w:r>
      <w:r w:rsidRPr="00F7505E">
        <w:rPr>
          <w:color w:val="000000"/>
          <w:spacing w:val="1"/>
          <w:sz w:val="16"/>
          <w:szCs w:val="16"/>
        </w:rPr>
        <w:t>опубликования в периодическом печатном издании органов местного самоуправления «Тогучинский Вестник».</w:t>
      </w:r>
    </w:p>
    <w:p w:rsidR="001F5147" w:rsidRPr="00F7505E" w:rsidRDefault="001F5147" w:rsidP="001F5147">
      <w:pPr>
        <w:autoSpaceDE w:val="0"/>
        <w:jc w:val="both"/>
        <w:rPr>
          <w:bCs/>
          <w:sz w:val="16"/>
          <w:szCs w:val="16"/>
        </w:rPr>
      </w:pPr>
    </w:p>
    <w:p w:rsidR="001F5147" w:rsidRPr="00F7505E" w:rsidRDefault="001F5147" w:rsidP="001F5147">
      <w:pPr>
        <w:autoSpaceDE w:val="0"/>
        <w:jc w:val="both"/>
        <w:rPr>
          <w:sz w:val="16"/>
          <w:szCs w:val="16"/>
        </w:rPr>
      </w:pPr>
      <w:r w:rsidRPr="00F7505E">
        <w:rPr>
          <w:bCs/>
          <w:sz w:val="16"/>
          <w:szCs w:val="16"/>
        </w:rPr>
        <w:t>Глава Тогучинского района</w:t>
      </w:r>
    </w:p>
    <w:p w:rsidR="001F5147" w:rsidRPr="00F7505E" w:rsidRDefault="001F5147" w:rsidP="001F5147">
      <w:pPr>
        <w:autoSpaceDE w:val="0"/>
        <w:jc w:val="both"/>
        <w:rPr>
          <w:sz w:val="16"/>
          <w:szCs w:val="16"/>
        </w:rPr>
      </w:pPr>
      <w:r w:rsidRPr="00F7505E">
        <w:rPr>
          <w:bCs/>
          <w:sz w:val="16"/>
          <w:szCs w:val="16"/>
        </w:rPr>
        <w:t>Новосибирской области                                                           С.С.Пыхтин</w:t>
      </w:r>
    </w:p>
    <w:p w:rsidR="001F5147" w:rsidRPr="00F7505E" w:rsidRDefault="001F5147" w:rsidP="001F5147">
      <w:pPr>
        <w:autoSpaceDE w:val="0"/>
        <w:jc w:val="both"/>
        <w:rPr>
          <w:sz w:val="16"/>
          <w:szCs w:val="16"/>
        </w:rPr>
      </w:pPr>
      <w:r w:rsidRPr="00F7505E">
        <w:rPr>
          <w:bCs/>
          <w:sz w:val="16"/>
          <w:szCs w:val="16"/>
        </w:rPr>
        <w:t xml:space="preserve">                    </w:t>
      </w:r>
    </w:p>
    <w:p w:rsidR="001F5147" w:rsidRPr="00F7505E" w:rsidRDefault="001F5147" w:rsidP="001F5147">
      <w:pPr>
        <w:autoSpaceDE w:val="0"/>
        <w:jc w:val="both"/>
        <w:rPr>
          <w:sz w:val="16"/>
          <w:szCs w:val="16"/>
        </w:rPr>
      </w:pPr>
      <w:r w:rsidRPr="00F7505E">
        <w:rPr>
          <w:bCs/>
          <w:sz w:val="16"/>
          <w:szCs w:val="16"/>
        </w:rPr>
        <w:t xml:space="preserve">Председатель Совета депутатов </w:t>
      </w:r>
    </w:p>
    <w:p w:rsidR="001F5147" w:rsidRPr="00F7505E" w:rsidRDefault="001F5147" w:rsidP="001F5147">
      <w:pPr>
        <w:autoSpaceDE w:val="0"/>
        <w:jc w:val="both"/>
        <w:rPr>
          <w:sz w:val="16"/>
          <w:szCs w:val="16"/>
        </w:rPr>
      </w:pPr>
      <w:r w:rsidRPr="00F7505E">
        <w:rPr>
          <w:bCs/>
          <w:sz w:val="16"/>
          <w:szCs w:val="16"/>
        </w:rPr>
        <w:t>Тогучинского района</w:t>
      </w:r>
    </w:p>
    <w:p w:rsidR="001F5147" w:rsidRPr="00F7505E" w:rsidRDefault="001F5147" w:rsidP="001F5147">
      <w:pPr>
        <w:autoSpaceDE w:val="0"/>
        <w:jc w:val="both"/>
        <w:rPr>
          <w:sz w:val="16"/>
          <w:szCs w:val="16"/>
        </w:rPr>
      </w:pPr>
      <w:r w:rsidRPr="00F7505E">
        <w:rPr>
          <w:bCs/>
          <w:sz w:val="16"/>
          <w:szCs w:val="16"/>
        </w:rPr>
        <w:t xml:space="preserve">Новосибирской области                                                           Г.М.Кирикова                                  </w:t>
      </w:r>
    </w:p>
    <w:p w:rsidR="001F5147" w:rsidRPr="00F7505E" w:rsidRDefault="001F5147" w:rsidP="001F5147">
      <w:pPr>
        <w:ind w:left="5040" w:firstLine="540"/>
        <w:jc w:val="right"/>
        <w:rPr>
          <w:sz w:val="16"/>
          <w:szCs w:val="16"/>
        </w:rPr>
      </w:pPr>
    </w:p>
    <w:p w:rsidR="001F5147" w:rsidRPr="00F7505E" w:rsidRDefault="001F5147" w:rsidP="001F5147">
      <w:pPr>
        <w:ind w:left="5040" w:firstLine="540"/>
        <w:jc w:val="right"/>
        <w:rPr>
          <w:sz w:val="16"/>
          <w:szCs w:val="16"/>
        </w:rPr>
      </w:pPr>
    </w:p>
    <w:p w:rsidR="001F5147" w:rsidRPr="00F7505E" w:rsidRDefault="001F5147" w:rsidP="001F5147">
      <w:pPr>
        <w:ind w:firstLine="1843"/>
        <w:jc w:val="right"/>
        <w:rPr>
          <w:sz w:val="16"/>
          <w:szCs w:val="16"/>
        </w:rPr>
      </w:pPr>
      <w:r w:rsidRPr="00F7505E">
        <w:rPr>
          <w:sz w:val="16"/>
          <w:szCs w:val="16"/>
        </w:rPr>
        <w:t xml:space="preserve">ПРИЛОЖЕНИЕ </w:t>
      </w:r>
    </w:p>
    <w:p w:rsidR="001F5147" w:rsidRPr="00F7505E" w:rsidRDefault="001F5147" w:rsidP="001F5147">
      <w:pPr>
        <w:ind w:firstLine="1843"/>
        <w:jc w:val="right"/>
        <w:rPr>
          <w:sz w:val="16"/>
          <w:szCs w:val="16"/>
        </w:rPr>
      </w:pPr>
      <w:r w:rsidRPr="00F7505E">
        <w:rPr>
          <w:sz w:val="16"/>
          <w:szCs w:val="16"/>
        </w:rPr>
        <w:t xml:space="preserve">к решению пятой сессии четвертого созыва Совета депутатов   </w:t>
      </w:r>
    </w:p>
    <w:p w:rsidR="001F5147" w:rsidRPr="00F7505E" w:rsidRDefault="001F5147" w:rsidP="001F5147">
      <w:pPr>
        <w:ind w:firstLine="1843"/>
        <w:jc w:val="right"/>
        <w:rPr>
          <w:sz w:val="16"/>
          <w:szCs w:val="16"/>
        </w:rPr>
      </w:pPr>
      <w:r w:rsidRPr="00F7505E">
        <w:rPr>
          <w:sz w:val="16"/>
          <w:szCs w:val="16"/>
        </w:rPr>
        <w:t>Тогучинского района</w:t>
      </w:r>
    </w:p>
    <w:p w:rsidR="001F5147" w:rsidRPr="00F7505E" w:rsidRDefault="001F5147" w:rsidP="001F5147">
      <w:pPr>
        <w:ind w:right="-545" w:firstLine="1843"/>
        <w:jc w:val="center"/>
        <w:rPr>
          <w:sz w:val="16"/>
          <w:szCs w:val="16"/>
        </w:rPr>
      </w:pPr>
      <w:r w:rsidRPr="00F7505E">
        <w:rPr>
          <w:sz w:val="16"/>
          <w:szCs w:val="16"/>
        </w:rPr>
        <w:t xml:space="preserve">                             № 22    от 25.12.2020 г. </w:t>
      </w:r>
    </w:p>
    <w:p w:rsidR="001F5147" w:rsidRPr="00F7505E" w:rsidRDefault="001F5147" w:rsidP="001F5147">
      <w:pPr>
        <w:ind w:left="1620" w:right="-545" w:hanging="180"/>
        <w:rPr>
          <w:sz w:val="16"/>
          <w:szCs w:val="16"/>
        </w:rPr>
      </w:pPr>
      <w:r w:rsidRPr="00F7505E">
        <w:rPr>
          <w:sz w:val="16"/>
          <w:szCs w:val="16"/>
        </w:rPr>
        <w:t xml:space="preserve">                                                                     </w:t>
      </w:r>
    </w:p>
    <w:p w:rsidR="001F5147" w:rsidRPr="00F7505E" w:rsidRDefault="001F5147" w:rsidP="001F5147">
      <w:pPr>
        <w:jc w:val="center"/>
        <w:rPr>
          <w:b/>
          <w:sz w:val="16"/>
          <w:szCs w:val="16"/>
        </w:rPr>
      </w:pPr>
    </w:p>
    <w:p w:rsidR="001F5147" w:rsidRPr="00F7505E" w:rsidRDefault="001F5147" w:rsidP="001F5147">
      <w:pPr>
        <w:jc w:val="center"/>
        <w:rPr>
          <w:b/>
          <w:sz w:val="16"/>
          <w:szCs w:val="16"/>
        </w:rPr>
      </w:pPr>
      <w:r w:rsidRPr="00F7505E">
        <w:rPr>
          <w:b/>
          <w:sz w:val="16"/>
          <w:szCs w:val="16"/>
        </w:rPr>
        <w:t>Проект изменений и дополнений в Устав Тогучинского района</w:t>
      </w:r>
    </w:p>
    <w:p w:rsidR="001F5147" w:rsidRPr="00F7505E" w:rsidRDefault="001F5147" w:rsidP="00A27F89">
      <w:pPr>
        <w:pStyle w:val="ae"/>
        <w:numPr>
          <w:ilvl w:val="0"/>
          <w:numId w:val="4"/>
        </w:numPr>
        <w:autoSpaceDE w:val="0"/>
        <w:spacing w:after="160" w:line="256" w:lineRule="auto"/>
        <w:rPr>
          <w:b/>
          <w:sz w:val="16"/>
          <w:szCs w:val="16"/>
        </w:rPr>
      </w:pPr>
      <w:r w:rsidRPr="00F7505E">
        <w:rPr>
          <w:b/>
          <w:sz w:val="16"/>
          <w:szCs w:val="16"/>
        </w:rPr>
        <w:t xml:space="preserve">Титульный лист </w:t>
      </w:r>
    </w:p>
    <w:p w:rsidR="001F5147" w:rsidRPr="00F7505E" w:rsidRDefault="001F5147" w:rsidP="001F5147">
      <w:pPr>
        <w:autoSpaceDE w:val="0"/>
        <w:jc w:val="both"/>
        <w:rPr>
          <w:sz w:val="16"/>
          <w:szCs w:val="16"/>
        </w:rPr>
      </w:pPr>
      <w:r w:rsidRPr="00F7505E">
        <w:rPr>
          <w:b/>
          <w:sz w:val="16"/>
          <w:szCs w:val="16"/>
        </w:rPr>
        <w:t xml:space="preserve">          1.1</w:t>
      </w:r>
      <w:r w:rsidRPr="00F7505E">
        <w:rPr>
          <w:sz w:val="16"/>
          <w:szCs w:val="16"/>
        </w:rPr>
        <w:t xml:space="preserve"> слова «Устав Тогучинского района Новосибирской области» заменить словами «Устав Тогучинского муниципального района Новосибирской области»;</w:t>
      </w:r>
    </w:p>
    <w:p w:rsidR="001F5147" w:rsidRPr="00F7505E" w:rsidRDefault="001F5147" w:rsidP="001F5147">
      <w:pPr>
        <w:tabs>
          <w:tab w:val="left" w:pos="720"/>
        </w:tabs>
        <w:ind w:left="720"/>
        <w:jc w:val="both"/>
        <w:rPr>
          <w:b/>
          <w:sz w:val="16"/>
          <w:szCs w:val="16"/>
        </w:rPr>
      </w:pPr>
      <w:r w:rsidRPr="00F7505E">
        <w:rPr>
          <w:b/>
          <w:color w:val="000000"/>
          <w:sz w:val="16"/>
          <w:szCs w:val="16"/>
        </w:rPr>
        <w:t xml:space="preserve">2. Статья 1. Наименование, статус и территория </w:t>
      </w:r>
    </w:p>
    <w:p w:rsidR="001F5147" w:rsidRPr="00F7505E" w:rsidRDefault="001F5147" w:rsidP="001F5147">
      <w:pPr>
        <w:tabs>
          <w:tab w:val="left" w:pos="720"/>
        </w:tabs>
        <w:ind w:left="720"/>
        <w:jc w:val="both"/>
        <w:rPr>
          <w:b/>
          <w:color w:val="000000"/>
          <w:sz w:val="16"/>
          <w:szCs w:val="16"/>
        </w:rPr>
      </w:pPr>
      <w:r w:rsidRPr="00F7505E">
        <w:rPr>
          <w:b/>
          <w:color w:val="000000"/>
          <w:sz w:val="16"/>
          <w:szCs w:val="16"/>
        </w:rPr>
        <w:t xml:space="preserve">                  муниципального образования</w:t>
      </w:r>
    </w:p>
    <w:p w:rsidR="001F5147" w:rsidRPr="00F7505E" w:rsidRDefault="001F5147" w:rsidP="001F5147">
      <w:pPr>
        <w:tabs>
          <w:tab w:val="left" w:pos="720"/>
        </w:tabs>
        <w:ind w:left="720"/>
        <w:jc w:val="both"/>
        <w:rPr>
          <w:color w:val="000000"/>
          <w:sz w:val="16"/>
          <w:szCs w:val="16"/>
        </w:rPr>
      </w:pPr>
      <w:r w:rsidRPr="00F7505E">
        <w:rPr>
          <w:b/>
          <w:color w:val="000000"/>
          <w:sz w:val="16"/>
          <w:szCs w:val="16"/>
        </w:rPr>
        <w:t xml:space="preserve">2.1. </w:t>
      </w:r>
      <w:r w:rsidRPr="00F7505E">
        <w:rPr>
          <w:color w:val="000000"/>
          <w:sz w:val="16"/>
          <w:szCs w:val="16"/>
        </w:rPr>
        <w:t>Первый абзац</w:t>
      </w:r>
      <w:r w:rsidRPr="00F7505E">
        <w:rPr>
          <w:b/>
          <w:color w:val="000000"/>
          <w:sz w:val="16"/>
          <w:szCs w:val="16"/>
        </w:rPr>
        <w:t xml:space="preserve"> </w:t>
      </w:r>
      <w:r w:rsidRPr="00F7505E">
        <w:rPr>
          <w:color w:val="000000"/>
          <w:sz w:val="16"/>
          <w:szCs w:val="16"/>
        </w:rPr>
        <w:t>части 1 изложить в следующей редакции:</w:t>
      </w:r>
    </w:p>
    <w:p w:rsidR="001F5147" w:rsidRPr="00F7505E" w:rsidRDefault="001F5147" w:rsidP="001F5147">
      <w:pPr>
        <w:tabs>
          <w:tab w:val="left" w:pos="720"/>
        </w:tabs>
        <w:jc w:val="both"/>
        <w:rPr>
          <w:color w:val="000000"/>
          <w:sz w:val="16"/>
          <w:szCs w:val="16"/>
        </w:rPr>
      </w:pPr>
      <w:r w:rsidRPr="00F7505E">
        <w:rPr>
          <w:color w:val="000000"/>
          <w:sz w:val="16"/>
          <w:szCs w:val="16"/>
        </w:rPr>
        <w:t>Наименование муниципального образования - Тогучинский муниципальный район Новосибирской области (далее по тексту – Тогучинский район или муниципальное образование).</w:t>
      </w:r>
    </w:p>
    <w:p w:rsidR="001F5147" w:rsidRPr="00F7505E" w:rsidRDefault="001F5147" w:rsidP="001F5147">
      <w:pPr>
        <w:tabs>
          <w:tab w:val="left" w:pos="720"/>
        </w:tabs>
        <w:ind w:firstLine="709"/>
        <w:jc w:val="both"/>
        <w:rPr>
          <w:sz w:val="16"/>
          <w:szCs w:val="16"/>
        </w:rPr>
      </w:pPr>
      <w:r w:rsidRPr="00F7505E">
        <w:rPr>
          <w:b/>
          <w:color w:val="000000"/>
          <w:sz w:val="16"/>
          <w:szCs w:val="16"/>
        </w:rPr>
        <w:t xml:space="preserve">2.2. </w:t>
      </w:r>
      <w:r w:rsidRPr="00F7505E">
        <w:rPr>
          <w:color w:val="000000"/>
          <w:sz w:val="16"/>
          <w:szCs w:val="16"/>
        </w:rPr>
        <w:t>Дополнить пунктом 1.1. следующего содержания:</w:t>
      </w:r>
    </w:p>
    <w:p w:rsidR="001F5147" w:rsidRPr="00F7505E" w:rsidRDefault="001F5147" w:rsidP="001F5147">
      <w:pPr>
        <w:ind w:firstLine="720"/>
        <w:jc w:val="both"/>
        <w:rPr>
          <w:sz w:val="16"/>
          <w:szCs w:val="16"/>
        </w:rPr>
      </w:pPr>
      <w:r w:rsidRPr="00F7505E">
        <w:rPr>
          <w:sz w:val="16"/>
          <w:szCs w:val="16"/>
        </w:rPr>
        <w:t xml:space="preserve">1.1 </w:t>
      </w:r>
      <w:proofErr w:type="gramStart"/>
      <w:r w:rsidRPr="00F7505E">
        <w:rPr>
          <w:sz w:val="16"/>
          <w:szCs w:val="16"/>
        </w:rPr>
        <w:t>В</w:t>
      </w:r>
      <w:proofErr w:type="gramEnd"/>
      <w:r w:rsidRPr="00F7505E">
        <w:rPr>
          <w:sz w:val="16"/>
          <w:szCs w:val="16"/>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(Тогучинский муниципальный район Новосибирской области) используется сокращенное – Тогучинский район Новосибирской области.</w:t>
      </w:r>
    </w:p>
    <w:p w:rsidR="001F5147" w:rsidRPr="00F7505E" w:rsidRDefault="001F5147" w:rsidP="001F5147">
      <w:pPr>
        <w:tabs>
          <w:tab w:val="left" w:pos="720"/>
        </w:tabs>
        <w:ind w:left="720"/>
        <w:jc w:val="both"/>
        <w:rPr>
          <w:b/>
          <w:sz w:val="16"/>
          <w:szCs w:val="16"/>
        </w:rPr>
      </w:pPr>
    </w:p>
    <w:p w:rsidR="001F5147" w:rsidRPr="00F7505E" w:rsidRDefault="001F5147" w:rsidP="001F5147">
      <w:pPr>
        <w:autoSpaceDE w:val="0"/>
        <w:ind w:firstLine="720"/>
        <w:jc w:val="both"/>
        <w:rPr>
          <w:sz w:val="16"/>
          <w:szCs w:val="16"/>
        </w:rPr>
      </w:pPr>
      <w:r w:rsidRPr="00F7505E">
        <w:rPr>
          <w:b/>
          <w:sz w:val="16"/>
          <w:szCs w:val="16"/>
        </w:rPr>
        <w:t>3.</w:t>
      </w:r>
      <w:r w:rsidRPr="00F7505E">
        <w:rPr>
          <w:b/>
          <w:color w:val="000000"/>
          <w:sz w:val="16"/>
          <w:szCs w:val="16"/>
        </w:rPr>
        <w:t xml:space="preserve"> Статья 5.1. Права органов местного самоуправления Тогучинского района на решение вопросов, не отнесенных к вопросам местного значения Тогучинского района</w:t>
      </w:r>
    </w:p>
    <w:p w:rsidR="001F5147" w:rsidRPr="00F7505E" w:rsidRDefault="001F5147" w:rsidP="001F5147">
      <w:pPr>
        <w:tabs>
          <w:tab w:val="left" w:pos="720"/>
        </w:tabs>
        <w:ind w:firstLine="142"/>
        <w:jc w:val="both"/>
        <w:rPr>
          <w:sz w:val="16"/>
          <w:szCs w:val="16"/>
        </w:rPr>
      </w:pPr>
      <w:r w:rsidRPr="00F7505E">
        <w:rPr>
          <w:b/>
          <w:color w:val="000000"/>
          <w:sz w:val="16"/>
          <w:szCs w:val="16"/>
        </w:rPr>
        <w:t xml:space="preserve">        3.1</w:t>
      </w:r>
      <w:r w:rsidRPr="00F7505E">
        <w:rPr>
          <w:color w:val="000000"/>
          <w:sz w:val="16"/>
          <w:szCs w:val="16"/>
        </w:rPr>
        <w:t>.дополнить пунктом 16 следующего содержания:</w:t>
      </w:r>
    </w:p>
    <w:p w:rsidR="001F5147" w:rsidRPr="00F7505E" w:rsidRDefault="001F5147" w:rsidP="001F5147">
      <w:pPr>
        <w:pStyle w:val="s15"/>
        <w:shd w:val="clear" w:color="auto" w:fill="FFFFFF"/>
        <w:jc w:val="both"/>
        <w:rPr>
          <w:sz w:val="16"/>
          <w:szCs w:val="16"/>
        </w:rPr>
      </w:pPr>
      <w:r w:rsidRPr="00F7505E">
        <w:rPr>
          <w:color w:val="22272F"/>
          <w:sz w:val="16"/>
          <w:szCs w:val="16"/>
          <w:shd w:val="clear" w:color="auto" w:fill="FFFFFF"/>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5147" w:rsidRPr="00F7505E" w:rsidRDefault="001F5147" w:rsidP="001F5147">
      <w:pPr>
        <w:tabs>
          <w:tab w:val="left" w:pos="720"/>
        </w:tabs>
        <w:ind w:firstLine="709"/>
        <w:jc w:val="both"/>
        <w:rPr>
          <w:b/>
          <w:color w:val="000000"/>
          <w:sz w:val="16"/>
          <w:szCs w:val="16"/>
        </w:rPr>
      </w:pPr>
      <w:r w:rsidRPr="00F7505E">
        <w:rPr>
          <w:b/>
          <w:color w:val="000000"/>
          <w:sz w:val="16"/>
          <w:szCs w:val="16"/>
        </w:rPr>
        <w:t>4. Статья 24. Полномочия администрации</w:t>
      </w:r>
    </w:p>
    <w:p w:rsidR="001F5147" w:rsidRPr="00F7505E" w:rsidRDefault="001F5147" w:rsidP="001F5147">
      <w:pPr>
        <w:tabs>
          <w:tab w:val="left" w:pos="720"/>
        </w:tabs>
        <w:ind w:firstLine="142"/>
        <w:jc w:val="both"/>
        <w:rPr>
          <w:sz w:val="16"/>
          <w:szCs w:val="16"/>
        </w:rPr>
      </w:pPr>
      <w:r w:rsidRPr="00F7505E">
        <w:rPr>
          <w:b/>
          <w:color w:val="000000"/>
          <w:sz w:val="16"/>
          <w:szCs w:val="16"/>
        </w:rPr>
        <w:t xml:space="preserve">        4.1</w:t>
      </w:r>
      <w:r w:rsidRPr="00F7505E">
        <w:rPr>
          <w:color w:val="000000"/>
          <w:sz w:val="16"/>
          <w:szCs w:val="16"/>
        </w:rPr>
        <w:t>.дополнить пунктом 56 следующего содержания:</w:t>
      </w:r>
    </w:p>
    <w:p w:rsidR="001F5147" w:rsidRPr="00F7505E" w:rsidRDefault="001F5147" w:rsidP="001F5147">
      <w:pPr>
        <w:pStyle w:val="s15"/>
        <w:shd w:val="clear" w:color="auto" w:fill="FFFFFF"/>
        <w:jc w:val="both"/>
        <w:rPr>
          <w:sz w:val="16"/>
          <w:szCs w:val="16"/>
        </w:rPr>
      </w:pPr>
      <w:r w:rsidRPr="00F7505E">
        <w:rPr>
          <w:color w:val="22272F"/>
          <w:sz w:val="16"/>
          <w:szCs w:val="16"/>
          <w:shd w:val="clear" w:color="auto" w:fill="FFFFFF"/>
        </w:rPr>
        <w:t>56)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5147" w:rsidRPr="00F7505E" w:rsidRDefault="001F5147" w:rsidP="001F5147">
      <w:pPr>
        <w:tabs>
          <w:tab w:val="left" w:pos="0"/>
        </w:tabs>
        <w:ind w:firstLine="709"/>
        <w:jc w:val="both"/>
        <w:rPr>
          <w:b/>
          <w:i/>
          <w:color w:val="000000"/>
          <w:sz w:val="16"/>
          <w:szCs w:val="16"/>
        </w:rPr>
      </w:pPr>
      <w:r w:rsidRPr="00F7505E">
        <w:rPr>
          <w:b/>
          <w:color w:val="22272F"/>
          <w:sz w:val="16"/>
          <w:szCs w:val="16"/>
          <w:shd w:val="clear" w:color="auto" w:fill="FFFFFF"/>
        </w:rPr>
        <w:t>5.</w:t>
      </w:r>
      <w:r w:rsidRPr="00F7505E">
        <w:rPr>
          <w:b/>
          <w:color w:val="000000"/>
          <w:sz w:val="16"/>
          <w:szCs w:val="16"/>
        </w:rPr>
        <w:t xml:space="preserve"> Статья 27.1 «Гарантии осуществления полномочий депутатов Совета депутатов Тогучинского района, председателя Совета депутатов Тогучинского района, Главы Тогучинского района </w:t>
      </w:r>
    </w:p>
    <w:p w:rsidR="001F5147" w:rsidRPr="00F7505E" w:rsidRDefault="001F5147" w:rsidP="001F5147">
      <w:pPr>
        <w:tabs>
          <w:tab w:val="left" w:pos="720"/>
        </w:tabs>
        <w:ind w:firstLine="709"/>
        <w:jc w:val="both"/>
        <w:rPr>
          <w:color w:val="22272F"/>
          <w:sz w:val="16"/>
          <w:szCs w:val="16"/>
          <w:shd w:val="clear" w:color="auto" w:fill="FFFFFF"/>
        </w:rPr>
      </w:pPr>
      <w:r w:rsidRPr="00F7505E">
        <w:rPr>
          <w:b/>
          <w:color w:val="000000"/>
          <w:sz w:val="16"/>
          <w:szCs w:val="16"/>
        </w:rPr>
        <w:t>5.1.</w:t>
      </w:r>
      <w:r w:rsidRPr="00F7505E">
        <w:rPr>
          <w:color w:val="22272F"/>
          <w:sz w:val="16"/>
          <w:szCs w:val="16"/>
          <w:shd w:val="clear" w:color="auto" w:fill="FFFFFF"/>
        </w:rPr>
        <w:t xml:space="preserve">  Дополнить часть 7 абзацем следующего содержания:</w:t>
      </w:r>
    </w:p>
    <w:p w:rsidR="001F5147" w:rsidRDefault="001F5147" w:rsidP="001F5147">
      <w:pPr>
        <w:ind w:firstLine="720"/>
        <w:jc w:val="both"/>
        <w:rPr>
          <w:sz w:val="16"/>
          <w:szCs w:val="16"/>
        </w:rPr>
      </w:pPr>
      <w:r w:rsidRPr="00F7505E">
        <w:rPr>
          <w:sz w:val="16"/>
          <w:szCs w:val="16"/>
        </w:rPr>
        <w:t xml:space="preserve">«Депутату, осуществляющему свои полномочия на непостоянной основе в целях </w:t>
      </w:r>
      <w:proofErr w:type="gramStart"/>
      <w:r w:rsidRPr="00F7505E">
        <w:rPr>
          <w:sz w:val="16"/>
          <w:szCs w:val="16"/>
        </w:rPr>
        <w:t>осуществления своих полномочий</w:t>
      </w:r>
      <w:proofErr w:type="gramEnd"/>
      <w:r w:rsidRPr="00F7505E">
        <w:rPr>
          <w:sz w:val="16"/>
          <w:szCs w:val="16"/>
        </w:rPr>
        <w:t xml:space="preserve"> гарантируется сохранение места работы (должности) на период, который составляет в совокупности два рабочих дня в месяц».</w:t>
      </w:r>
    </w:p>
    <w:p w:rsidR="005C243B" w:rsidRDefault="005C243B" w:rsidP="005C243B">
      <w:pPr>
        <w:jc w:val="both"/>
        <w:rPr>
          <w:sz w:val="16"/>
          <w:szCs w:val="16"/>
        </w:rPr>
      </w:pPr>
    </w:p>
    <w:p w:rsidR="005C243B" w:rsidRPr="00F7505E" w:rsidRDefault="005C243B" w:rsidP="005C243B">
      <w:pPr>
        <w:ind w:left="5040" w:firstLine="540"/>
        <w:jc w:val="right"/>
        <w:rPr>
          <w:sz w:val="16"/>
          <w:szCs w:val="16"/>
        </w:rPr>
      </w:pPr>
      <w:r>
        <w:rPr>
          <w:sz w:val="16"/>
          <w:szCs w:val="16"/>
        </w:rPr>
        <w:t>П</w:t>
      </w:r>
      <w:r w:rsidRPr="005C243B">
        <w:rPr>
          <w:sz w:val="16"/>
          <w:szCs w:val="16"/>
        </w:rPr>
        <w:t xml:space="preserve"> </w:t>
      </w:r>
    </w:p>
    <w:p w:rsidR="005C243B" w:rsidRPr="00F7505E" w:rsidRDefault="005C243B" w:rsidP="005C243B">
      <w:pPr>
        <w:ind w:firstLine="1843"/>
        <w:jc w:val="right"/>
        <w:rPr>
          <w:sz w:val="16"/>
          <w:szCs w:val="16"/>
        </w:rPr>
      </w:pPr>
      <w:r w:rsidRPr="00F7505E">
        <w:rPr>
          <w:sz w:val="16"/>
          <w:szCs w:val="16"/>
        </w:rPr>
        <w:t xml:space="preserve">ПРИЛОЖЕНИЕ </w:t>
      </w:r>
    </w:p>
    <w:p w:rsidR="005C243B" w:rsidRPr="00F7505E" w:rsidRDefault="005C243B" w:rsidP="005C243B">
      <w:pPr>
        <w:ind w:firstLine="1843"/>
        <w:jc w:val="right"/>
        <w:rPr>
          <w:sz w:val="16"/>
          <w:szCs w:val="16"/>
        </w:rPr>
      </w:pPr>
      <w:r w:rsidRPr="00F7505E">
        <w:rPr>
          <w:sz w:val="16"/>
          <w:szCs w:val="16"/>
        </w:rPr>
        <w:t xml:space="preserve">к решению пятой сессии Совета депутатов   </w:t>
      </w:r>
    </w:p>
    <w:p w:rsidR="005C243B" w:rsidRPr="00F7505E" w:rsidRDefault="005C243B" w:rsidP="005C243B">
      <w:pPr>
        <w:ind w:firstLine="1843"/>
        <w:jc w:val="right"/>
        <w:rPr>
          <w:sz w:val="16"/>
          <w:szCs w:val="16"/>
        </w:rPr>
      </w:pPr>
      <w:r w:rsidRPr="00F7505E">
        <w:rPr>
          <w:sz w:val="16"/>
          <w:szCs w:val="16"/>
        </w:rPr>
        <w:t>Тогучинского района</w:t>
      </w:r>
    </w:p>
    <w:p w:rsidR="005C243B" w:rsidRPr="00F7505E" w:rsidRDefault="005C243B" w:rsidP="005C243B">
      <w:pPr>
        <w:ind w:right="-545" w:firstLine="1843"/>
        <w:jc w:val="center"/>
        <w:rPr>
          <w:sz w:val="16"/>
          <w:szCs w:val="16"/>
        </w:rPr>
      </w:pPr>
      <w:r>
        <w:rPr>
          <w:sz w:val="16"/>
          <w:szCs w:val="16"/>
        </w:rPr>
        <w:t xml:space="preserve">                             № 55</w:t>
      </w:r>
      <w:r w:rsidRPr="00F7505E">
        <w:rPr>
          <w:sz w:val="16"/>
          <w:szCs w:val="16"/>
        </w:rPr>
        <w:t xml:space="preserve">    от </w:t>
      </w:r>
      <w:r>
        <w:rPr>
          <w:sz w:val="16"/>
          <w:szCs w:val="16"/>
        </w:rPr>
        <w:t>18</w:t>
      </w:r>
      <w:r w:rsidRPr="00F7505E">
        <w:rPr>
          <w:sz w:val="16"/>
          <w:szCs w:val="16"/>
        </w:rPr>
        <w:t>.1</w:t>
      </w:r>
      <w:r>
        <w:rPr>
          <w:sz w:val="16"/>
          <w:szCs w:val="16"/>
        </w:rPr>
        <w:t>0</w:t>
      </w:r>
      <w:r w:rsidRPr="00F7505E">
        <w:rPr>
          <w:sz w:val="16"/>
          <w:szCs w:val="16"/>
        </w:rPr>
        <w:t>.200</w:t>
      </w:r>
      <w:r>
        <w:rPr>
          <w:sz w:val="16"/>
          <w:szCs w:val="16"/>
        </w:rPr>
        <w:t>5</w:t>
      </w:r>
      <w:r w:rsidRPr="00F7505E">
        <w:rPr>
          <w:sz w:val="16"/>
          <w:szCs w:val="16"/>
        </w:rPr>
        <w:t xml:space="preserve"> г. </w:t>
      </w:r>
    </w:p>
    <w:p w:rsidR="005C243B" w:rsidRDefault="005C243B" w:rsidP="005C243B">
      <w:pPr>
        <w:jc w:val="both"/>
        <w:rPr>
          <w:sz w:val="16"/>
          <w:szCs w:val="16"/>
        </w:rPr>
      </w:pPr>
    </w:p>
    <w:p w:rsidR="005C243B" w:rsidRDefault="005C243B" w:rsidP="005C243B">
      <w:pPr>
        <w:jc w:val="both"/>
        <w:rPr>
          <w:sz w:val="16"/>
          <w:szCs w:val="16"/>
        </w:rPr>
      </w:pPr>
    </w:p>
    <w:p w:rsidR="005C243B" w:rsidRPr="005C243B" w:rsidRDefault="005C243B" w:rsidP="005C243B">
      <w:pPr>
        <w:jc w:val="center"/>
        <w:rPr>
          <w:sz w:val="16"/>
          <w:szCs w:val="16"/>
        </w:rPr>
      </w:pPr>
      <w:r w:rsidRPr="005C243B">
        <w:rPr>
          <w:sz w:val="16"/>
          <w:szCs w:val="16"/>
        </w:rPr>
        <w:t>ПОЛОЖЕНИЕ</w:t>
      </w:r>
    </w:p>
    <w:p w:rsidR="005C243B" w:rsidRPr="005C243B" w:rsidRDefault="005C243B" w:rsidP="005C243B">
      <w:pPr>
        <w:jc w:val="center"/>
        <w:rPr>
          <w:sz w:val="16"/>
          <w:szCs w:val="16"/>
        </w:rPr>
      </w:pPr>
      <w:r w:rsidRPr="005C243B">
        <w:rPr>
          <w:sz w:val="16"/>
          <w:szCs w:val="16"/>
        </w:rPr>
        <w:t>о порядке учета предложений и участия граждан в обсуждении проекта</w:t>
      </w:r>
    </w:p>
    <w:p w:rsidR="005C243B" w:rsidRPr="005C243B" w:rsidRDefault="005C243B" w:rsidP="005C243B">
      <w:pPr>
        <w:jc w:val="center"/>
        <w:rPr>
          <w:sz w:val="16"/>
          <w:szCs w:val="16"/>
        </w:rPr>
      </w:pPr>
      <w:r w:rsidRPr="005C243B">
        <w:rPr>
          <w:sz w:val="16"/>
          <w:szCs w:val="16"/>
        </w:rPr>
        <w:t>Устава муниципального образования, проекта муниципального</w:t>
      </w:r>
    </w:p>
    <w:p w:rsidR="005C243B" w:rsidRPr="005C243B" w:rsidRDefault="005C243B" w:rsidP="005C243B">
      <w:pPr>
        <w:jc w:val="center"/>
        <w:rPr>
          <w:sz w:val="16"/>
          <w:szCs w:val="16"/>
        </w:rPr>
      </w:pPr>
      <w:r w:rsidRPr="005C243B">
        <w:rPr>
          <w:sz w:val="16"/>
          <w:szCs w:val="16"/>
        </w:rPr>
        <w:t>правового акта о внесении изменений и дополнений в Устав</w:t>
      </w:r>
    </w:p>
    <w:p w:rsidR="005C243B" w:rsidRPr="005C243B" w:rsidRDefault="005C243B" w:rsidP="005C243B">
      <w:pPr>
        <w:jc w:val="center"/>
        <w:rPr>
          <w:sz w:val="16"/>
          <w:szCs w:val="16"/>
        </w:rPr>
      </w:pPr>
      <w:r w:rsidRPr="005C243B">
        <w:rPr>
          <w:sz w:val="16"/>
          <w:szCs w:val="16"/>
        </w:rPr>
        <w:t>муниципального образования</w:t>
      </w:r>
    </w:p>
    <w:p w:rsidR="005C243B" w:rsidRPr="005C243B" w:rsidRDefault="005C243B" w:rsidP="005C243B">
      <w:pPr>
        <w:rPr>
          <w:sz w:val="16"/>
          <w:szCs w:val="16"/>
        </w:rPr>
      </w:pPr>
    </w:p>
    <w:p w:rsidR="005C243B" w:rsidRPr="005C243B" w:rsidRDefault="005C243B" w:rsidP="005C243B">
      <w:pPr>
        <w:jc w:val="both"/>
        <w:rPr>
          <w:sz w:val="16"/>
          <w:szCs w:val="16"/>
        </w:rPr>
      </w:pPr>
      <w:r w:rsidRPr="005C243B">
        <w:rPr>
          <w:sz w:val="16"/>
          <w:szCs w:val="16"/>
        </w:rPr>
        <w:tab/>
        <w:t>1.1. 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w:t>
      </w:r>
    </w:p>
    <w:p w:rsidR="005C243B" w:rsidRPr="005C243B" w:rsidRDefault="005C243B" w:rsidP="005C243B">
      <w:pPr>
        <w:jc w:val="both"/>
        <w:rPr>
          <w:sz w:val="16"/>
          <w:szCs w:val="16"/>
        </w:rPr>
      </w:pPr>
      <w:r w:rsidRPr="005C243B">
        <w:rPr>
          <w:sz w:val="16"/>
          <w:szCs w:val="16"/>
        </w:rPr>
        <w:tab/>
        <w:t>1.2. 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w:t>
      </w:r>
    </w:p>
    <w:p w:rsidR="005C243B" w:rsidRPr="005C243B" w:rsidRDefault="005C243B" w:rsidP="005C243B">
      <w:pPr>
        <w:jc w:val="both"/>
        <w:rPr>
          <w:sz w:val="16"/>
          <w:szCs w:val="16"/>
        </w:rPr>
      </w:pPr>
      <w:r w:rsidRPr="005C243B">
        <w:rPr>
          <w:sz w:val="16"/>
          <w:szCs w:val="16"/>
        </w:rPr>
        <w:tab/>
        <w:t>- посредством обращения граждан в органы местного самоуправления в письменной форме;</w:t>
      </w:r>
    </w:p>
    <w:p w:rsidR="005C243B" w:rsidRPr="005C243B" w:rsidRDefault="005C243B" w:rsidP="005C243B">
      <w:pPr>
        <w:jc w:val="both"/>
        <w:rPr>
          <w:sz w:val="16"/>
          <w:szCs w:val="16"/>
        </w:rPr>
      </w:pPr>
      <w:r w:rsidRPr="005C243B">
        <w:rPr>
          <w:sz w:val="16"/>
          <w:szCs w:val="16"/>
        </w:rPr>
        <w:tab/>
        <w:t>- на публичных слушаниях.</w:t>
      </w:r>
    </w:p>
    <w:p w:rsidR="005C243B" w:rsidRPr="005C243B" w:rsidRDefault="005C243B" w:rsidP="005C243B">
      <w:pPr>
        <w:jc w:val="both"/>
        <w:rPr>
          <w:sz w:val="16"/>
          <w:szCs w:val="16"/>
        </w:rPr>
      </w:pPr>
      <w:r w:rsidRPr="005C243B">
        <w:rPr>
          <w:sz w:val="16"/>
          <w:szCs w:val="16"/>
        </w:rPr>
        <w:tab/>
        <w:t>1.3. Население муниципального образования с момента опубликования (обнародования) проекта Устава муниципального образования, проекта муници –пального правового акта о 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5C243B" w:rsidRPr="005C243B" w:rsidRDefault="005C243B" w:rsidP="005C243B">
      <w:pPr>
        <w:jc w:val="both"/>
        <w:rPr>
          <w:sz w:val="16"/>
          <w:szCs w:val="16"/>
        </w:rPr>
      </w:pPr>
      <w:r w:rsidRPr="005C243B">
        <w:rPr>
          <w:sz w:val="16"/>
          <w:szCs w:val="16"/>
        </w:rPr>
        <w:tab/>
        <w:t xml:space="preserve">1.4. Предложения населения по проекту Устава муниципального </w:t>
      </w:r>
      <w:proofErr w:type="gramStart"/>
      <w:r w:rsidRPr="005C243B">
        <w:rPr>
          <w:sz w:val="16"/>
          <w:szCs w:val="16"/>
        </w:rPr>
        <w:t>образо-вания</w:t>
      </w:r>
      <w:proofErr w:type="gramEnd"/>
      <w:r w:rsidRPr="005C243B">
        <w:rPr>
          <w:sz w:val="16"/>
          <w:szCs w:val="16"/>
        </w:rPr>
        <w:t>,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5C243B" w:rsidRPr="005C243B" w:rsidRDefault="005C243B" w:rsidP="005C243B">
      <w:pPr>
        <w:jc w:val="both"/>
        <w:rPr>
          <w:sz w:val="16"/>
          <w:szCs w:val="16"/>
        </w:rPr>
      </w:pPr>
      <w:r w:rsidRPr="005C243B">
        <w:rPr>
          <w:sz w:val="16"/>
          <w:szCs w:val="16"/>
        </w:rPr>
        <w:tab/>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поправка, либо новой редакции данных статей;</w:t>
      </w:r>
    </w:p>
    <w:p w:rsidR="005C243B" w:rsidRPr="005C243B" w:rsidRDefault="005C243B" w:rsidP="005C243B">
      <w:pPr>
        <w:jc w:val="both"/>
        <w:rPr>
          <w:sz w:val="16"/>
          <w:szCs w:val="16"/>
        </w:rPr>
      </w:pPr>
      <w:r w:rsidRPr="005C243B">
        <w:rPr>
          <w:sz w:val="16"/>
          <w:szCs w:val="16"/>
        </w:rPr>
        <w:tab/>
        <w:t>- дополнительных статей проекта Устава, проекта нормативного правового акта о внесении изменений и дополнений в Устав муниципального образования.</w:t>
      </w:r>
    </w:p>
    <w:p w:rsidR="005C243B" w:rsidRPr="005C243B" w:rsidRDefault="005C243B" w:rsidP="005C243B">
      <w:pPr>
        <w:jc w:val="both"/>
        <w:rPr>
          <w:sz w:val="16"/>
          <w:szCs w:val="16"/>
        </w:rPr>
      </w:pPr>
      <w:r w:rsidRPr="005C243B">
        <w:rPr>
          <w:sz w:val="16"/>
          <w:szCs w:val="16"/>
        </w:rPr>
        <w:tab/>
        <w:t xml:space="preserve">1.5. Участие граждан в обсуждении проекта Устава муниципального образования, проекта муниципального правового акта о внесении </w:t>
      </w:r>
      <w:bookmarkStart w:id="0" w:name="_GoBack"/>
      <w:bookmarkEnd w:id="0"/>
      <w:r w:rsidRPr="005C243B">
        <w:rPr>
          <w:sz w:val="16"/>
          <w:szCs w:val="16"/>
        </w:rPr>
        <w:t xml:space="preserve">изменений и дополнений в Устав муниципального образования на </w:t>
      </w:r>
      <w:r w:rsidRPr="005C243B">
        <w:rPr>
          <w:sz w:val="16"/>
          <w:szCs w:val="16"/>
        </w:rPr>
        <w:lastRenderedPageBreak/>
        <w:t>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5C243B" w:rsidRPr="005C243B" w:rsidRDefault="005C243B" w:rsidP="005C243B">
      <w:pPr>
        <w:jc w:val="both"/>
        <w:rPr>
          <w:sz w:val="16"/>
          <w:szCs w:val="16"/>
        </w:rPr>
      </w:pPr>
      <w:r w:rsidRPr="005C243B">
        <w:rPr>
          <w:sz w:val="16"/>
          <w:szCs w:val="16"/>
        </w:rPr>
        <w:tab/>
        <w:t>1.6. 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подлежит регистрации по прилагаемой форме.</w:t>
      </w:r>
    </w:p>
    <w:p w:rsidR="005C243B" w:rsidRPr="005C243B" w:rsidRDefault="005C243B" w:rsidP="005C243B">
      <w:pPr>
        <w:jc w:val="both"/>
        <w:rPr>
          <w:sz w:val="16"/>
          <w:szCs w:val="16"/>
        </w:rPr>
      </w:pPr>
      <w:r w:rsidRPr="005C243B">
        <w:rPr>
          <w:sz w:val="16"/>
          <w:szCs w:val="16"/>
        </w:rPr>
        <w:tab/>
        <w:t xml:space="preserve">1.7.  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w:t>
      </w:r>
      <w:proofErr w:type="gramStart"/>
      <w:r w:rsidRPr="005C243B">
        <w:rPr>
          <w:sz w:val="16"/>
          <w:szCs w:val="16"/>
        </w:rPr>
        <w:t>в  соответствии</w:t>
      </w:r>
      <w:proofErr w:type="gramEnd"/>
      <w:r w:rsidRPr="005C243B">
        <w:rPr>
          <w:sz w:val="16"/>
          <w:szCs w:val="16"/>
        </w:rPr>
        <w:t xml:space="preserve">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
    <w:p w:rsidR="005C243B" w:rsidRPr="005C243B" w:rsidRDefault="005C243B" w:rsidP="005C243B">
      <w:pPr>
        <w:jc w:val="both"/>
        <w:rPr>
          <w:sz w:val="16"/>
          <w:szCs w:val="16"/>
        </w:rPr>
      </w:pPr>
      <w:r w:rsidRPr="005C243B">
        <w:rPr>
          <w:sz w:val="16"/>
          <w:szCs w:val="16"/>
        </w:rPr>
        <w:tab/>
        <w:t>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5C243B" w:rsidRPr="005C243B" w:rsidRDefault="005C243B" w:rsidP="005C243B">
      <w:pPr>
        <w:jc w:val="both"/>
        <w:rPr>
          <w:sz w:val="16"/>
          <w:szCs w:val="16"/>
        </w:rPr>
      </w:pPr>
    </w:p>
    <w:p w:rsidR="005C243B" w:rsidRPr="00F7505E" w:rsidRDefault="005C243B" w:rsidP="005C243B">
      <w:pPr>
        <w:ind w:firstLine="1843"/>
        <w:jc w:val="right"/>
        <w:rPr>
          <w:sz w:val="16"/>
          <w:szCs w:val="16"/>
        </w:rPr>
      </w:pPr>
      <w:r w:rsidRPr="00F7505E">
        <w:rPr>
          <w:sz w:val="16"/>
          <w:szCs w:val="16"/>
        </w:rPr>
        <w:t xml:space="preserve">ПРИЛОЖЕНИЕ </w:t>
      </w:r>
    </w:p>
    <w:p w:rsidR="005C243B" w:rsidRPr="00F7505E" w:rsidRDefault="005C243B" w:rsidP="005C243B">
      <w:pPr>
        <w:ind w:firstLine="1843"/>
        <w:jc w:val="right"/>
        <w:rPr>
          <w:sz w:val="16"/>
          <w:szCs w:val="16"/>
        </w:rPr>
      </w:pPr>
      <w:r w:rsidRPr="00F7505E">
        <w:rPr>
          <w:sz w:val="16"/>
          <w:szCs w:val="16"/>
        </w:rPr>
        <w:t xml:space="preserve">к решению пятой сессии Совета депутатов   </w:t>
      </w:r>
    </w:p>
    <w:p w:rsidR="005C243B" w:rsidRPr="00F7505E" w:rsidRDefault="005C243B" w:rsidP="005C243B">
      <w:pPr>
        <w:ind w:firstLine="1843"/>
        <w:jc w:val="right"/>
        <w:rPr>
          <w:sz w:val="16"/>
          <w:szCs w:val="16"/>
        </w:rPr>
      </w:pPr>
      <w:r w:rsidRPr="00F7505E">
        <w:rPr>
          <w:sz w:val="16"/>
          <w:szCs w:val="16"/>
        </w:rPr>
        <w:t>Тогучинского района</w:t>
      </w:r>
    </w:p>
    <w:p w:rsidR="005C243B" w:rsidRPr="005C243B" w:rsidRDefault="005C243B" w:rsidP="005C243B">
      <w:pPr>
        <w:jc w:val="right"/>
        <w:rPr>
          <w:sz w:val="16"/>
          <w:szCs w:val="16"/>
        </w:rPr>
      </w:pPr>
      <w:r>
        <w:rPr>
          <w:sz w:val="16"/>
          <w:szCs w:val="16"/>
        </w:rPr>
        <w:t xml:space="preserve">                             № 55</w:t>
      </w:r>
      <w:r w:rsidRPr="00F7505E">
        <w:rPr>
          <w:sz w:val="16"/>
          <w:szCs w:val="16"/>
        </w:rPr>
        <w:t xml:space="preserve">    от </w:t>
      </w:r>
      <w:r>
        <w:rPr>
          <w:sz w:val="16"/>
          <w:szCs w:val="16"/>
        </w:rPr>
        <w:t>18</w:t>
      </w:r>
      <w:r w:rsidRPr="00F7505E">
        <w:rPr>
          <w:sz w:val="16"/>
          <w:szCs w:val="16"/>
        </w:rPr>
        <w:t>.1</w:t>
      </w:r>
      <w:r>
        <w:rPr>
          <w:sz w:val="16"/>
          <w:szCs w:val="16"/>
        </w:rPr>
        <w:t>0</w:t>
      </w:r>
      <w:r w:rsidRPr="00F7505E">
        <w:rPr>
          <w:sz w:val="16"/>
          <w:szCs w:val="16"/>
        </w:rPr>
        <w:t>.200</w:t>
      </w:r>
      <w:r>
        <w:rPr>
          <w:sz w:val="16"/>
          <w:szCs w:val="16"/>
        </w:rPr>
        <w:t>5</w:t>
      </w:r>
      <w:r w:rsidRPr="00F7505E">
        <w:rPr>
          <w:sz w:val="16"/>
          <w:szCs w:val="16"/>
        </w:rPr>
        <w:t xml:space="preserve"> г.</w:t>
      </w:r>
    </w:p>
    <w:p w:rsidR="005C243B" w:rsidRPr="005C243B" w:rsidRDefault="005C243B" w:rsidP="005C243B">
      <w:pPr>
        <w:jc w:val="right"/>
        <w:rPr>
          <w:sz w:val="16"/>
          <w:szCs w:val="16"/>
        </w:rPr>
      </w:pPr>
    </w:p>
    <w:p w:rsidR="005C243B" w:rsidRPr="005C243B" w:rsidRDefault="005C243B" w:rsidP="005C243B">
      <w:pPr>
        <w:rPr>
          <w:sz w:val="16"/>
          <w:szCs w:val="16"/>
        </w:rPr>
      </w:pPr>
    </w:p>
    <w:p w:rsidR="005C243B" w:rsidRPr="005C243B" w:rsidRDefault="005C243B" w:rsidP="005C243B">
      <w:pPr>
        <w:jc w:val="center"/>
        <w:rPr>
          <w:sz w:val="16"/>
          <w:szCs w:val="16"/>
        </w:rPr>
      </w:pPr>
      <w:r w:rsidRPr="005C243B">
        <w:rPr>
          <w:sz w:val="16"/>
          <w:szCs w:val="16"/>
        </w:rPr>
        <w:t>Форма учета предложений граждан по проекту Устава муниципального образования,</w:t>
      </w:r>
      <w:r>
        <w:rPr>
          <w:sz w:val="16"/>
          <w:szCs w:val="16"/>
        </w:rPr>
        <w:t xml:space="preserve"> </w:t>
      </w:r>
      <w:r w:rsidRPr="005C243B">
        <w:rPr>
          <w:sz w:val="16"/>
          <w:szCs w:val="16"/>
        </w:rPr>
        <w:t>проекту муниципального правового акта о внесении изменений и дополнений</w:t>
      </w:r>
      <w:r>
        <w:rPr>
          <w:sz w:val="16"/>
          <w:szCs w:val="16"/>
        </w:rPr>
        <w:t xml:space="preserve"> </w:t>
      </w:r>
      <w:r w:rsidRPr="005C243B">
        <w:rPr>
          <w:sz w:val="16"/>
          <w:szCs w:val="16"/>
        </w:rPr>
        <w:t>в Устав муниципального образования</w:t>
      </w:r>
    </w:p>
    <w:p w:rsidR="005C243B" w:rsidRPr="005C243B" w:rsidRDefault="005C243B" w:rsidP="005C243B">
      <w:pPr>
        <w:rPr>
          <w:sz w:val="16"/>
          <w:szCs w:val="16"/>
        </w:rPr>
      </w:pPr>
    </w:p>
    <w:tbl>
      <w:tblPr>
        <w:tblW w:w="53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6"/>
        <w:gridCol w:w="567"/>
        <w:gridCol w:w="992"/>
        <w:gridCol w:w="568"/>
        <w:gridCol w:w="708"/>
        <w:gridCol w:w="828"/>
        <w:gridCol w:w="447"/>
      </w:tblGrid>
      <w:tr w:rsidR="005C243B" w:rsidRPr="005C243B" w:rsidTr="005C243B">
        <w:tc>
          <w:tcPr>
            <w:tcW w:w="421" w:type="dxa"/>
          </w:tcPr>
          <w:p w:rsidR="005C243B" w:rsidRPr="005C243B" w:rsidRDefault="005C243B" w:rsidP="00B839E5">
            <w:pPr>
              <w:rPr>
                <w:sz w:val="12"/>
                <w:szCs w:val="12"/>
              </w:rPr>
            </w:pPr>
            <w:r w:rsidRPr="005C243B">
              <w:rPr>
                <w:sz w:val="12"/>
                <w:szCs w:val="12"/>
              </w:rPr>
              <w:t>№</w:t>
            </w:r>
          </w:p>
          <w:p w:rsidR="005C243B" w:rsidRPr="005C243B" w:rsidRDefault="005C243B" w:rsidP="00B839E5">
            <w:pPr>
              <w:rPr>
                <w:sz w:val="12"/>
                <w:szCs w:val="12"/>
              </w:rPr>
            </w:pPr>
            <w:r w:rsidRPr="005C243B">
              <w:rPr>
                <w:sz w:val="12"/>
                <w:szCs w:val="12"/>
              </w:rPr>
              <w:t>пп</w:t>
            </w:r>
          </w:p>
        </w:tc>
        <w:tc>
          <w:tcPr>
            <w:tcW w:w="856" w:type="dxa"/>
          </w:tcPr>
          <w:p w:rsidR="005C243B" w:rsidRPr="005C243B" w:rsidRDefault="005C243B" w:rsidP="00B839E5">
            <w:pPr>
              <w:jc w:val="center"/>
              <w:rPr>
                <w:sz w:val="12"/>
                <w:szCs w:val="12"/>
              </w:rPr>
            </w:pPr>
            <w:r w:rsidRPr="005C243B">
              <w:rPr>
                <w:sz w:val="12"/>
                <w:szCs w:val="12"/>
              </w:rPr>
              <w:t>Инициатор внесения предложений</w:t>
            </w:r>
          </w:p>
        </w:tc>
        <w:tc>
          <w:tcPr>
            <w:tcW w:w="567" w:type="dxa"/>
          </w:tcPr>
          <w:p w:rsidR="005C243B" w:rsidRPr="005C243B" w:rsidRDefault="005C243B" w:rsidP="00B839E5">
            <w:pPr>
              <w:jc w:val="center"/>
              <w:rPr>
                <w:sz w:val="12"/>
                <w:szCs w:val="12"/>
              </w:rPr>
            </w:pPr>
            <w:r w:rsidRPr="005C243B">
              <w:rPr>
                <w:sz w:val="12"/>
                <w:szCs w:val="12"/>
              </w:rPr>
              <w:t>Дата внесения</w:t>
            </w:r>
          </w:p>
        </w:tc>
        <w:tc>
          <w:tcPr>
            <w:tcW w:w="992" w:type="dxa"/>
          </w:tcPr>
          <w:p w:rsidR="005C243B" w:rsidRPr="005C243B" w:rsidRDefault="005C243B" w:rsidP="00B839E5">
            <w:pPr>
              <w:jc w:val="center"/>
              <w:rPr>
                <w:sz w:val="12"/>
                <w:szCs w:val="12"/>
              </w:rPr>
            </w:pPr>
            <w:r w:rsidRPr="005C243B">
              <w:rPr>
                <w:sz w:val="12"/>
                <w:szCs w:val="12"/>
              </w:rPr>
              <w:t>Глава, статья, часть, пункт, абзац</w:t>
            </w:r>
          </w:p>
        </w:tc>
        <w:tc>
          <w:tcPr>
            <w:tcW w:w="568" w:type="dxa"/>
          </w:tcPr>
          <w:p w:rsidR="005C243B" w:rsidRPr="005C243B" w:rsidRDefault="005C243B" w:rsidP="00B839E5">
            <w:pPr>
              <w:jc w:val="center"/>
              <w:rPr>
                <w:sz w:val="12"/>
                <w:szCs w:val="12"/>
              </w:rPr>
            </w:pPr>
            <w:r w:rsidRPr="005C243B">
              <w:rPr>
                <w:sz w:val="12"/>
                <w:szCs w:val="12"/>
              </w:rPr>
              <w:t>Текст Устава</w:t>
            </w:r>
          </w:p>
        </w:tc>
        <w:tc>
          <w:tcPr>
            <w:tcW w:w="708" w:type="dxa"/>
          </w:tcPr>
          <w:p w:rsidR="005C243B" w:rsidRPr="005C243B" w:rsidRDefault="005C243B" w:rsidP="00B839E5">
            <w:pPr>
              <w:jc w:val="center"/>
              <w:rPr>
                <w:sz w:val="12"/>
                <w:szCs w:val="12"/>
              </w:rPr>
            </w:pPr>
            <w:r w:rsidRPr="005C243B">
              <w:rPr>
                <w:sz w:val="12"/>
                <w:szCs w:val="12"/>
              </w:rPr>
              <w:t>Текст поправки</w:t>
            </w:r>
          </w:p>
        </w:tc>
        <w:tc>
          <w:tcPr>
            <w:tcW w:w="828" w:type="dxa"/>
          </w:tcPr>
          <w:p w:rsidR="005C243B" w:rsidRPr="005C243B" w:rsidRDefault="005C243B" w:rsidP="00B839E5">
            <w:pPr>
              <w:jc w:val="center"/>
              <w:rPr>
                <w:sz w:val="12"/>
                <w:szCs w:val="12"/>
              </w:rPr>
            </w:pPr>
            <w:r w:rsidRPr="005C243B">
              <w:rPr>
                <w:sz w:val="12"/>
                <w:szCs w:val="12"/>
              </w:rPr>
              <w:t>Текст Устава с внесенной поправкой</w:t>
            </w:r>
          </w:p>
        </w:tc>
        <w:tc>
          <w:tcPr>
            <w:tcW w:w="447" w:type="dxa"/>
          </w:tcPr>
          <w:p w:rsidR="005C243B" w:rsidRPr="005C243B" w:rsidRDefault="005C243B" w:rsidP="00B839E5">
            <w:pPr>
              <w:jc w:val="center"/>
              <w:rPr>
                <w:sz w:val="12"/>
                <w:szCs w:val="12"/>
              </w:rPr>
            </w:pPr>
            <w:r w:rsidRPr="005C243B">
              <w:rPr>
                <w:sz w:val="12"/>
                <w:szCs w:val="12"/>
              </w:rPr>
              <w:t xml:space="preserve">Примечание </w:t>
            </w:r>
          </w:p>
        </w:tc>
      </w:tr>
      <w:tr w:rsidR="005C243B" w:rsidRPr="005C243B" w:rsidTr="005C243B">
        <w:tc>
          <w:tcPr>
            <w:tcW w:w="421" w:type="dxa"/>
          </w:tcPr>
          <w:p w:rsidR="005C243B" w:rsidRPr="005C243B" w:rsidRDefault="005C243B" w:rsidP="00B839E5">
            <w:pPr>
              <w:rPr>
                <w:sz w:val="16"/>
                <w:szCs w:val="16"/>
              </w:rPr>
            </w:pPr>
          </w:p>
        </w:tc>
        <w:tc>
          <w:tcPr>
            <w:tcW w:w="856" w:type="dxa"/>
          </w:tcPr>
          <w:p w:rsidR="005C243B" w:rsidRPr="005C243B" w:rsidRDefault="005C243B" w:rsidP="00B839E5">
            <w:pPr>
              <w:rPr>
                <w:sz w:val="16"/>
                <w:szCs w:val="16"/>
              </w:rPr>
            </w:pPr>
          </w:p>
        </w:tc>
        <w:tc>
          <w:tcPr>
            <w:tcW w:w="567" w:type="dxa"/>
          </w:tcPr>
          <w:p w:rsidR="005C243B" w:rsidRPr="005C243B" w:rsidRDefault="005C243B" w:rsidP="00B839E5">
            <w:pPr>
              <w:rPr>
                <w:sz w:val="16"/>
                <w:szCs w:val="16"/>
              </w:rPr>
            </w:pPr>
          </w:p>
        </w:tc>
        <w:tc>
          <w:tcPr>
            <w:tcW w:w="992" w:type="dxa"/>
          </w:tcPr>
          <w:p w:rsidR="005C243B" w:rsidRPr="005C243B" w:rsidRDefault="005C243B" w:rsidP="00B839E5">
            <w:pPr>
              <w:rPr>
                <w:sz w:val="16"/>
                <w:szCs w:val="16"/>
              </w:rPr>
            </w:pPr>
          </w:p>
        </w:tc>
        <w:tc>
          <w:tcPr>
            <w:tcW w:w="568" w:type="dxa"/>
          </w:tcPr>
          <w:p w:rsidR="005C243B" w:rsidRPr="005C243B" w:rsidRDefault="005C243B" w:rsidP="00B839E5">
            <w:pPr>
              <w:rPr>
                <w:sz w:val="16"/>
                <w:szCs w:val="16"/>
              </w:rPr>
            </w:pPr>
          </w:p>
        </w:tc>
        <w:tc>
          <w:tcPr>
            <w:tcW w:w="708" w:type="dxa"/>
          </w:tcPr>
          <w:p w:rsidR="005C243B" w:rsidRPr="005C243B" w:rsidRDefault="005C243B" w:rsidP="00B839E5">
            <w:pPr>
              <w:rPr>
                <w:sz w:val="16"/>
                <w:szCs w:val="16"/>
              </w:rPr>
            </w:pPr>
          </w:p>
        </w:tc>
        <w:tc>
          <w:tcPr>
            <w:tcW w:w="828" w:type="dxa"/>
          </w:tcPr>
          <w:p w:rsidR="005C243B" w:rsidRPr="005C243B" w:rsidRDefault="005C243B" w:rsidP="00B839E5">
            <w:pPr>
              <w:rPr>
                <w:sz w:val="16"/>
                <w:szCs w:val="16"/>
              </w:rPr>
            </w:pPr>
          </w:p>
        </w:tc>
        <w:tc>
          <w:tcPr>
            <w:tcW w:w="447" w:type="dxa"/>
          </w:tcPr>
          <w:p w:rsidR="005C243B" w:rsidRPr="005C243B" w:rsidRDefault="005C243B" w:rsidP="00B839E5">
            <w:pPr>
              <w:rPr>
                <w:sz w:val="16"/>
                <w:szCs w:val="16"/>
              </w:rPr>
            </w:pPr>
          </w:p>
        </w:tc>
      </w:tr>
    </w:tbl>
    <w:p w:rsidR="005C243B" w:rsidRPr="00F7505E" w:rsidRDefault="005C243B" w:rsidP="005C243B">
      <w:pPr>
        <w:jc w:val="both"/>
        <w:rPr>
          <w:sz w:val="16"/>
          <w:szCs w:val="16"/>
        </w:rPr>
      </w:pPr>
    </w:p>
    <w:p w:rsidR="001F5147" w:rsidRPr="00F7505E" w:rsidRDefault="001F5147" w:rsidP="001F5147">
      <w:pPr>
        <w:jc w:val="both"/>
        <w:rPr>
          <w:sz w:val="16"/>
          <w:szCs w:val="16"/>
        </w:rPr>
      </w:pPr>
      <w:r w:rsidRPr="00F7505E">
        <w:rPr>
          <w:sz w:val="16"/>
          <w:szCs w:val="16"/>
        </w:rPr>
        <w:t>______________________________________________________________</w:t>
      </w:r>
    </w:p>
    <w:p w:rsidR="001F5147" w:rsidRPr="00F7505E" w:rsidRDefault="001F5147" w:rsidP="001F5147">
      <w:pPr>
        <w:jc w:val="both"/>
        <w:rPr>
          <w:sz w:val="16"/>
          <w:szCs w:val="16"/>
        </w:rPr>
      </w:pPr>
    </w:p>
    <w:p w:rsidR="001F5147" w:rsidRPr="00F7505E" w:rsidRDefault="001F5147" w:rsidP="001F5147">
      <w:pPr>
        <w:pStyle w:val="aa"/>
        <w:rPr>
          <w:b/>
          <w:bCs/>
          <w:sz w:val="16"/>
          <w:szCs w:val="16"/>
        </w:rPr>
      </w:pPr>
      <w:r w:rsidRPr="00F7505E">
        <w:rPr>
          <w:b/>
          <w:bCs/>
          <w:sz w:val="16"/>
          <w:szCs w:val="16"/>
        </w:rPr>
        <w:t xml:space="preserve">  Совет депутатов</w:t>
      </w:r>
    </w:p>
    <w:p w:rsidR="001F5147" w:rsidRPr="00F7505E" w:rsidRDefault="001F5147" w:rsidP="001F5147">
      <w:pPr>
        <w:pStyle w:val="affa"/>
        <w:rPr>
          <w:sz w:val="16"/>
          <w:szCs w:val="16"/>
        </w:rPr>
      </w:pPr>
      <w:r w:rsidRPr="00F7505E">
        <w:rPr>
          <w:sz w:val="16"/>
          <w:szCs w:val="16"/>
        </w:rPr>
        <w:t>Тогучинского района</w:t>
      </w:r>
    </w:p>
    <w:p w:rsidR="001F5147" w:rsidRPr="00F7505E" w:rsidRDefault="001F5147" w:rsidP="001F5147">
      <w:pPr>
        <w:jc w:val="center"/>
        <w:rPr>
          <w:b/>
          <w:bCs/>
          <w:sz w:val="16"/>
          <w:szCs w:val="16"/>
        </w:rPr>
      </w:pPr>
      <w:r w:rsidRPr="00F7505E">
        <w:rPr>
          <w:b/>
          <w:bCs/>
          <w:sz w:val="16"/>
          <w:szCs w:val="16"/>
        </w:rPr>
        <w:t>Новосибирской области</w:t>
      </w:r>
    </w:p>
    <w:p w:rsidR="001F5147" w:rsidRPr="00F7505E" w:rsidRDefault="001F5147" w:rsidP="001F5147">
      <w:pPr>
        <w:pStyle w:val="1"/>
        <w:rPr>
          <w:b w:val="0"/>
          <w:bCs/>
          <w:sz w:val="16"/>
          <w:szCs w:val="16"/>
        </w:rPr>
      </w:pPr>
      <w:r w:rsidRPr="00F7505E">
        <w:rPr>
          <w:b w:val="0"/>
          <w:bCs/>
          <w:sz w:val="16"/>
          <w:szCs w:val="16"/>
        </w:rPr>
        <w:t xml:space="preserve"> РЕШЕНИЕ</w:t>
      </w:r>
    </w:p>
    <w:p w:rsidR="001F5147" w:rsidRPr="00F7505E" w:rsidRDefault="001F5147" w:rsidP="001F5147">
      <w:pPr>
        <w:jc w:val="center"/>
        <w:rPr>
          <w:color w:val="000000"/>
          <w:sz w:val="16"/>
          <w:szCs w:val="16"/>
        </w:rPr>
      </w:pPr>
      <w:r w:rsidRPr="00F7505E">
        <w:rPr>
          <w:color w:val="000000"/>
          <w:sz w:val="16"/>
          <w:szCs w:val="16"/>
        </w:rPr>
        <w:t>Пятой сессии четвертого созыва</w:t>
      </w:r>
    </w:p>
    <w:p w:rsidR="001F5147" w:rsidRPr="00F7505E" w:rsidRDefault="001F5147" w:rsidP="001F5147">
      <w:pPr>
        <w:jc w:val="center"/>
        <w:rPr>
          <w:color w:val="000000"/>
          <w:sz w:val="16"/>
          <w:szCs w:val="16"/>
        </w:rPr>
      </w:pPr>
    </w:p>
    <w:p w:rsidR="001F5147" w:rsidRPr="00F7505E" w:rsidRDefault="001F5147" w:rsidP="001F5147">
      <w:pPr>
        <w:jc w:val="center"/>
        <w:rPr>
          <w:color w:val="000000"/>
          <w:sz w:val="16"/>
          <w:szCs w:val="16"/>
        </w:rPr>
      </w:pPr>
      <w:r w:rsidRPr="00F7505E">
        <w:rPr>
          <w:color w:val="000000"/>
          <w:sz w:val="16"/>
          <w:szCs w:val="16"/>
        </w:rPr>
        <w:t xml:space="preserve">25 декабря 2020 года                                                                               № 23 </w:t>
      </w:r>
    </w:p>
    <w:p w:rsidR="001F5147" w:rsidRPr="00F7505E" w:rsidRDefault="001F5147" w:rsidP="001F5147">
      <w:pPr>
        <w:jc w:val="both"/>
        <w:rPr>
          <w:color w:val="000000"/>
          <w:sz w:val="16"/>
          <w:szCs w:val="16"/>
        </w:rPr>
      </w:pPr>
      <w:r w:rsidRPr="00F7505E">
        <w:rPr>
          <w:color w:val="000000"/>
          <w:sz w:val="16"/>
          <w:szCs w:val="16"/>
        </w:rPr>
        <w:t xml:space="preserve">                                                        г. Тогучин </w:t>
      </w:r>
    </w:p>
    <w:p w:rsidR="001F5147" w:rsidRPr="00F7505E" w:rsidRDefault="001F5147" w:rsidP="001F5147">
      <w:pPr>
        <w:jc w:val="both"/>
        <w:rPr>
          <w:sz w:val="16"/>
          <w:szCs w:val="16"/>
        </w:rPr>
      </w:pPr>
    </w:p>
    <w:p w:rsidR="001F5147" w:rsidRPr="00F7505E" w:rsidRDefault="001F5147" w:rsidP="001F5147">
      <w:pPr>
        <w:jc w:val="center"/>
        <w:rPr>
          <w:sz w:val="16"/>
          <w:szCs w:val="16"/>
        </w:rPr>
      </w:pPr>
      <w:r w:rsidRPr="00F7505E">
        <w:rPr>
          <w:sz w:val="16"/>
          <w:szCs w:val="16"/>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p w:rsidR="001F5147" w:rsidRPr="00F7505E" w:rsidRDefault="001F5147" w:rsidP="001F5147">
      <w:pPr>
        <w:pStyle w:val="af9"/>
        <w:jc w:val="both"/>
        <w:rPr>
          <w:sz w:val="16"/>
          <w:szCs w:val="16"/>
        </w:rPr>
      </w:pPr>
    </w:p>
    <w:p w:rsidR="001F5147" w:rsidRPr="00F7505E" w:rsidRDefault="001F5147" w:rsidP="001F5147">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Внести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w:t>
      </w:r>
      <w:r w:rsidRPr="00F7505E">
        <w:rPr>
          <w:rFonts w:ascii="Times New Roman" w:hAnsi="Times New Roman" w:cs="Times New Roman"/>
          <w:color w:val="000000"/>
          <w:sz w:val="16"/>
          <w:szCs w:val="16"/>
        </w:rPr>
        <w:t>и плановый период 2021 и 2022 годов</w:t>
      </w:r>
      <w:r w:rsidRPr="00F7505E">
        <w:rPr>
          <w:rFonts w:ascii="Times New Roman" w:hAnsi="Times New Roman" w:cs="Times New Roman"/>
          <w:sz w:val="16"/>
          <w:szCs w:val="16"/>
        </w:rPr>
        <w:t xml:space="preserve">» (с изменениями, внесенными Решением двадцать восьмой сессии Совета депутатов Тогучинского района третьего созыва от 23.01.2020 № 244, Решением двадцать девятой сессии Совета депутатов Тогучинского района третьего созыва от 26.03.2020 № 251, Решением тридцатой сессии Совета депутатов Тогучинского района третьего созыва от 19.05.2020 № 264, Решением тридцать первой сессии третьего созыва от 19.06.2020 №270, Решением второй сессии четвертого созыва от 16.10.2020 № 09) </w:t>
      </w:r>
      <w:r w:rsidRPr="00F7505E">
        <w:rPr>
          <w:rFonts w:ascii="Times New Roman" w:hAnsi="Times New Roman" w:cs="Times New Roman"/>
          <w:color w:val="000000"/>
          <w:sz w:val="16"/>
          <w:szCs w:val="16"/>
        </w:rPr>
        <w:t>следующие изменения</w:t>
      </w:r>
      <w:r w:rsidRPr="00F7505E">
        <w:rPr>
          <w:color w:val="000000"/>
          <w:sz w:val="16"/>
          <w:szCs w:val="16"/>
        </w:rPr>
        <w:t>:</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в статье 1 в части 1:</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в пункте 1 цифры «2 291 560,45281</w:t>
      </w:r>
      <w:r w:rsidRPr="00F7505E">
        <w:rPr>
          <w:rFonts w:ascii="Times New Roman" w:hAnsi="Times New Roman" w:cs="Times New Roman"/>
          <w:color w:val="000000"/>
          <w:sz w:val="16"/>
          <w:szCs w:val="16"/>
        </w:rPr>
        <w:t>»</w:t>
      </w:r>
      <w:r w:rsidRPr="00F7505E">
        <w:rPr>
          <w:rFonts w:ascii="Times New Roman" w:hAnsi="Times New Roman" w:cs="Times New Roman"/>
          <w:sz w:val="16"/>
          <w:szCs w:val="16"/>
        </w:rPr>
        <w:t xml:space="preserve"> заменить цифрами «2 283 823, 89481», цифры «1 976 406,85281» заменить цифрами «1 964 130,89481», цифры «1 972 688,44081» заменить цифрами «1 960 441,04081», цифры «1 475 084,04081» заменить цифрами «1 462 588,69081»;</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в пункте 2 цифры «</w:t>
      </w:r>
      <w:r w:rsidRPr="00F7505E">
        <w:rPr>
          <w:rFonts w:ascii="Times New Roman" w:hAnsi="Times New Roman"/>
          <w:sz w:val="16"/>
          <w:szCs w:val="16"/>
        </w:rPr>
        <w:t>2 345 012,68469</w:t>
      </w:r>
      <w:r w:rsidRPr="00F7505E">
        <w:rPr>
          <w:rFonts w:ascii="Times New Roman" w:hAnsi="Times New Roman" w:cs="Times New Roman"/>
          <w:sz w:val="16"/>
          <w:szCs w:val="16"/>
        </w:rPr>
        <w:t>» заменить цифрами «</w:t>
      </w:r>
      <w:r w:rsidRPr="00F7505E">
        <w:rPr>
          <w:rFonts w:ascii="Times New Roman" w:hAnsi="Times New Roman"/>
          <w:sz w:val="16"/>
          <w:szCs w:val="16"/>
        </w:rPr>
        <w:t>2 315 006,72669</w:t>
      </w:r>
      <w:r w:rsidRPr="00F7505E">
        <w:rPr>
          <w:rFonts w:ascii="Times New Roman" w:hAnsi="Times New Roman" w:cs="Times New Roman"/>
          <w:sz w:val="16"/>
          <w:szCs w:val="16"/>
        </w:rPr>
        <w:t>»;</w:t>
      </w:r>
    </w:p>
    <w:p w:rsidR="001F5147" w:rsidRPr="00F7505E" w:rsidRDefault="001F5147" w:rsidP="001F5147">
      <w:pPr>
        <w:pStyle w:val="af7"/>
        <w:ind w:firstLine="709"/>
        <w:jc w:val="both"/>
        <w:rPr>
          <w:rFonts w:ascii="Times New Roman" w:hAnsi="Times New Roman" w:cs="Times New Roman"/>
          <w:sz w:val="16"/>
          <w:szCs w:val="16"/>
        </w:rPr>
      </w:pPr>
      <w:r w:rsidRPr="00F7505E">
        <w:rPr>
          <w:rFonts w:ascii="Times New Roman" w:hAnsi="Times New Roman" w:cs="Times New Roman"/>
          <w:sz w:val="16"/>
          <w:szCs w:val="16"/>
        </w:rPr>
        <w:t>- в пункте 3 цифры «53 452,23188» заменить цифрами «31 182,83188»;</w:t>
      </w:r>
    </w:p>
    <w:p w:rsidR="001F5147" w:rsidRPr="00F7505E" w:rsidRDefault="001F5147" w:rsidP="001F5147">
      <w:pPr>
        <w:pStyle w:val="af7"/>
        <w:ind w:firstLine="709"/>
        <w:jc w:val="both"/>
        <w:rPr>
          <w:rFonts w:ascii="Times New Roman" w:hAnsi="Times New Roman" w:cs="Times New Roman"/>
          <w:sz w:val="16"/>
          <w:szCs w:val="16"/>
        </w:rPr>
      </w:pPr>
      <w:r w:rsidRPr="00F7505E">
        <w:rPr>
          <w:rFonts w:ascii="Times New Roman" w:hAnsi="Times New Roman" w:cs="Times New Roman"/>
          <w:sz w:val="16"/>
          <w:szCs w:val="16"/>
        </w:rPr>
        <w:t>2. в статье 2 пункте 1:</w:t>
      </w:r>
    </w:p>
    <w:p w:rsidR="001F5147" w:rsidRPr="00F7505E" w:rsidRDefault="001F5147" w:rsidP="001F5147">
      <w:pPr>
        <w:pStyle w:val="af7"/>
        <w:ind w:firstLine="709"/>
        <w:jc w:val="both"/>
        <w:rPr>
          <w:rFonts w:ascii="Times New Roman" w:hAnsi="Times New Roman" w:cs="Times New Roman"/>
          <w:sz w:val="16"/>
          <w:szCs w:val="16"/>
        </w:rPr>
      </w:pPr>
      <w:r w:rsidRPr="00F7505E">
        <w:rPr>
          <w:rFonts w:ascii="Times New Roman" w:hAnsi="Times New Roman" w:cs="Times New Roman"/>
          <w:sz w:val="16"/>
          <w:szCs w:val="16"/>
        </w:rPr>
        <w:t>- таблицу 1 «Перечень главных администраторов налоговых и неналоговых доходов районного бюджета»</w:t>
      </w:r>
      <w:r w:rsidRPr="00F7505E">
        <w:rPr>
          <w:sz w:val="16"/>
          <w:szCs w:val="16"/>
        </w:rPr>
        <w:t xml:space="preserve"> </w:t>
      </w:r>
      <w:r w:rsidRPr="00F7505E">
        <w:rPr>
          <w:rFonts w:ascii="Times New Roman" w:hAnsi="Times New Roman" w:cs="Times New Roman"/>
          <w:sz w:val="16"/>
          <w:szCs w:val="16"/>
        </w:rPr>
        <w:t>изложить в прилагаемой редакции;</w:t>
      </w:r>
    </w:p>
    <w:p w:rsidR="001F5147" w:rsidRPr="00F7505E" w:rsidRDefault="001F5147" w:rsidP="001F5147">
      <w:pPr>
        <w:pStyle w:val="af7"/>
        <w:tabs>
          <w:tab w:val="left" w:pos="851"/>
        </w:tabs>
        <w:ind w:firstLine="709"/>
        <w:jc w:val="both"/>
        <w:rPr>
          <w:rFonts w:ascii="Times New Roman" w:hAnsi="Times New Roman" w:cs="Times New Roman"/>
          <w:sz w:val="16"/>
          <w:szCs w:val="16"/>
        </w:rPr>
      </w:pPr>
      <w:r w:rsidRPr="00F7505E">
        <w:rPr>
          <w:rFonts w:ascii="Times New Roman" w:hAnsi="Times New Roman" w:cs="Times New Roman"/>
          <w:sz w:val="16"/>
          <w:szCs w:val="16"/>
        </w:rPr>
        <w:t>- таблицу 2 «Перечень главных администраторов безвозмездных поступлений»</w:t>
      </w:r>
      <w:r w:rsidRPr="00F7505E">
        <w:rPr>
          <w:sz w:val="16"/>
          <w:szCs w:val="16"/>
        </w:rPr>
        <w:t xml:space="preserve"> </w:t>
      </w:r>
      <w:r w:rsidRPr="00F7505E">
        <w:rPr>
          <w:rFonts w:ascii="Times New Roman" w:hAnsi="Times New Roman" w:cs="Times New Roman"/>
          <w:sz w:val="16"/>
          <w:szCs w:val="16"/>
        </w:rPr>
        <w:t>изложить в прилагаемой редакции;</w:t>
      </w:r>
    </w:p>
    <w:p w:rsidR="001F5147" w:rsidRPr="00F7505E" w:rsidRDefault="001F5147" w:rsidP="001F5147">
      <w:pPr>
        <w:ind w:firstLine="709"/>
        <w:jc w:val="both"/>
        <w:rPr>
          <w:color w:val="000000"/>
          <w:sz w:val="16"/>
          <w:szCs w:val="16"/>
        </w:rPr>
      </w:pPr>
      <w:r w:rsidRPr="00F7505E">
        <w:rPr>
          <w:color w:val="000000"/>
          <w:sz w:val="16"/>
          <w:szCs w:val="16"/>
        </w:rPr>
        <w:t>3. в приложении 6:</w:t>
      </w:r>
    </w:p>
    <w:p w:rsidR="001F5147" w:rsidRPr="00F7505E" w:rsidRDefault="001F5147" w:rsidP="001F5147">
      <w:pPr>
        <w:ind w:firstLine="567"/>
        <w:jc w:val="both"/>
        <w:rPr>
          <w:color w:val="000000"/>
          <w:sz w:val="16"/>
          <w:szCs w:val="16"/>
        </w:rPr>
      </w:pPr>
      <w:r w:rsidRPr="00F7505E">
        <w:rPr>
          <w:color w:val="000000"/>
          <w:sz w:val="16"/>
          <w:szCs w:val="16"/>
        </w:rPr>
        <w:t>- таблицу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таблицу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2021-2022 годы»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4. в приложении 7:</w:t>
      </w:r>
    </w:p>
    <w:p w:rsidR="001F5147" w:rsidRPr="00F7505E" w:rsidRDefault="001F5147" w:rsidP="001F5147">
      <w:pPr>
        <w:ind w:firstLine="567"/>
        <w:jc w:val="both"/>
        <w:rPr>
          <w:color w:val="000000"/>
          <w:sz w:val="16"/>
          <w:szCs w:val="16"/>
        </w:rPr>
      </w:pPr>
      <w:r w:rsidRPr="00F7505E">
        <w:rPr>
          <w:color w:val="000000"/>
          <w:sz w:val="16"/>
          <w:szCs w:val="16"/>
        </w:rPr>
        <w:t>- таблицу 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таблицу 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2021 -2022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5. в приложении 8:</w:t>
      </w:r>
    </w:p>
    <w:p w:rsidR="001F5147" w:rsidRPr="00F7505E" w:rsidRDefault="001F5147" w:rsidP="001F5147">
      <w:pPr>
        <w:ind w:firstLine="567"/>
        <w:jc w:val="both"/>
        <w:rPr>
          <w:color w:val="000000"/>
          <w:sz w:val="16"/>
          <w:szCs w:val="16"/>
        </w:rPr>
      </w:pPr>
      <w:r w:rsidRPr="00F7505E">
        <w:rPr>
          <w:color w:val="000000"/>
          <w:sz w:val="16"/>
          <w:szCs w:val="16"/>
        </w:rPr>
        <w:t>- таблицу 1 «Ведомственная структура расходов бюджета Тогучинского района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таблицу 2 «Ведомственная структура расходов бюджета Тогучинского района Новосибирской области на 2021-2022 годы»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6. в статье 6:</w:t>
      </w:r>
    </w:p>
    <w:p w:rsidR="001F5147" w:rsidRPr="00F7505E" w:rsidRDefault="001F5147" w:rsidP="001F5147">
      <w:pPr>
        <w:ind w:firstLine="567"/>
        <w:jc w:val="both"/>
        <w:rPr>
          <w:color w:val="000000"/>
          <w:sz w:val="16"/>
          <w:szCs w:val="16"/>
        </w:rPr>
      </w:pPr>
      <w:r w:rsidRPr="00F7505E">
        <w:rPr>
          <w:color w:val="000000"/>
          <w:sz w:val="16"/>
          <w:szCs w:val="16"/>
        </w:rPr>
        <w:t xml:space="preserve"> - в части 3 цифры «650,0» заменить цифрами «0»</w:t>
      </w:r>
    </w:p>
    <w:p w:rsidR="001F5147" w:rsidRPr="00F7505E" w:rsidRDefault="001F5147" w:rsidP="001F5147">
      <w:pPr>
        <w:ind w:firstLine="567"/>
        <w:jc w:val="both"/>
        <w:rPr>
          <w:color w:val="000000"/>
          <w:sz w:val="16"/>
          <w:szCs w:val="16"/>
        </w:rPr>
      </w:pPr>
      <w:r w:rsidRPr="00F7505E">
        <w:rPr>
          <w:color w:val="000000"/>
          <w:sz w:val="16"/>
          <w:szCs w:val="16"/>
        </w:rPr>
        <w:t xml:space="preserve"> - в части 4 цифры «3584,4» заменить цифрами «3525,16446»</w:t>
      </w:r>
    </w:p>
    <w:p w:rsidR="001F5147" w:rsidRPr="00F7505E" w:rsidRDefault="001F5147" w:rsidP="001F5147">
      <w:pPr>
        <w:ind w:firstLine="567"/>
        <w:jc w:val="both"/>
        <w:rPr>
          <w:color w:val="000000"/>
          <w:sz w:val="16"/>
          <w:szCs w:val="16"/>
        </w:rPr>
      </w:pPr>
      <w:r w:rsidRPr="00F7505E">
        <w:rPr>
          <w:color w:val="000000"/>
          <w:sz w:val="16"/>
          <w:szCs w:val="16"/>
        </w:rPr>
        <w:t>7. в приложении 9:</w:t>
      </w:r>
    </w:p>
    <w:p w:rsidR="001F5147" w:rsidRPr="00F7505E" w:rsidRDefault="001F5147" w:rsidP="001F5147">
      <w:pPr>
        <w:ind w:firstLine="567"/>
        <w:jc w:val="both"/>
        <w:rPr>
          <w:color w:val="000000"/>
          <w:sz w:val="16"/>
          <w:szCs w:val="16"/>
        </w:rPr>
      </w:pPr>
      <w:r w:rsidRPr="00F7505E">
        <w:rPr>
          <w:color w:val="000000"/>
          <w:sz w:val="16"/>
          <w:szCs w:val="16"/>
        </w:rPr>
        <w:t>- таблицу 1 «Перечень публичных нормативных обязательств, подлежащих исполнению за счет бюджета Тогучинского района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8. в статье 10 пункт 1 изложить в новой редакции:</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color w:val="000000"/>
          <w:sz w:val="16"/>
          <w:szCs w:val="16"/>
        </w:rPr>
        <w:t>«</w:t>
      </w:r>
      <w:r w:rsidRPr="00F7505E">
        <w:rPr>
          <w:rFonts w:ascii="Times New Roman" w:hAnsi="Times New Roman" w:cs="Times New Roman"/>
          <w:sz w:val="16"/>
          <w:szCs w:val="16"/>
        </w:rPr>
        <w:t>1) МУП Тогучинского района «Тогучинское АТП»:</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в целях осуществления финансирования деятельности, связанной с перевозкой отдельных категорий граждан на транспорте, в пределах Тогучинского района Новосибирской области на 2020 год – в размере 172,0 тыс. рублей, на 2021 год – в размере 172,0 тыс. рублей;</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в целях улучшения характеристик подвижного состава транспорта общего пользования на 2020 год – в размере 189,66299 тыс. рублей»;</w:t>
      </w:r>
    </w:p>
    <w:p w:rsidR="001F5147" w:rsidRPr="00F7505E" w:rsidRDefault="001F5147" w:rsidP="001F5147">
      <w:pPr>
        <w:ind w:firstLine="567"/>
        <w:jc w:val="both"/>
        <w:rPr>
          <w:color w:val="000000"/>
          <w:sz w:val="16"/>
          <w:szCs w:val="16"/>
        </w:rPr>
      </w:pPr>
      <w:r w:rsidRPr="00F7505E">
        <w:rPr>
          <w:color w:val="000000"/>
          <w:sz w:val="16"/>
          <w:szCs w:val="16"/>
        </w:rPr>
        <w:t>9. в приложении 12:</w:t>
      </w:r>
    </w:p>
    <w:p w:rsidR="001F5147" w:rsidRPr="00F7505E" w:rsidRDefault="001F5147" w:rsidP="001F5147">
      <w:pPr>
        <w:ind w:firstLine="567"/>
        <w:jc w:val="both"/>
        <w:rPr>
          <w:color w:val="000000"/>
          <w:sz w:val="16"/>
          <w:szCs w:val="16"/>
        </w:rPr>
      </w:pPr>
      <w:r w:rsidRPr="00F7505E">
        <w:rPr>
          <w:color w:val="000000"/>
          <w:sz w:val="16"/>
          <w:szCs w:val="16"/>
        </w:rPr>
        <w:t xml:space="preserve">- </w:t>
      </w:r>
      <w:r w:rsidRPr="00F7505E">
        <w:rPr>
          <w:sz w:val="16"/>
          <w:szCs w:val="16"/>
        </w:rPr>
        <w:t>таблицу 1.1 «Распределение субсидии на реализацию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10. в части 1 статьи 16 цифры «</w:t>
      </w:r>
      <w:r w:rsidRPr="00F7505E">
        <w:rPr>
          <w:sz w:val="16"/>
          <w:szCs w:val="16"/>
        </w:rPr>
        <w:t>40 256,55542</w:t>
      </w:r>
      <w:r w:rsidRPr="00F7505E">
        <w:rPr>
          <w:color w:val="000000"/>
          <w:sz w:val="16"/>
          <w:szCs w:val="16"/>
        </w:rPr>
        <w:t xml:space="preserve">» заменить цифрами </w:t>
      </w:r>
    </w:p>
    <w:p w:rsidR="001F5147" w:rsidRPr="00F7505E" w:rsidRDefault="001F5147" w:rsidP="001F5147">
      <w:pPr>
        <w:jc w:val="both"/>
        <w:rPr>
          <w:sz w:val="16"/>
          <w:szCs w:val="16"/>
        </w:rPr>
      </w:pPr>
      <w:r w:rsidRPr="00F7505E">
        <w:rPr>
          <w:color w:val="000000"/>
          <w:sz w:val="16"/>
          <w:szCs w:val="16"/>
        </w:rPr>
        <w:t>«</w:t>
      </w:r>
      <w:r w:rsidRPr="00F7505E">
        <w:rPr>
          <w:sz w:val="16"/>
          <w:szCs w:val="16"/>
        </w:rPr>
        <w:t>38 422, 60277</w:t>
      </w:r>
      <w:r w:rsidRPr="00F7505E">
        <w:rPr>
          <w:color w:val="000000"/>
          <w:sz w:val="16"/>
          <w:szCs w:val="16"/>
        </w:rPr>
        <w:t xml:space="preserve">»; </w:t>
      </w:r>
    </w:p>
    <w:p w:rsidR="001F5147" w:rsidRPr="00F7505E" w:rsidRDefault="001F5147" w:rsidP="001F5147">
      <w:pPr>
        <w:ind w:firstLine="567"/>
        <w:jc w:val="both"/>
        <w:rPr>
          <w:color w:val="000000"/>
          <w:sz w:val="16"/>
          <w:szCs w:val="16"/>
        </w:rPr>
      </w:pPr>
      <w:r w:rsidRPr="00F7505E">
        <w:rPr>
          <w:color w:val="000000"/>
          <w:sz w:val="16"/>
          <w:szCs w:val="16"/>
        </w:rPr>
        <w:t>11. в приложении 13:</w:t>
      </w:r>
    </w:p>
    <w:p w:rsidR="001F5147" w:rsidRPr="00F7505E" w:rsidRDefault="001F5147" w:rsidP="001F5147">
      <w:pPr>
        <w:ind w:firstLine="567"/>
        <w:jc w:val="both"/>
        <w:rPr>
          <w:color w:val="000000"/>
          <w:sz w:val="16"/>
          <w:szCs w:val="16"/>
        </w:rPr>
      </w:pPr>
      <w:r w:rsidRPr="00F7505E">
        <w:rPr>
          <w:color w:val="000000"/>
          <w:sz w:val="16"/>
          <w:szCs w:val="16"/>
        </w:rPr>
        <w:t>- таблицу 1 «Распределение иных межбюджетных трансфертов на выполнение полномочий органов местного самоуправления поселений по вопросам местного значения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таблицу 3 «Распределение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2020-2022 годы"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таблицу 4 «Распределение иных межбюджетных трансфертов на реализацию мероприятий муниципальной программы «Комплексное развитие сельских территорий в Тогучинском районе Новосибирской области на 2020- 2022 годы»  по обеспечению комплексного развития сельских территорий  (государственная поддержка муниципальных образований по строительству жилья,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в Новосибирской области" на 2020 год»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 xml:space="preserve">- таблицу 5 «Распределение иных межбюджетных трансфертов на реализацию мероприятий муниципальной программы "Повышение </w:t>
      </w:r>
      <w:r w:rsidRPr="00F7505E">
        <w:rPr>
          <w:color w:val="000000"/>
          <w:sz w:val="16"/>
          <w:szCs w:val="16"/>
        </w:rPr>
        <w:lastRenderedPageBreak/>
        <w:t>безопасности дорожного движения по Тогучинскому району Новосибирской области на 2015-2020 годы" на 2020 год» изложить в прилагаемой редакции;</w:t>
      </w:r>
    </w:p>
    <w:p w:rsidR="001F5147" w:rsidRPr="00F7505E" w:rsidRDefault="001F5147" w:rsidP="001F5147">
      <w:pPr>
        <w:ind w:firstLine="567"/>
        <w:jc w:val="both"/>
        <w:rPr>
          <w:sz w:val="16"/>
          <w:szCs w:val="16"/>
        </w:rPr>
      </w:pPr>
      <w:r w:rsidRPr="00F7505E">
        <w:rPr>
          <w:color w:val="000000"/>
          <w:sz w:val="16"/>
          <w:szCs w:val="16"/>
        </w:rPr>
        <w:t>12</w:t>
      </w:r>
      <w:r w:rsidRPr="00F7505E">
        <w:rPr>
          <w:sz w:val="16"/>
          <w:szCs w:val="16"/>
        </w:rPr>
        <w:t>. в приложении 14:</w:t>
      </w:r>
    </w:p>
    <w:p w:rsidR="001F5147" w:rsidRPr="00F7505E" w:rsidRDefault="001F5147" w:rsidP="001F5147">
      <w:pPr>
        <w:ind w:firstLine="567"/>
        <w:jc w:val="both"/>
        <w:rPr>
          <w:sz w:val="16"/>
          <w:szCs w:val="16"/>
        </w:rPr>
      </w:pPr>
      <w:r w:rsidRPr="00F7505E">
        <w:rPr>
          <w:sz w:val="16"/>
          <w:szCs w:val="16"/>
        </w:rPr>
        <w:t xml:space="preserve">- </w:t>
      </w:r>
      <w:hyperlink r:id="rId11" w:history="1">
        <w:r w:rsidRPr="00F7505E">
          <w:rPr>
            <w:sz w:val="16"/>
            <w:szCs w:val="16"/>
          </w:rPr>
          <w:t>таблицу 1</w:t>
        </w:r>
      </w:hyperlink>
      <w:r w:rsidRPr="00F7505E">
        <w:rPr>
          <w:sz w:val="16"/>
          <w:szCs w:val="16"/>
        </w:rPr>
        <w:t xml:space="preserve"> «Перечень муниципальных </w:t>
      </w:r>
      <w:proofErr w:type="gramStart"/>
      <w:r w:rsidRPr="00F7505E">
        <w:rPr>
          <w:sz w:val="16"/>
          <w:szCs w:val="16"/>
        </w:rPr>
        <w:t>программ,  предусмотренных</w:t>
      </w:r>
      <w:proofErr w:type="gramEnd"/>
      <w:r w:rsidRPr="00F7505E">
        <w:rPr>
          <w:sz w:val="16"/>
          <w:szCs w:val="16"/>
        </w:rPr>
        <w:t xml:space="preserve"> к финансированию из бюджета Тогучинского района Новосибирской области на 2020 год» изложить в прилагаемой редакции;</w:t>
      </w:r>
    </w:p>
    <w:p w:rsidR="001F5147" w:rsidRPr="00F7505E" w:rsidRDefault="007F5FFC" w:rsidP="001F5147">
      <w:pPr>
        <w:ind w:firstLine="567"/>
        <w:jc w:val="both"/>
        <w:rPr>
          <w:sz w:val="16"/>
          <w:szCs w:val="16"/>
        </w:rPr>
      </w:pPr>
      <w:hyperlink r:id="rId12" w:history="1">
        <w:r w:rsidR="001F5147" w:rsidRPr="00F7505E">
          <w:rPr>
            <w:sz w:val="16"/>
            <w:szCs w:val="16"/>
          </w:rPr>
          <w:t>таблицу 2</w:t>
        </w:r>
      </w:hyperlink>
      <w:r w:rsidR="001F5147" w:rsidRPr="00F7505E">
        <w:rPr>
          <w:sz w:val="16"/>
          <w:szCs w:val="16"/>
        </w:rPr>
        <w:t xml:space="preserve"> «Перечень муниципальных </w:t>
      </w:r>
      <w:proofErr w:type="gramStart"/>
      <w:r w:rsidR="001F5147" w:rsidRPr="00F7505E">
        <w:rPr>
          <w:sz w:val="16"/>
          <w:szCs w:val="16"/>
        </w:rPr>
        <w:t>программ,  предусмотренных</w:t>
      </w:r>
      <w:proofErr w:type="gramEnd"/>
      <w:r w:rsidR="001F5147" w:rsidRPr="00F7505E">
        <w:rPr>
          <w:sz w:val="16"/>
          <w:szCs w:val="16"/>
        </w:rPr>
        <w:t xml:space="preserve"> к финансированию из бюджета Тогучинского района Новосибирской области на 2021-2022 годы» изложить в прилагаемой редакции;</w:t>
      </w:r>
    </w:p>
    <w:p w:rsidR="001F5147" w:rsidRPr="00F7505E" w:rsidRDefault="001F5147" w:rsidP="001F5147">
      <w:pPr>
        <w:ind w:firstLine="567"/>
        <w:jc w:val="both"/>
        <w:rPr>
          <w:sz w:val="16"/>
          <w:szCs w:val="16"/>
        </w:rPr>
      </w:pPr>
      <w:r w:rsidRPr="00F7505E">
        <w:rPr>
          <w:color w:val="000000"/>
          <w:sz w:val="16"/>
          <w:szCs w:val="16"/>
        </w:rPr>
        <w:t>13.</w:t>
      </w:r>
      <w:r w:rsidRPr="00F7505E">
        <w:rPr>
          <w:sz w:val="16"/>
          <w:szCs w:val="16"/>
        </w:rPr>
        <w:t xml:space="preserve"> в приложении 15:</w:t>
      </w:r>
    </w:p>
    <w:p w:rsidR="001F5147" w:rsidRPr="00F7505E" w:rsidRDefault="001F5147" w:rsidP="001F5147">
      <w:pPr>
        <w:ind w:firstLine="567"/>
        <w:jc w:val="both"/>
        <w:rPr>
          <w:sz w:val="16"/>
          <w:szCs w:val="16"/>
        </w:rPr>
      </w:pPr>
      <w:r w:rsidRPr="00F7505E">
        <w:rPr>
          <w:sz w:val="16"/>
          <w:szCs w:val="16"/>
        </w:rPr>
        <w:t xml:space="preserve">- </w:t>
      </w:r>
      <w:hyperlink r:id="rId13" w:history="1">
        <w:r w:rsidRPr="00F7505E">
          <w:rPr>
            <w:sz w:val="16"/>
            <w:szCs w:val="16"/>
          </w:rPr>
          <w:t>таблицу 1</w:t>
        </w:r>
      </w:hyperlink>
      <w:r w:rsidRPr="00F7505E">
        <w:rPr>
          <w:sz w:val="16"/>
          <w:szCs w:val="16"/>
        </w:rPr>
        <w:t xml:space="preserve"> «Распределение ассигнований на капитальные вложения из бюджета Тогучинского района Новосибирской области по направлениям и объектам на 2020 год» изложить в прилагаемой редакции;</w:t>
      </w:r>
    </w:p>
    <w:p w:rsidR="001F5147" w:rsidRPr="00F7505E" w:rsidRDefault="001F5147" w:rsidP="001F5147">
      <w:pPr>
        <w:ind w:firstLine="567"/>
        <w:jc w:val="both"/>
        <w:rPr>
          <w:sz w:val="16"/>
          <w:szCs w:val="16"/>
        </w:rPr>
      </w:pPr>
      <w:r w:rsidRPr="00F7505E">
        <w:rPr>
          <w:sz w:val="16"/>
          <w:szCs w:val="16"/>
        </w:rPr>
        <w:t>14. в статье 21 цифры «88078,94» заменить цифрами «87785,64»</w:t>
      </w:r>
    </w:p>
    <w:p w:rsidR="001F5147" w:rsidRPr="00F7505E" w:rsidRDefault="001F5147" w:rsidP="001F5147">
      <w:pPr>
        <w:ind w:firstLine="567"/>
        <w:jc w:val="both"/>
        <w:rPr>
          <w:sz w:val="16"/>
          <w:szCs w:val="16"/>
        </w:rPr>
      </w:pPr>
      <w:r w:rsidRPr="00F7505E">
        <w:rPr>
          <w:sz w:val="16"/>
          <w:szCs w:val="16"/>
        </w:rPr>
        <w:t>15. в приложении 16:</w:t>
      </w:r>
    </w:p>
    <w:p w:rsidR="001F5147" w:rsidRPr="00F7505E" w:rsidRDefault="001F5147" w:rsidP="001F5147">
      <w:pPr>
        <w:ind w:firstLine="567"/>
        <w:jc w:val="both"/>
        <w:rPr>
          <w:sz w:val="16"/>
          <w:szCs w:val="16"/>
        </w:rPr>
      </w:pPr>
      <w:r w:rsidRPr="00F7505E">
        <w:rPr>
          <w:sz w:val="16"/>
          <w:szCs w:val="16"/>
        </w:rPr>
        <w:t xml:space="preserve">- </w:t>
      </w:r>
      <w:hyperlink r:id="rId14" w:history="1">
        <w:r w:rsidRPr="00F7505E">
          <w:rPr>
            <w:sz w:val="16"/>
            <w:szCs w:val="16"/>
          </w:rPr>
          <w:t>таблицу 1</w:t>
        </w:r>
      </w:hyperlink>
      <w:r w:rsidRPr="00F7505E">
        <w:rPr>
          <w:sz w:val="16"/>
          <w:szCs w:val="16"/>
        </w:rPr>
        <w:t xml:space="preserve"> «Источники финансирования дефицита бюджета Тогучинского района Новосибирской области на 2020 год» изложить в прилагаемой редакции;</w:t>
      </w:r>
    </w:p>
    <w:p w:rsidR="001F5147" w:rsidRPr="00F7505E" w:rsidRDefault="001F5147" w:rsidP="001F5147">
      <w:pPr>
        <w:ind w:firstLine="567"/>
        <w:jc w:val="both"/>
        <w:rPr>
          <w:sz w:val="16"/>
          <w:szCs w:val="16"/>
        </w:rPr>
      </w:pPr>
      <w:r w:rsidRPr="00F7505E">
        <w:rPr>
          <w:sz w:val="16"/>
          <w:szCs w:val="16"/>
        </w:rPr>
        <w:t>16. в приложении 17:</w:t>
      </w:r>
    </w:p>
    <w:p w:rsidR="001F5147" w:rsidRPr="00F7505E" w:rsidRDefault="001F5147" w:rsidP="001F5147">
      <w:pPr>
        <w:ind w:firstLine="567"/>
        <w:jc w:val="both"/>
        <w:rPr>
          <w:sz w:val="16"/>
          <w:szCs w:val="16"/>
        </w:rPr>
      </w:pPr>
      <w:r w:rsidRPr="00F7505E">
        <w:rPr>
          <w:sz w:val="16"/>
          <w:szCs w:val="16"/>
        </w:rPr>
        <w:t xml:space="preserve">- </w:t>
      </w:r>
      <w:hyperlink r:id="rId15" w:history="1">
        <w:r w:rsidRPr="00F7505E">
          <w:rPr>
            <w:sz w:val="16"/>
            <w:szCs w:val="16"/>
          </w:rPr>
          <w:t>таблицу 1</w:t>
        </w:r>
      </w:hyperlink>
      <w:r w:rsidRPr="00F7505E">
        <w:rPr>
          <w:sz w:val="16"/>
          <w:szCs w:val="16"/>
        </w:rPr>
        <w:t xml:space="preserve"> «Программа муниципальных внутренних </w:t>
      </w:r>
      <w:proofErr w:type="gramStart"/>
      <w:r w:rsidRPr="00F7505E">
        <w:rPr>
          <w:sz w:val="16"/>
          <w:szCs w:val="16"/>
        </w:rPr>
        <w:t>заимствований  Тогучинского</w:t>
      </w:r>
      <w:proofErr w:type="gramEnd"/>
      <w:r w:rsidRPr="00F7505E">
        <w:rPr>
          <w:sz w:val="16"/>
          <w:szCs w:val="16"/>
        </w:rPr>
        <w:t xml:space="preserve"> района Новосибирской области на 2020 год» изложить в прилагаемой редакции;</w:t>
      </w:r>
    </w:p>
    <w:p w:rsidR="001F5147" w:rsidRPr="00F7505E" w:rsidRDefault="001F5147" w:rsidP="001F5147">
      <w:pPr>
        <w:ind w:firstLine="567"/>
        <w:jc w:val="both"/>
        <w:rPr>
          <w:sz w:val="16"/>
          <w:szCs w:val="16"/>
        </w:rPr>
      </w:pPr>
      <w:r w:rsidRPr="00F7505E">
        <w:rPr>
          <w:sz w:val="16"/>
          <w:szCs w:val="16"/>
        </w:rPr>
        <w:t xml:space="preserve">- </w:t>
      </w:r>
      <w:hyperlink r:id="rId16" w:history="1">
        <w:r w:rsidRPr="00F7505E">
          <w:rPr>
            <w:sz w:val="16"/>
            <w:szCs w:val="16"/>
          </w:rPr>
          <w:t>таблицу 2</w:t>
        </w:r>
      </w:hyperlink>
      <w:r w:rsidRPr="00F7505E">
        <w:rPr>
          <w:sz w:val="16"/>
          <w:szCs w:val="16"/>
        </w:rPr>
        <w:t xml:space="preserve"> «Программа муниципальных внутренних </w:t>
      </w:r>
      <w:proofErr w:type="gramStart"/>
      <w:r w:rsidRPr="00F7505E">
        <w:rPr>
          <w:sz w:val="16"/>
          <w:szCs w:val="16"/>
        </w:rPr>
        <w:t>заимствований  Тогучинского</w:t>
      </w:r>
      <w:proofErr w:type="gramEnd"/>
      <w:r w:rsidRPr="00F7505E">
        <w:rPr>
          <w:sz w:val="16"/>
          <w:szCs w:val="16"/>
        </w:rPr>
        <w:t xml:space="preserve"> района Новосибирской области на 2021-2022 годы» изложить в прилагаемой редакции;</w:t>
      </w:r>
    </w:p>
    <w:p w:rsidR="001F5147" w:rsidRPr="00F7505E" w:rsidRDefault="001F5147" w:rsidP="001F5147">
      <w:pPr>
        <w:ind w:firstLine="567"/>
        <w:jc w:val="both"/>
        <w:rPr>
          <w:color w:val="000000"/>
          <w:sz w:val="16"/>
          <w:szCs w:val="16"/>
        </w:rPr>
      </w:pPr>
      <w:r w:rsidRPr="00F7505E">
        <w:rPr>
          <w:color w:val="000000"/>
          <w:sz w:val="16"/>
          <w:szCs w:val="16"/>
        </w:rPr>
        <w:t>17. в статье 24:</w:t>
      </w:r>
    </w:p>
    <w:p w:rsidR="001F5147" w:rsidRPr="00F7505E" w:rsidRDefault="001F5147" w:rsidP="001F5147">
      <w:pPr>
        <w:ind w:firstLine="567"/>
        <w:jc w:val="both"/>
        <w:rPr>
          <w:color w:val="000000"/>
          <w:sz w:val="16"/>
          <w:szCs w:val="16"/>
        </w:rPr>
      </w:pPr>
      <w:r w:rsidRPr="00F7505E">
        <w:rPr>
          <w:color w:val="000000"/>
          <w:sz w:val="16"/>
          <w:szCs w:val="16"/>
        </w:rPr>
        <w:t>- часть 1 изложить в следующей редакции:</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Установить верхний предел муниципального внутреннего долга Тогучинского района Новосибирской области на 1 января 2021 года в сумме 0,0 тыс. рублей, в том числе верхний предел </w:t>
      </w:r>
      <w:bookmarkStart w:id="1" w:name="_Hlk24320479"/>
      <w:r w:rsidRPr="00F7505E">
        <w:rPr>
          <w:rFonts w:ascii="Times New Roman" w:hAnsi="Times New Roman" w:cs="Times New Roman"/>
          <w:sz w:val="16"/>
          <w:szCs w:val="16"/>
        </w:rPr>
        <w:t>долга по муниципальным гарантиям  Тогучинского района Новосибирской области</w:t>
      </w:r>
      <w:bookmarkEnd w:id="1"/>
      <w:r w:rsidRPr="00F7505E">
        <w:rPr>
          <w:rFonts w:ascii="Times New Roman" w:hAnsi="Times New Roman" w:cs="Times New Roman"/>
          <w:sz w:val="16"/>
          <w:szCs w:val="16"/>
        </w:rPr>
        <w:t xml:space="preserve"> в сумме 0,0 тыс. рублей, на 1 января 2022 года в сумме 0,0 тыс. рублей, в том числе верхний предел долга по муниципальным гарантиям Тогучинского района Новосибирской области в сумме 0,0 тыс. рублей, и на 1 января 2023 года в сумме 0,0 тыс. рублей, в том числе верхний предел долга по муниципальным гарантиям  Тогучинского района Новосибирской области в сумме 0,0 тыс. рублей.»;</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часть 2 изложить в новой редакции:</w:t>
      </w:r>
    </w:p>
    <w:p w:rsidR="001F5147" w:rsidRPr="00F7505E" w:rsidRDefault="001F5147" w:rsidP="001F5147">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Установить объем расходов бюджета района на обслуживание муниципального внутреннего долга Тогучинского района Новосибирской области на 2020 год в сумме 0,0 тыс. рублей, на 2021 год в сумме 878,0 тыс. рублей и на 2022 год в сумме 40,0 тыс. рублей.»;</w:t>
      </w:r>
    </w:p>
    <w:p w:rsidR="001F5147" w:rsidRPr="00F7505E" w:rsidRDefault="001F5147" w:rsidP="001F5147">
      <w:pPr>
        <w:pStyle w:val="ConsPlusNormal"/>
        <w:ind w:firstLine="567"/>
        <w:jc w:val="both"/>
        <w:rPr>
          <w:rFonts w:ascii="Times New Roman" w:hAnsi="Times New Roman" w:cs="Times New Roman"/>
          <w:sz w:val="16"/>
          <w:szCs w:val="16"/>
        </w:rPr>
      </w:pPr>
      <w:r w:rsidRPr="00F7505E">
        <w:rPr>
          <w:rFonts w:ascii="Times New Roman" w:hAnsi="Times New Roman" w:cs="Times New Roman"/>
          <w:sz w:val="16"/>
          <w:szCs w:val="16"/>
        </w:rPr>
        <w:t>18. Опубликовать настоящее Решение в периодическом печатном издании органа местного самоуправления «Тогучинский вестник»;</w:t>
      </w:r>
    </w:p>
    <w:p w:rsidR="001F5147" w:rsidRPr="00F7505E" w:rsidRDefault="001F5147" w:rsidP="001F5147">
      <w:pPr>
        <w:autoSpaceDE w:val="0"/>
        <w:autoSpaceDN w:val="0"/>
        <w:adjustRightInd w:val="0"/>
        <w:ind w:firstLine="540"/>
        <w:jc w:val="both"/>
        <w:rPr>
          <w:color w:val="000000"/>
          <w:sz w:val="16"/>
          <w:szCs w:val="16"/>
        </w:rPr>
      </w:pPr>
      <w:r w:rsidRPr="00F7505E">
        <w:rPr>
          <w:sz w:val="16"/>
          <w:szCs w:val="16"/>
        </w:rPr>
        <w:t xml:space="preserve">19. </w:t>
      </w:r>
      <w:r w:rsidRPr="00F7505E">
        <w:rPr>
          <w:color w:val="000000"/>
          <w:sz w:val="16"/>
          <w:szCs w:val="16"/>
        </w:rPr>
        <w:t>Настоящее Решение вступает в силу со дня его опубликования.</w:t>
      </w:r>
    </w:p>
    <w:p w:rsidR="001F5147" w:rsidRPr="00F7505E" w:rsidRDefault="001F5147" w:rsidP="001F5147">
      <w:pPr>
        <w:jc w:val="both"/>
        <w:rPr>
          <w:sz w:val="16"/>
          <w:szCs w:val="16"/>
        </w:rPr>
      </w:pPr>
    </w:p>
    <w:p w:rsidR="001F5147" w:rsidRPr="00F7505E" w:rsidRDefault="001F5147" w:rsidP="001F5147">
      <w:pPr>
        <w:jc w:val="both"/>
        <w:rPr>
          <w:sz w:val="16"/>
          <w:szCs w:val="16"/>
        </w:rPr>
      </w:pPr>
    </w:p>
    <w:p w:rsidR="001F5147" w:rsidRPr="00F7505E" w:rsidRDefault="001F5147" w:rsidP="001F5147">
      <w:pPr>
        <w:widowControl w:val="0"/>
        <w:autoSpaceDE w:val="0"/>
        <w:autoSpaceDN w:val="0"/>
        <w:adjustRightInd w:val="0"/>
        <w:jc w:val="both"/>
        <w:rPr>
          <w:sz w:val="16"/>
          <w:szCs w:val="16"/>
        </w:rPr>
      </w:pPr>
      <w:r w:rsidRPr="00F7505E">
        <w:rPr>
          <w:sz w:val="16"/>
          <w:szCs w:val="16"/>
        </w:rPr>
        <w:t>Глава Тогучинского района</w:t>
      </w:r>
    </w:p>
    <w:p w:rsidR="001F5147" w:rsidRPr="00F7505E" w:rsidRDefault="001F5147" w:rsidP="001F5147">
      <w:pPr>
        <w:widowControl w:val="0"/>
        <w:autoSpaceDE w:val="0"/>
        <w:autoSpaceDN w:val="0"/>
        <w:adjustRightInd w:val="0"/>
        <w:jc w:val="both"/>
        <w:rPr>
          <w:sz w:val="16"/>
          <w:szCs w:val="16"/>
        </w:rPr>
      </w:pPr>
      <w:r w:rsidRPr="00F7505E">
        <w:rPr>
          <w:sz w:val="16"/>
          <w:szCs w:val="16"/>
        </w:rPr>
        <w:t>Новосибирской области                                                           С.С. Пыхтин</w:t>
      </w:r>
    </w:p>
    <w:p w:rsidR="001F5147" w:rsidRPr="00F7505E" w:rsidRDefault="001F5147" w:rsidP="001F5147">
      <w:pPr>
        <w:widowControl w:val="0"/>
        <w:autoSpaceDE w:val="0"/>
        <w:autoSpaceDN w:val="0"/>
        <w:adjustRightInd w:val="0"/>
        <w:ind w:firstLine="540"/>
        <w:jc w:val="both"/>
        <w:rPr>
          <w:sz w:val="16"/>
          <w:szCs w:val="16"/>
        </w:rPr>
      </w:pPr>
    </w:p>
    <w:p w:rsidR="001F5147" w:rsidRPr="00F7505E" w:rsidRDefault="001F5147" w:rsidP="001F5147">
      <w:pPr>
        <w:widowControl w:val="0"/>
        <w:autoSpaceDE w:val="0"/>
        <w:autoSpaceDN w:val="0"/>
        <w:adjustRightInd w:val="0"/>
        <w:ind w:firstLine="540"/>
        <w:jc w:val="both"/>
        <w:rPr>
          <w:sz w:val="16"/>
          <w:szCs w:val="16"/>
        </w:rPr>
      </w:pPr>
    </w:p>
    <w:p w:rsidR="001F5147" w:rsidRPr="00F7505E" w:rsidRDefault="001F5147" w:rsidP="001F5147">
      <w:pPr>
        <w:widowControl w:val="0"/>
        <w:autoSpaceDE w:val="0"/>
        <w:autoSpaceDN w:val="0"/>
        <w:adjustRightInd w:val="0"/>
        <w:jc w:val="both"/>
        <w:rPr>
          <w:sz w:val="16"/>
          <w:szCs w:val="16"/>
        </w:rPr>
      </w:pPr>
      <w:r w:rsidRPr="00F7505E">
        <w:rPr>
          <w:sz w:val="16"/>
          <w:szCs w:val="16"/>
        </w:rPr>
        <w:t>Председатель Совета депутатов</w:t>
      </w:r>
    </w:p>
    <w:p w:rsidR="001F5147" w:rsidRPr="00F7505E" w:rsidRDefault="001F5147" w:rsidP="001F5147">
      <w:pPr>
        <w:widowControl w:val="0"/>
        <w:autoSpaceDE w:val="0"/>
        <w:autoSpaceDN w:val="0"/>
        <w:adjustRightInd w:val="0"/>
        <w:jc w:val="both"/>
        <w:rPr>
          <w:sz w:val="16"/>
          <w:szCs w:val="16"/>
        </w:rPr>
      </w:pPr>
      <w:r w:rsidRPr="00F7505E">
        <w:rPr>
          <w:sz w:val="16"/>
          <w:szCs w:val="16"/>
        </w:rPr>
        <w:t>Тогучинского района</w:t>
      </w:r>
    </w:p>
    <w:p w:rsidR="001F5147" w:rsidRPr="00F7505E" w:rsidRDefault="001F5147" w:rsidP="001F5147">
      <w:pPr>
        <w:widowControl w:val="0"/>
        <w:autoSpaceDE w:val="0"/>
        <w:autoSpaceDN w:val="0"/>
        <w:adjustRightInd w:val="0"/>
        <w:jc w:val="both"/>
        <w:rPr>
          <w:sz w:val="16"/>
          <w:szCs w:val="16"/>
        </w:rPr>
      </w:pPr>
      <w:r w:rsidRPr="00F7505E">
        <w:rPr>
          <w:sz w:val="16"/>
          <w:szCs w:val="16"/>
        </w:rPr>
        <w:t>Новосибирской области                                                          Г.М. Кирикова</w:t>
      </w:r>
    </w:p>
    <w:p w:rsidR="001F5147" w:rsidRPr="00F7505E" w:rsidRDefault="001F5147" w:rsidP="001F5147">
      <w:pPr>
        <w:jc w:val="both"/>
        <w:rPr>
          <w:sz w:val="16"/>
          <w:szCs w:val="16"/>
        </w:rPr>
      </w:pPr>
    </w:p>
    <w:p w:rsidR="00E71EF8" w:rsidRPr="00F7505E" w:rsidRDefault="00E71EF8" w:rsidP="001F5147">
      <w:pPr>
        <w:ind w:firstLine="720"/>
        <w:jc w:val="both"/>
        <w:rPr>
          <w:szCs w:val="28"/>
        </w:rPr>
        <w:sectPr w:rsidR="00E71EF8" w:rsidRPr="00F7505E" w:rsidSect="005C243B">
          <w:headerReference w:type="default" r:id="rId17"/>
          <w:type w:val="continuous"/>
          <w:pgSz w:w="11906" w:h="16838" w:code="9"/>
          <w:pgMar w:top="567" w:right="567" w:bottom="567" w:left="567" w:header="720" w:footer="720" w:gutter="0"/>
          <w:pgNumType w:fmt="numberInDash"/>
          <w:cols w:num="2" w:space="709"/>
          <w:docGrid w:linePitch="360"/>
        </w:sectPr>
      </w:pPr>
    </w:p>
    <w:p w:rsidR="001F5147" w:rsidRPr="00F7505E" w:rsidRDefault="001F5147" w:rsidP="001F5147">
      <w:pPr>
        <w:ind w:firstLine="720"/>
        <w:jc w:val="both"/>
        <w:rPr>
          <w:szCs w:val="28"/>
        </w:rPr>
      </w:pPr>
    </w:p>
    <w:tbl>
      <w:tblPr>
        <w:tblW w:w="11005" w:type="dxa"/>
        <w:tblLayout w:type="fixed"/>
        <w:tblLook w:val="04A0" w:firstRow="1" w:lastRow="0" w:firstColumn="1" w:lastColumn="0" w:noHBand="0" w:noVBand="1"/>
      </w:tblPr>
      <w:tblGrid>
        <w:gridCol w:w="1004"/>
        <w:gridCol w:w="456"/>
        <w:gridCol w:w="2006"/>
        <w:gridCol w:w="494"/>
        <w:gridCol w:w="6545"/>
        <w:gridCol w:w="500"/>
      </w:tblGrid>
      <w:tr w:rsidR="00E71EF8" w:rsidRPr="00F7505E" w:rsidTr="00E71EF8">
        <w:trPr>
          <w:gridAfter w:val="1"/>
          <w:wAfter w:w="500" w:type="dxa"/>
          <w:trHeight w:val="375"/>
        </w:trPr>
        <w:tc>
          <w:tcPr>
            <w:tcW w:w="1004" w:type="dxa"/>
            <w:tcBorders>
              <w:top w:val="nil"/>
              <w:left w:val="nil"/>
              <w:bottom w:val="nil"/>
              <w:right w:val="nil"/>
            </w:tcBorders>
            <w:shd w:val="clear" w:color="auto" w:fill="auto"/>
            <w:noWrap/>
            <w:vAlign w:val="bottom"/>
            <w:hideMark/>
          </w:tcPr>
          <w:p w:rsidR="00E71EF8" w:rsidRPr="00F7505E" w:rsidRDefault="00E71EF8" w:rsidP="00E71EF8">
            <w:pPr>
              <w:suppressAutoHyphens w:val="0"/>
              <w:rPr>
                <w:sz w:val="20"/>
                <w:szCs w:val="24"/>
                <w:lang w:eastAsia="ru-RU"/>
              </w:rPr>
            </w:pPr>
          </w:p>
        </w:tc>
        <w:tc>
          <w:tcPr>
            <w:tcW w:w="2462" w:type="dxa"/>
            <w:gridSpan w:val="2"/>
            <w:tcBorders>
              <w:top w:val="nil"/>
              <w:left w:val="nil"/>
              <w:bottom w:val="nil"/>
              <w:right w:val="nil"/>
            </w:tcBorders>
            <w:shd w:val="clear" w:color="auto" w:fill="auto"/>
            <w:noWrap/>
            <w:vAlign w:val="bottom"/>
            <w:hideMark/>
          </w:tcPr>
          <w:p w:rsidR="00E71EF8" w:rsidRPr="00F7505E" w:rsidRDefault="00E71EF8" w:rsidP="00E71EF8">
            <w:pPr>
              <w:suppressAutoHyphens w:val="0"/>
              <w:rPr>
                <w:sz w:val="20"/>
                <w:lang w:eastAsia="ru-RU"/>
              </w:rPr>
            </w:pPr>
          </w:p>
        </w:tc>
        <w:tc>
          <w:tcPr>
            <w:tcW w:w="7039" w:type="dxa"/>
            <w:gridSpan w:val="2"/>
            <w:tcBorders>
              <w:top w:val="nil"/>
              <w:left w:val="nil"/>
              <w:bottom w:val="nil"/>
              <w:right w:val="nil"/>
            </w:tcBorders>
            <w:shd w:val="clear" w:color="auto" w:fill="auto"/>
            <w:noWrap/>
            <w:vAlign w:val="center"/>
            <w:hideMark/>
          </w:tcPr>
          <w:p w:rsidR="00E71EF8" w:rsidRPr="00F7505E" w:rsidRDefault="00E71EF8" w:rsidP="00E71EF8">
            <w:pPr>
              <w:suppressAutoHyphens w:val="0"/>
              <w:jc w:val="right"/>
              <w:rPr>
                <w:sz w:val="16"/>
                <w:szCs w:val="16"/>
                <w:lang w:eastAsia="ru-RU"/>
              </w:rPr>
            </w:pPr>
            <w:r w:rsidRPr="00F7505E">
              <w:rPr>
                <w:sz w:val="16"/>
                <w:szCs w:val="16"/>
                <w:lang w:eastAsia="ru-RU"/>
              </w:rPr>
              <w:t>Приложение 1</w:t>
            </w:r>
          </w:p>
        </w:tc>
      </w:tr>
      <w:tr w:rsidR="00E71EF8" w:rsidRPr="00F7505E" w:rsidTr="00B839E5">
        <w:trPr>
          <w:gridAfter w:val="1"/>
          <w:wAfter w:w="500" w:type="dxa"/>
          <w:trHeight w:val="693"/>
        </w:trPr>
        <w:tc>
          <w:tcPr>
            <w:tcW w:w="1004" w:type="dxa"/>
            <w:tcBorders>
              <w:top w:val="nil"/>
              <w:left w:val="nil"/>
              <w:bottom w:val="nil"/>
              <w:right w:val="nil"/>
            </w:tcBorders>
            <w:shd w:val="clear" w:color="auto" w:fill="auto"/>
            <w:noWrap/>
            <w:vAlign w:val="bottom"/>
          </w:tcPr>
          <w:p w:rsidR="00E71EF8" w:rsidRPr="00F7505E" w:rsidRDefault="00E71EF8" w:rsidP="00E71EF8">
            <w:pPr>
              <w:suppressAutoHyphens w:val="0"/>
              <w:jc w:val="right"/>
              <w:rPr>
                <w:sz w:val="20"/>
                <w:lang w:eastAsia="ru-RU"/>
              </w:rPr>
            </w:pPr>
          </w:p>
        </w:tc>
        <w:tc>
          <w:tcPr>
            <w:tcW w:w="2462" w:type="dxa"/>
            <w:gridSpan w:val="2"/>
            <w:tcBorders>
              <w:top w:val="nil"/>
              <w:left w:val="nil"/>
              <w:bottom w:val="nil"/>
              <w:right w:val="nil"/>
            </w:tcBorders>
            <w:shd w:val="clear" w:color="auto" w:fill="auto"/>
            <w:noWrap/>
            <w:vAlign w:val="bottom"/>
            <w:hideMark/>
          </w:tcPr>
          <w:p w:rsidR="00E71EF8" w:rsidRPr="00F7505E" w:rsidRDefault="00E71EF8" w:rsidP="00E71EF8">
            <w:pPr>
              <w:suppressAutoHyphens w:val="0"/>
              <w:rPr>
                <w:sz w:val="20"/>
                <w:lang w:eastAsia="ru-RU"/>
              </w:rPr>
            </w:pPr>
          </w:p>
        </w:tc>
        <w:tc>
          <w:tcPr>
            <w:tcW w:w="7039" w:type="dxa"/>
            <w:gridSpan w:val="2"/>
            <w:tcBorders>
              <w:top w:val="nil"/>
              <w:left w:val="nil"/>
              <w:bottom w:val="nil"/>
              <w:right w:val="nil"/>
            </w:tcBorders>
            <w:shd w:val="clear" w:color="000000" w:fill="FFFFFF"/>
            <w:vAlign w:val="center"/>
            <w:hideMark/>
          </w:tcPr>
          <w:p w:rsidR="00E71EF8" w:rsidRPr="00F7505E" w:rsidRDefault="00E71EF8" w:rsidP="00E71EF8">
            <w:pPr>
              <w:suppressAutoHyphens w:val="0"/>
              <w:jc w:val="right"/>
              <w:rPr>
                <w:sz w:val="16"/>
                <w:szCs w:val="16"/>
                <w:lang w:eastAsia="ru-RU"/>
              </w:rPr>
            </w:pPr>
            <w:r w:rsidRPr="00F7505E">
              <w:rPr>
                <w:sz w:val="16"/>
                <w:szCs w:val="16"/>
                <w:lang w:eastAsia="ru-RU"/>
              </w:rPr>
              <w:t xml:space="preserve">к </w:t>
            </w:r>
            <w:proofErr w:type="gramStart"/>
            <w:r w:rsidRPr="00F7505E">
              <w:rPr>
                <w:sz w:val="16"/>
                <w:szCs w:val="16"/>
                <w:lang w:eastAsia="ru-RU"/>
              </w:rPr>
              <w:t>решению  пятой</w:t>
            </w:r>
            <w:proofErr w:type="gramEnd"/>
            <w:r w:rsidRPr="00F7505E">
              <w:rPr>
                <w:sz w:val="16"/>
                <w:szCs w:val="16"/>
                <w:lang w:eastAsia="ru-RU"/>
              </w:rPr>
              <w:t xml:space="preserve"> сессии Совета депутатов Тогучинского района  четвертого созыва от 25.12.2020 №23 "О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E71EF8" w:rsidRPr="00F7505E" w:rsidTr="00E71EF8">
        <w:trPr>
          <w:gridAfter w:val="1"/>
          <w:wAfter w:w="500" w:type="dxa"/>
          <w:trHeight w:val="255"/>
        </w:trPr>
        <w:tc>
          <w:tcPr>
            <w:tcW w:w="1004" w:type="dxa"/>
            <w:tcBorders>
              <w:top w:val="nil"/>
              <w:left w:val="nil"/>
              <w:bottom w:val="nil"/>
              <w:right w:val="nil"/>
            </w:tcBorders>
            <w:shd w:val="clear" w:color="auto" w:fill="auto"/>
            <w:noWrap/>
            <w:vAlign w:val="bottom"/>
            <w:hideMark/>
          </w:tcPr>
          <w:p w:rsidR="00E71EF8" w:rsidRPr="00F7505E" w:rsidRDefault="00E71EF8" w:rsidP="00E71EF8">
            <w:pPr>
              <w:suppressAutoHyphens w:val="0"/>
              <w:jc w:val="right"/>
              <w:rPr>
                <w:sz w:val="20"/>
                <w:lang w:eastAsia="ru-RU"/>
              </w:rPr>
            </w:pPr>
          </w:p>
        </w:tc>
        <w:tc>
          <w:tcPr>
            <w:tcW w:w="2462" w:type="dxa"/>
            <w:gridSpan w:val="2"/>
            <w:tcBorders>
              <w:top w:val="nil"/>
              <w:left w:val="nil"/>
              <w:bottom w:val="nil"/>
              <w:right w:val="nil"/>
            </w:tcBorders>
            <w:shd w:val="clear" w:color="auto" w:fill="auto"/>
            <w:noWrap/>
            <w:vAlign w:val="bottom"/>
            <w:hideMark/>
          </w:tcPr>
          <w:p w:rsidR="00E71EF8" w:rsidRPr="00F7505E" w:rsidRDefault="00E71EF8" w:rsidP="00E71EF8">
            <w:pPr>
              <w:suppressAutoHyphens w:val="0"/>
              <w:rPr>
                <w:sz w:val="20"/>
                <w:lang w:eastAsia="ru-RU"/>
              </w:rPr>
            </w:pPr>
          </w:p>
        </w:tc>
        <w:tc>
          <w:tcPr>
            <w:tcW w:w="7039" w:type="dxa"/>
            <w:gridSpan w:val="2"/>
            <w:tcBorders>
              <w:top w:val="nil"/>
              <w:left w:val="nil"/>
              <w:bottom w:val="nil"/>
              <w:right w:val="nil"/>
            </w:tcBorders>
            <w:shd w:val="clear" w:color="auto" w:fill="auto"/>
            <w:noWrap/>
            <w:vAlign w:val="bottom"/>
            <w:hideMark/>
          </w:tcPr>
          <w:p w:rsidR="00E71EF8" w:rsidRPr="00F7505E" w:rsidRDefault="00E71EF8" w:rsidP="00E71EF8">
            <w:pPr>
              <w:suppressAutoHyphens w:val="0"/>
              <w:rPr>
                <w:sz w:val="16"/>
                <w:szCs w:val="16"/>
                <w:lang w:eastAsia="ru-RU"/>
              </w:rPr>
            </w:pPr>
          </w:p>
        </w:tc>
      </w:tr>
      <w:tr w:rsidR="00E71EF8" w:rsidRPr="00F7505E" w:rsidTr="00B839E5">
        <w:trPr>
          <w:gridAfter w:val="1"/>
          <w:wAfter w:w="500" w:type="dxa"/>
          <w:trHeight w:val="80"/>
        </w:trPr>
        <w:tc>
          <w:tcPr>
            <w:tcW w:w="10505" w:type="dxa"/>
            <w:gridSpan w:val="5"/>
            <w:tcBorders>
              <w:top w:val="nil"/>
              <w:left w:val="nil"/>
              <w:bottom w:val="nil"/>
              <w:right w:val="nil"/>
            </w:tcBorders>
            <w:shd w:val="clear" w:color="auto" w:fill="auto"/>
            <w:vAlign w:val="center"/>
            <w:hideMark/>
          </w:tcPr>
          <w:p w:rsidR="00E71EF8" w:rsidRPr="00F7505E" w:rsidRDefault="00E71EF8" w:rsidP="00E71EF8">
            <w:pPr>
              <w:suppressAutoHyphens w:val="0"/>
              <w:jc w:val="center"/>
              <w:rPr>
                <w:b/>
                <w:bCs/>
                <w:sz w:val="16"/>
                <w:szCs w:val="16"/>
                <w:lang w:eastAsia="ru-RU"/>
              </w:rPr>
            </w:pPr>
            <w:r w:rsidRPr="00F7505E">
              <w:rPr>
                <w:b/>
                <w:bCs/>
                <w:sz w:val="16"/>
                <w:szCs w:val="16"/>
                <w:lang w:eastAsia="ru-RU"/>
              </w:rPr>
              <w:t>ПЕРЕЧЕНЬ ГЛАВНЫХ АДМИНИСТРАТОРОВ ДОХОДОВ БЮДЖЕТА ТОГУЧИНСКОГО РАЙОНА НОВОСИБИРСКОЙ ОБЛАСТИ</w:t>
            </w:r>
          </w:p>
        </w:tc>
      </w:tr>
      <w:tr w:rsidR="00E71EF8" w:rsidRPr="00F7505E" w:rsidTr="00E71EF8">
        <w:trPr>
          <w:gridAfter w:val="1"/>
          <w:wAfter w:w="500" w:type="dxa"/>
          <w:trHeight w:val="270"/>
        </w:trPr>
        <w:tc>
          <w:tcPr>
            <w:tcW w:w="1004" w:type="dxa"/>
            <w:tcBorders>
              <w:top w:val="nil"/>
              <w:left w:val="nil"/>
              <w:bottom w:val="nil"/>
              <w:right w:val="nil"/>
            </w:tcBorders>
            <w:shd w:val="clear" w:color="auto" w:fill="auto"/>
            <w:noWrap/>
            <w:vAlign w:val="bottom"/>
            <w:hideMark/>
          </w:tcPr>
          <w:p w:rsidR="00E71EF8" w:rsidRPr="00F7505E" w:rsidRDefault="00E71EF8" w:rsidP="00E71EF8">
            <w:pPr>
              <w:suppressAutoHyphens w:val="0"/>
              <w:jc w:val="center"/>
              <w:rPr>
                <w:b/>
                <w:bCs/>
                <w:sz w:val="24"/>
                <w:szCs w:val="24"/>
                <w:lang w:eastAsia="ru-RU"/>
              </w:rPr>
            </w:pPr>
          </w:p>
        </w:tc>
        <w:tc>
          <w:tcPr>
            <w:tcW w:w="2462" w:type="dxa"/>
            <w:gridSpan w:val="2"/>
            <w:tcBorders>
              <w:top w:val="nil"/>
              <w:left w:val="nil"/>
              <w:bottom w:val="nil"/>
              <w:right w:val="nil"/>
            </w:tcBorders>
            <w:shd w:val="clear" w:color="auto" w:fill="auto"/>
            <w:noWrap/>
            <w:vAlign w:val="bottom"/>
            <w:hideMark/>
          </w:tcPr>
          <w:p w:rsidR="00E71EF8" w:rsidRPr="00F7505E" w:rsidRDefault="00E71EF8" w:rsidP="00E71EF8">
            <w:pPr>
              <w:suppressAutoHyphens w:val="0"/>
              <w:rPr>
                <w:sz w:val="20"/>
                <w:lang w:eastAsia="ru-RU"/>
              </w:rPr>
            </w:pPr>
          </w:p>
        </w:tc>
        <w:tc>
          <w:tcPr>
            <w:tcW w:w="7039" w:type="dxa"/>
            <w:gridSpan w:val="2"/>
            <w:tcBorders>
              <w:top w:val="nil"/>
              <w:left w:val="nil"/>
              <w:bottom w:val="nil"/>
              <w:right w:val="nil"/>
            </w:tcBorders>
            <w:shd w:val="clear" w:color="auto" w:fill="auto"/>
            <w:noWrap/>
            <w:vAlign w:val="center"/>
            <w:hideMark/>
          </w:tcPr>
          <w:p w:rsidR="00E71EF8" w:rsidRPr="00F7505E" w:rsidRDefault="00E71EF8" w:rsidP="00E71EF8">
            <w:pPr>
              <w:suppressAutoHyphens w:val="0"/>
              <w:jc w:val="right"/>
              <w:rPr>
                <w:sz w:val="16"/>
                <w:szCs w:val="16"/>
                <w:lang w:eastAsia="ru-RU"/>
              </w:rPr>
            </w:pPr>
            <w:r w:rsidRPr="00F7505E">
              <w:rPr>
                <w:sz w:val="16"/>
                <w:szCs w:val="16"/>
                <w:lang w:eastAsia="ru-RU"/>
              </w:rPr>
              <w:t>Таблица 1</w:t>
            </w:r>
          </w:p>
        </w:tc>
      </w:tr>
      <w:tr w:rsidR="00E71EF8" w:rsidRPr="00F7505E" w:rsidTr="00ED1891">
        <w:trPr>
          <w:gridAfter w:val="1"/>
          <w:wAfter w:w="500" w:type="dxa"/>
          <w:trHeight w:val="529"/>
        </w:trPr>
        <w:tc>
          <w:tcPr>
            <w:tcW w:w="10505" w:type="dxa"/>
            <w:gridSpan w:val="5"/>
            <w:tcBorders>
              <w:top w:val="nil"/>
              <w:left w:val="nil"/>
              <w:bottom w:val="nil"/>
              <w:right w:val="nil"/>
            </w:tcBorders>
            <w:shd w:val="clear" w:color="auto" w:fill="auto"/>
            <w:vAlign w:val="center"/>
            <w:hideMark/>
          </w:tcPr>
          <w:p w:rsidR="00E71EF8" w:rsidRPr="00F7505E" w:rsidRDefault="00E71EF8" w:rsidP="00E71EF8">
            <w:pPr>
              <w:suppressAutoHyphens w:val="0"/>
              <w:jc w:val="center"/>
              <w:rPr>
                <w:b/>
                <w:bCs/>
                <w:sz w:val="16"/>
                <w:szCs w:val="16"/>
                <w:lang w:eastAsia="ru-RU"/>
              </w:rPr>
            </w:pPr>
            <w:r w:rsidRPr="00F7505E">
              <w:rPr>
                <w:b/>
                <w:bCs/>
                <w:sz w:val="16"/>
                <w:szCs w:val="16"/>
                <w:lang w:eastAsia="ru-RU"/>
              </w:rPr>
              <w:t>Перечень главных администраторов налоговых и неналоговых доходов районного бюджета</w:t>
            </w:r>
          </w:p>
        </w:tc>
      </w:tr>
      <w:tr w:rsidR="00E71EF8" w:rsidRPr="00F7505E" w:rsidTr="00E71EF8">
        <w:trPr>
          <w:trHeight w:val="540"/>
        </w:trPr>
        <w:tc>
          <w:tcPr>
            <w:tcW w:w="39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Код бюджетной классификации Российской Федерации</w:t>
            </w:r>
          </w:p>
        </w:tc>
        <w:tc>
          <w:tcPr>
            <w:tcW w:w="70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Наименование</w:t>
            </w:r>
          </w:p>
        </w:tc>
      </w:tr>
      <w:tr w:rsidR="00E71EF8" w:rsidRPr="00F7505E" w:rsidTr="00E71EF8">
        <w:trPr>
          <w:trHeight w:val="603"/>
        </w:trPr>
        <w:tc>
          <w:tcPr>
            <w:tcW w:w="1460" w:type="dxa"/>
            <w:gridSpan w:val="2"/>
            <w:tcBorders>
              <w:top w:val="nil"/>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главного администратора доходов</w:t>
            </w:r>
          </w:p>
        </w:tc>
        <w:tc>
          <w:tcPr>
            <w:tcW w:w="2500" w:type="dxa"/>
            <w:gridSpan w:val="2"/>
            <w:tcBorders>
              <w:top w:val="nil"/>
              <w:left w:val="nil"/>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доходов районного бюджета</w:t>
            </w:r>
          </w:p>
        </w:tc>
        <w:tc>
          <w:tcPr>
            <w:tcW w:w="7045" w:type="dxa"/>
            <w:gridSpan w:val="2"/>
            <w:vMerge/>
            <w:tcBorders>
              <w:top w:val="single" w:sz="4" w:space="0" w:color="auto"/>
              <w:left w:val="single" w:sz="4" w:space="0" w:color="auto"/>
              <w:bottom w:val="single" w:sz="4" w:space="0" w:color="auto"/>
              <w:right w:val="single" w:sz="4" w:space="0" w:color="auto"/>
            </w:tcBorders>
            <w:vAlign w:val="center"/>
            <w:hideMark/>
          </w:tcPr>
          <w:p w:rsidR="00E71EF8" w:rsidRPr="00F7505E" w:rsidRDefault="00E71EF8" w:rsidP="00E71EF8">
            <w:pPr>
              <w:suppressAutoHyphens w:val="0"/>
              <w:rPr>
                <w:sz w:val="16"/>
                <w:szCs w:val="16"/>
                <w:lang w:eastAsia="ru-RU"/>
              </w:rPr>
            </w:pPr>
          </w:p>
        </w:tc>
      </w:tr>
      <w:tr w:rsidR="00E71EF8" w:rsidRPr="00F7505E" w:rsidTr="00E71EF8">
        <w:trPr>
          <w:trHeight w:val="41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bCs/>
                <w:sz w:val="16"/>
                <w:szCs w:val="16"/>
                <w:lang w:eastAsia="ru-RU"/>
              </w:rPr>
            </w:pPr>
            <w:r w:rsidRPr="00F7505E">
              <w:rPr>
                <w:b/>
                <w:bCs/>
                <w:sz w:val="16"/>
                <w:szCs w:val="16"/>
                <w:lang w:eastAsia="ru-RU"/>
              </w:rPr>
              <w:t>006</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b/>
                <w:bCs/>
                <w:sz w:val="16"/>
                <w:szCs w:val="16"/>
                <w:lang w:eastAsia="ru-RU"/>
              </w:rPr>
            </w:pPr>
            <w:r w:rsidRPr="00F7505E">
              <w:rPr>
                <w:b/>
                <w:bCs/>
                <w:sz w:val="16"/>
                <w:szCs w:val="16"/>
                <w:lang w:eastAsia="ru-RU"/>
              </w:rPr>
              <w:t>Управление делами Губернатора Новосибирской области и Правительства Новосибирской области</w:t>
            </w:r>
          </w:p>
        </w:tc>
      </w:tr>
      <w:tr w:rsidR="00E71EF8" w:rsidRPr="00F7505E" w:rsidTr="00E71EF8">
        <w:trPr>
          <w:trHeight w:val="68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006</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1 16 01193 01 0000 140</w:t>
            </w:r>
          </w:p>
        </w:tc>
        <w:tc>
          <w:tcPr>
            <w:tcW w:w="7045" w:type="dxa"/>
            <w:gridSpan w:val="2"/>
            <w:tcBorders>
              <w:top w:val="nil"/>
              <w:left w:val="nil"/>
              <w:bottom w:val="single" w:sz="4" w:space="0" w:color="auto"/>
              <w:right w:val="single" w:sz="4" w:space="0" w:color="auto"/>
            </w:tcBorders>
            <w:shd w:val="clear" w:color="000000" w:fill="FFFFFF"/>
            <w:hideMark/>
          </w:tcPr>
          <w:p w:rsidR="00E71EF8" w:rsidRPr="00F7505E" w:rsidRDefault="00E71EF8" w:rsidP="00E71EF8">
            <w:pPr>
              <w:suppressAutoHyphens w:val="0"/>
              <w:jc w:val="both"/>
              <w:rPr>
                <w:sz w:val="16"/>
                <w:szCs w:val="16"/>
                <w:lang w:eastAsia="ru-RU"/>
              </w:rPr>
            </w:pPr>
            <w:r w:rsidRPr="00F7505E">
              <w:rPr>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71EF8" w:rsidRPr="00F7505E" w:rsidTr="00E71EF8">
        <w:trPr>
          <w:trHeight w:val="52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006</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24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Министерство труда и социального развития Новосибирской области</w:t>
            </w:r>
          </w:p>
        </w:tc>
      </w:tr>
      <w:tr w:rsidR="00E71EF8" w:rsidRPr="00F7505E" w:rsidTr="00E71EF8">
        <w:trPr>
          <w:trHeight w:val="69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1 16 01053 01 0000 140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71EF8" w:rsidRPr="00F7505E" w:rsidTr="00E71EF8">
        <w:trPr>
          <w:trHeight w:val="80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1 16 01063 01 0000 140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71EF8" w:rsidRPr="00F7505E" w:rsidTr="00E71EF8">
        <w:trPr>
          <w:trHeight w:val="73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1 16 01073 01 0000 140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71EF8" w:rsidRPr="00F7505E" w:rsidTr="00E71EF8">
        <w:trPr>
          <w:trHeight w:val="54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1 16 01113 01 0000 140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71EF8" w:rsidRPr="00F7505E" w:rsidTr="00E71EF8">
        <w:trPr>
          <w:trHeight w:val="68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1 16 01133 01 0000 140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71EF8" w:rsidRPr="00F7505E" w:rsidTr="00E71EF8">
        <w:trPr>
          <w:trHeight w:val="66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lastRenderedPageBreak/>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1 16 01143 01 0000 140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71EF8" w:rsidRPr="00F7505E" w:rsidTr="00E71EF8">
        <w:trPr>
          <w:trHeight w:val="76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1 16 01153 01 0000 140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71EF8" w:rsidRPr="00F7505E" w:rsidTr="00E71EF8">
        <w:trPr>
          <w:trHeight w:val="67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1 16 01193 01 0000 140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71EF8" w:rsidRPr="00F7505E" w:rsidTr="00E71EF8">
        <w:trPr>
          <w:trHeight w:val="64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023</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1 16 01203 01 0000 140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71EF8" w:rsidRPr="00F7505E" w:rsidTr="00E71EF8">
        <w:trPr>
          <w:trHeight w:val="32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Федеральная служба по надзору в сфере природопользования (Департамент Федеральной службы по надзору в сфере природопользования по Сибирскому федеральному округу)</w:t>
            </w:r>
          </w:p>
        </w:tc>
      </w:tr>
      <w:tr w:rsidR="00E71EF8" w:rsidRPr="00F7505E" w:rsidTr="00E71EF8">
        <w:trPr>
          <w:trHeight w:val="21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1 12 01010 01 0000 120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Плата за выбросы загрязняющих веществ в атмосферный воздух стационарными объектами7</w:t>
            </w:r>
          </w:p>
        </w:tc>
      </w:tr>
      <w:tr w:rsidR="00E71EF8" w:rsidRPr="00F7505E" w:rsidTr="00E71EF8">
        <w:trPr>
          <w:trHeight w:val="27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1 12 01030 01 0000 120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Плата за сбросы загрязняющих веществ в водные объекты</w:t>
            </w:r>
          </w:p>
        </w:tc>
      </w:tr>
      <w:tr w:rsidR="00E71EF8" w:rsidRPr="00F7505E" w:rsidTr="00E71EF8">
        <w:trPr>
          <w:trHeight w:val="14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1 12 01041 01 0000 120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Плата за размещение отходов производства</w:t>
            </w:r>
          </w:p>
        </w:tc>
      </w:tr>
      <w:tr w:rsidR="00E71EF8" w:rsidRPr="00F7505E" w:rsidTr="00E71EF8">
        <w:trPr>
          <w:trHeight w:val="22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1 12 01042 01 0000 120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Плата за размещение твердых коммунальных отходов</w:t>
            </w:r>
          </w:p>
        </w:tc>
      </w:tr>
      <w:tr w:rsidR="00E71EF8" w:rsidRPr="00F7505E" w:rsidTr="00E71EF8">
        <w:trPr>
          <w:trHeight w:val="55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048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27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076</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Федеральное агентство по рыболовству (Верхнеобское территориальное управление Федерального агентства по рыболовству)</w:t>
            </w:r>
          </w:p>
        </w:tc>
      </w:tr>
      <w:tr w:rsidR="00E71EF8" w:rsidRPr="00F7505E" w:rsidTr="00E71EF8">
        <w:trPr>
          <w:trHeight w:val="45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076</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31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Федеральное казначейство (Управление Федерального казначейства по Новосибирской области)</w:t>
            </w:r>
          </w:p>
        </w:tc>
      </w:tr>
      <w:tr w:rsidR="00E71EF8" w:rsidRPr="00F7505E" w:rsidTr="00E71EF8">
        <w:trPr>
          <w:trHeight w:val="90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1 03 02231 01 0000 110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1EF8" w:rsidRPr="00F7505E" w:rsidTr="00E71EF8">
        <w:trPr>
          <w:trHeight w:val="10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1 03 02241 01 0000 110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1EF8" w:rsidRPr="00F7505E" w:rsidTr="00E71EF8">
        <w:trPr>
          <w:trHeight w:val="85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1 03 02251 01 0000 110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1EF8" w:rsidRPr="00F7505E" w:rsidTr="00E71EF8">
        <w:trPr>
          <w:trHeight w:val="90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100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1 03 02261 01 0000 110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1EF8" w:rsidRPr="00F7505E" w:rsidTr="00E71EF8">
        <w:trPr>
          <w:trHeight w:val="27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102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Контрольно-счетная палата Новосибирской области</w:t>
            </w:r>
          </w:p>
        </w:tc>
      </w:tr>
      <w:tr w:rsidR="00E71EF8" w:rsidRPr="00F7505E" w:rsidTr="00E71EF8">
        <w:trPr>
          <w:trHeight w:val="55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102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12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130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Министерство природных ресурсов и экологии Новосибирской области</w:t>
            </w:r>
          </w:p>
        </w:tc>
      </w:tr>
      <w:tr w:rsidR="00E71EF8" w:rsidRPr="00F7505E" w:rsidTr="00E71EF8">
        <w:trPr>
          <w:trHeight w:val="49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130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66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130</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1 16 11050 01 0000 140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E71EF8" w:rsidRPr="00F7505E" w:rsidTr="00E71EF8">
        <w:trPr>
          <w:trHeight w:val="47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141</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 xml:space="preserve">Федеральная служба по надзору в сфере защиты прав потребителей и благополучия человека (Управление Федеральной службы по надзору в сфере защиты прав потребителей и благополучия человека по Новосибирской </w:t>
            </w:r>
            <w:proofErr w:type="gramStart"/>
            <w:r w:rsidRPr="00F7505E">
              <w:rPr>
                <w:b/>
                <w:color w:val="000000"/>
                <w:sz w:val="16"/>
                <w:szCs w:val="16"/>
                <w:lang w:eastAsia="ru-RU"/>
              </w:rPr>
              <w:t>области )</w:t>
            </w:r>
            <w:proofErr w:type="gramEnd"/>
          </w:p>
        </w:tc>
      </w:tr>
      <w:tr w:rsidR="00E71EF8" w:rsidRPr="00F7505E" w:rsidTr="00E71EF8">
        <w:trPr>
          <w:trHeight w:val="46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141</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20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Управление по обеспечению деятельности мировых судей Новосибирской области</w:t>
            </w:r>
          </w:p>
        </w:tc>
      </w:tr>
      <w:tr w:rsidR="00E71EF8" w:rsidRPr="00F7505E" w:rsidTr="00E71EF8">
        <w:trPr>
          <w:trHeight w:val="70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1 16 01053 01 0000 140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71EF8" w:rsidRPr="00F7505E" w:rsidTr="00E71EF8">
        <w:trPr>
          <w:trHeight w:val="80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lastRenderedPageBreak/>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1 16 01063 01 0000 140</w:t>
            </w:r>
            <w:r w:rsidRPr="00F7505E">
              <w:rPr>
                <w:color w:val="000000"/>
                <w:sz w:val="16"/>
                <w:szCs w:val="16"/>
                <w:lang w:eastAsia="ru-RU"/>
              </w:rPr>
              <w:br w:type="page"/>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71EF8" w:rsidRPr="00F7505E" w:rsidTr="00E71EF8">
        <w:trPr>
          <w:trHeight w:val="71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1 16 01073 01 0000 140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71EF8" w:rsidRPr="00F7505E" w:rsidTr="00E71EF8">
        <w:trPr>
          <w:trHeight w:val="54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1 16 01113 01 0000 140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E71EF8" w:rsidRPr="00F7505E" w:rsidTr="00E71EF8">
        <w:trPr>
          <w:trHeight w:val="69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1 16 01133 01 0000 140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71EF8" w:rsidRPr="00F7505E" w:rsidTr="00E71EF8">
        <w:trPr>
          <w:trHeight w:val="64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1 16 01143 01 0000 140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71EF8" w:rsidRPr="00F7505E" w:rsidTr="00E71EF8">
        <w:trPr>
          <w:trHeight w:val="89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1 16 01153 01 0000 140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71EF8" w:rsidRPr="00F7505E" w:rsidTr="00E71EF8">
        <w:trPr>
          <w:trHeight w:val="66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1 16 01163 01 0000 140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71EF8" w:rsidRPr="00F7505E" w:rsidTr="00E71EF8">
        <w:trPr>
          <w:trHeight w:val="76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1 16 01173 01 0000 140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71EF8" w:rsidRPr="00F7505E" w:rsidTr="00E71EF8">
        <w:trPr>
          <w:trHeight w:val="76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162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1 16 01203 01 0000 140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71EF8" w:rsidRPr="00F7505E" w:rsidTr="00E71EF8">
        <w:trPr>
          <w:trHeight w:val="28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172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Сибирское межрегиональное территориальное управление Федерального агентства по техническому регулированию и метрологии</w:t>
            </w:r>
          </w:p>
        </w:tc>
      </w:tr>
      <w:tr w:rsidR="00E71EF8" w:rsidRPr="00F7505E" w:rsidTr="00E71EF8">
        <w:trPr>
          <w:trHeight w:val="47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172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18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Федеральная налоговая служба</w:t>
            </w:r>
          </w:p>
        </w:tc>
      </w:tr>
      <w:tr w:rsidR="00E71EF8" w:rsidRPr="00F7505E" w:rsidTr="00E71EF8">
        <w:trPr>
          <w:trHeight w:val="55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1 01 02010 01 0000 110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71EF8" w:rsidRPr="00F7505E" w:rsidTr="00E71EF8">
        <w:trPr>
          <w:trHeight w:val="8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1 01 02020 01 0000 110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71EF8" w:rsidRPr="00F7505E" w:rsidTr="00E71EF8">
        <w:trPr>
          <w:trHeight w:val="34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1 01 02030 01 0000 110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71EF8" w:rsidRPr="00F7505E" w:rsidTr="00E71EF8">
        <w:trPr>
          <w:trHeight w:val="66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1 01 02040 01 0000 110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71EF8" w:rsidRPr="00F7505E" w:rsidTr="00E71EF8">
        <w:trPr>
          <w:trHeight w:val="22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1 05 01011 01 0000 110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взимаемый с налогоплательщиков, выбравших в качестве объекта налогообложения доходы</w:t>
            </w:r>
          </w:p>
        </w:tc>
      </w:tr>
      <w:tr w:rsidR="00E71EF8" w:rsidRPr="00F7505E" w:rsidTr="00E71EF8">
        <w:trPr>
          <w:trHeight w:val="53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1 05 01021 01 0000 110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71EF8" w:rsidRPr="00F7505E" w:rsidTr="00E71EF8">
        <w:trPr>
          <w:trHeight w:val="27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1 05 01050 01 0000 110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E71EF8" w:rsidRPr="00F7505E" w:rsidTr="00E71EF8">
        <w:trPr>
          <w:trHeight w:val="18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 1 05 02010 02 0000 110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Единый налог на вмененный доход для отдельных видов деятельности</w:t>
            </w:r>
          </w:p>
        </w:tc>
      </w:tr>
      <w:tr w:rsidR="00E71EF8" w:rsidRPr="00F7505E" w:rsidTr="00E71EF8">
        <w:trPr>
          <w:trHeight w:val="27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1 05 02020 02 0000 110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Единый налог на вмененный доход для отдельных видов деятельности (за налоговые периоды, истекшие до 1 января 2011 года)</w:t>
            </w:r>
          </w:p>
        </w:tc>
      </w:tr>
      <w:tr w:rsidR="00E71EF8" w:rsidRPr="00F7505E" w:rsidTr="00E71EF8">
        <w:trPr>
          <w:trHeight w:val="16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 1 05 03010 01 0000 110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proofErr w:type="gramStart"/>
            <w:r w:rsidRPr="00F7505E">
              <w:rPr>
                <w:color w:val="000000"/>
                <w:sz w:val="16"/>
                <w:szCs w:val="16"/>
                <w:lang w:eastAsia="ru-RU"/>
              </w:rPr>
              <w:t>Единый  сельскохозяйственный</w:t>
            </w:r>
            <w:proofErr w:type="gramEnd"/>
            <w:r w:rsidRPr="00F7505E">
              <w:rPr>
                <w:color w:val="000000"/>
                <w:sz w:val="16"/>
                <w:szCs w:val="16"/>
                <w:lang w:eastAsia="ru-RU"/>
              </w:rPr>
              <w:t xml:space="preserve"> налог </w:t>
            </w:r>
          </w:p>
        </w:tc>
      </w:tr>
      <w:tr w:rsidR="00E71EF8" w:rsidRPr="00F7505E" w:rsidTr="00E71EF8">
        <w:trPr>
          <w:trHeight w:val="26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1 05 03020 01 0000 110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Единый сельскохозяйственный налог (за налоговые периоды, истекшие до 1 января 2011 года)</w:t>
            </w:r>
          </w:p>
        </w:tc>
      </w:tr>
      <w:tr w:rsidR="00E71EF8" w:rsidRPr="00F7505E" w:rsidTr="00E71EF8">
        <w:trPr>
          <w:trHeight w:val="40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1 05 04020 02 0000 110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r>
      <w:tr w:rsidR="00E71EF8" w:rsidRPr="00F7505E" w:rsidTr="00E71EF8">
        <w:trPr>
          <w:trHeight w:val="13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1 06 04011 02 0000 110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Транспортный налог с организаций</w:t>
            </w:r>
          </w:p>
        </w:tc>
      </w:tr>
      <w:tr w:rsidR="00E71EF8" w:rsidRPr="00F7505E" w:rsidTr="00E71EF8">
        <w:trPr>
          <w:trHeight w:val="7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1 06 04012 02 0000 110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Транспортный налог с физических лиц</w:t>
            </w:r>
          </w:p>
        </w:tc>
      </w:tr>
      <w:tr w:rsidR="00E71EF8" w:rsidRPr="00F7505E" w:rsidTr="00E71EF8">
        <w:trPr>
          <w:trHeight w:val="16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1 08 03010 01 0000 110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71EF8" w:rsidRPr="00F7505E" w:rsidTr="00E71EF8">
        <w:trPr>
          <w:trHeight w:val="63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1 16 10129 01 0000 140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71EF8" w:rsidRPr="00F7505E" w:rsidTr="00E71EF8">
        <w:trPr>
          <w:trHeight w:val="27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lastRenderedPageBreak/>
              <w:t>188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E71EF8" w:rsidRPr="00F7505E" w:rsidTr="00E71EF8">
        <w:trPr>
          <w:trHeight w:val="46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188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18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197</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Контрольное управление Новосибирской области</w:t>
            </w:r>
          </w:p>
        </w:tc>
      </w:tr>
      <w:tr w:rsidR="00E71EF8" w:rsidRPr="00F7505E" w:rsidTr="00E71EF8">
        <w:trPr>
          <w:trHeight w:val="55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197</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41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321</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E71EF8" w:rsidRPr="00F7505E" w:rsidTr="00E71EF8">
        <w:trPr>
          <w:trHeight w:val="58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321</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26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322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Федеральная служба судебных приставов (Управление Федеральной службы судебных приставов по Новосибирской области)</w:t>
            </w:r>
          </w:p>
        </w:tc>
      </w:tr>
      <w:tr w:rsidR="00E71EF8" w:rsidRPr="00F7505E" w:rsidTr="00E71EF8">
        <w:trPr>
          <w:trHeight w:val="45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322</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16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 xml:space="preserve">администрация Тогучинского района Новосибирской области </w:t>
            </w:r>
          </w:p>
        </w:tc>
      </w:tr>
      <w:tr w:rsidR="00E71EF8" w:rsidRPr="00F7505E" w:rsidTr="00E71EF8">
        <w:trPr>
          <w:trHeight w:val="26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1 08 07150 01 0000 110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Государственная пошлина за выдачу разрешения на установку рекламной конструкции</w:t>
            </w:r>
          </w:p>
        </w:tc>
      </w:tr>
      <w:tr w:rsidR="00E71EF8" w:rsidRPr="00F7505E" w:rsidTr="00E71EF8">
        <w:trPr>
          <w:trHeight w:val="41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1 11 03050 05 0000 120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E71EF8" w:rsidRPr="00F7505E" w:rsidTr="00E71EF8">
        <w:trPr>
          <w:trHeight w:val="55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1 11 05013 05 0000 120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71EF8" w:rsidRPr="00F7505E" w:rsidTr="00E71EF8">
        <w:trPr>
          <w:trHeight w:val="34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1 11 05025 05 0000 120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71EF8" w:rsidRPr="00F7505E" w:rsidTr="00E71EF8">
        <w:trPr>
          <w:trHeight w:val="48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1 11 05035 05 0000 120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71EF8" w:rsidRPr="00F7505E" w:rsidTr="00E71EF8">
        <w:trPr>
          <w:trHeight w:val="10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1 11 05410 05 0000 120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E71EF8" w:rsidRPr="00F7505E" w:rsidTr="00E71EF8">
        <w:trPr>
          <w:trHeight w:val="33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1 11 07015 05 0000 120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71EF8" w:rsidRPr="00F7505E" w:rsidTr="00E71EF8">
        <w:trPr>
          <w:trHeight w:val="23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1 13 01995 05 0000 130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Прочие доходы от оказания платных услуг (работ) получателями средств бюджетов муниципальных районов</w:t>
            </w:r>
          </w:p>
        </w:tc>
      </w:tr>
      <w:tr w:rsidR="00E71EF8" w:rsidRPr="00F7505E" w:rsidTr="00E71EF8">
        <w:trPr>
          <w:trHeight w:val="280"/>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1 13 02065 05 0000 130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E71EF8" w:rsidRPr="00F7505E" w:rsidTr="00E71EF8">
        <w:trPr>
          <w:trHeight w:val="18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1 13 02995 05 0000 130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Прочие доходы от компенсации затрат бюджетов муниципальных районов</w:t>
            </w:r>
          </w:p>
        </w:tc>
      </w:tr>
      <w:tr w:rsidR="00E71EF8" w:rsidRPr="00F7505E" w:rsidTr="00E71EF8">
        <w:trPr>
          <w:trHeight w:val="69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1 14 02052 05 0000 410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71EF8" w:rsidRPr="00F7505E" w:rsidTr="00E71EF8">
        <w:trPr>
          <w:trHeight w:val="65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1 14 02053 05 0000 410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71EF8" w:rsidRPr="00F7505E" w:rsidTr="00E71EF8">
        <w:trPr>
          <w:trHeight w:val="63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1 14 02052 05 0000 440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1EF8" w:rsidRPr="00F7505E" w:rsidTr="00E71EF8">
        <w:trPr>
          <w:trHeight w:val="73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1 14 02053 05 0000 440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71EF8" w:rsidRPr="00F7505E" w:rsidTr="00E71EF8">
        <w:trPr>
          <w:trHeight w:val="54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 1 14 06013 05 0000 430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71EF8" w:rsidRPr="00F7505E" w:rsidTr="00E71EF8">
        <w:trPr>
          <w:trHeight w:val="28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1 14 06025 05 0000 430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71EF8" w:rsidRPr="00F7505E" w:rsidTr="00E71EF8">
        <w:trPr>
          <w:trHeight w:val="61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1 16 01064 01 0000 140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E71EF8" w:rsidRPr="00F7505E" w:rsidTr="00E71EF8">
        <w:trPr>
          <w:trHeight w:val="42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1 16 01074 01 0000 140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71EF8" w:rsidRPr="00F7505E" w:rsidTr="00ED1891">
        <w:trPr>
          <w:trHeight w:val="34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1 16 01084 01 0000 140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w:t>
            </w:r>
            <w:r w:rsidRPr="00F7505E">
              <w:rPr>
                <w:color w:val="000000"/>
                <w:sz w:val="16"/>
                <w:szCs w:val="16"/>
                <w:lang w:eastAsia="ru-RU"/>
              </w:rPr>
              <w:lastRenderedPageBreak/>
              <w:t>окружающей среды и природопользования, выявленные должностными лицами органов муниципального контроля</w:t>
            </w:r>
          </w:p>
        </w:tc>
      </w:tr>
      <w:tr w:rsidR="00E71EF8" w:rsidRPr="00F7505E" w:rsidTr="00E71EF8">
        <w:trPr>
          <w:trHeight w:val="40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lastRenderedPageBreak/>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1 16 01134 01 0000 140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E71EF8" w:rsidRPr="00F7505E" w:rsidTr="00E71EF8">
        <w:trPr>
          <w:trHeight w:val="53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1 16 01144 01 0000 140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E71EF8" w:rsidRPr="00F7505E" w:rsidTr="00E71EF8">
        <w:trPr>
          <w:trHeight w:val="77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1 16 01154 01 0000 140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71EF8" w:rsidRPr="00F7505E" w:rsidTr="00E71EF8">
        <w:trPr>
          <w:trHeight w:val="10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1 16 01157 01 0000 140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71EF8" w:rsidRPr="00F7505E" w:rsidTr="00E71EF8">
        <w:trPr>
          <w:trHeight w:val="59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1 16 01204 01 0000 140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E71EF8" w:rsidRPr="00F7505E" w:rsidTr="00E71EF8">
        <w:trPr>
          <w:trHeight w:val="34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1 16 02020 02 0000 140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71EF8" w:rsidRPr="00F7505E" w:rsidTr="00E71EF8">
        <w:trPr>
          <w:trHeight w:val="34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1 16 07010 05 0000 140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E71EF8" w:rsidRPr="00F7505E" w:rsidTr="00E71EF8">
        <w:trPr>
          <w:trHeight w:val="48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1 16 07090 05 0000 140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71EF8" w:rsidRPr="00F7505E" w:rsidTr="00E71EF8">
        <w:trPr>
          <w:trHeight w:val="34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1 16 09040 05 0000 140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E71EF8" w:rsidRPr="00F7505E" w:rsidTr="00E71EF8">
        <w:trPr>
          <w:trHeight w:val="68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1 16 10030 05 0000 140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71EF8" w:rsidRPr="00F7505E" w:rsidTr="00E71EF8">
        <w:trPr>
          <w:trHeight w:val="35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1 16 10031 05 0000 140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E71EF8" w:rsidRPr="00F7505E" w:rsidTr="00E71EF8">
        <w:trPr>
          <w:trHeight w:val="413"/>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1 16 10032 05 0000 140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71EF8" w:rsidRPr="00F7505E" w:rsidTr="00E71EF8">
        <w:trPr>
          <w:trHeight w:val="10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1 16 10061 05 0000 140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71EF8" w:rsidRPr="00F7505E" w:rsidTr="00E71EF8">
        <w:trPr>
          <w:trHeight w:val="105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1 16 10062 05 0000 140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71EF8" w:rsidRPr="00F7505E" w:rsidTr="00E71EF8">
        <w:trPr>
          <w:trHeight w:val="555"/>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1 16 10081 05 0000 140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71EF8" w:rsidRPr="00F7505E" w:rsidTr="00E71EF8">
        <w:trPr>
          <w:trHeight w:val="50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1 16 10082 05 0000 140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E71EF8" w:rsidRPr="00F7505E" w:rsidTr="00E71EF8">
        <w:trPr>
          <w:trHeight w:val="38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1 16 10100 05 0000 140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71EF8" w:rsidRPr="00F7505E" w:rsidTr="00E71EF8">
        <w:trPr>
          <w:trHeight w:val="409"/>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27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1 17 01050 05 0000 180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Невыясненные поступления, зачисляемые в бюджеты муниципальных районов</w:t>
            </w:r>
          </w:p>
        </w:tc>
      </w:tr>
      <w:tr w:rsidR="00E71EF8" w:rsidRPr="00F7505E" w:rsidTr="00E71EF8">
        <w:trPr>
          <w:trHeight w:val="138"/>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1 17 05050 05 0000 180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Прочие неналоговые доходы бюджетов муниципальных районов</w:t>
            </w:r>
          </w:p>
        </w:tc>
      </w:tr>
      <w:tr w:rsidR="00E71EF8" w:rsidRPr="00F7505E" w:rsidTr="00E71EF8">
        <w:trPr>
          <w:trHeight w:val="22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498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Федеральная служба по экологическому, технологическому и атомному надзору (Сибирское управление Федеральной службы по экологическому, технологическому и атомному надзору)</w:t>
            </w:r>
          </w:p>
        </w:tc>
      </w:tr>
      <w:tr w:rsidR="00E71EF8" w:rsidRPr="00F7505E" w:rsidTr="00E71EF8">
        <w:trPr>
          <w:trHeight w:val="402"/>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498</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1 16 10123 01 0000 140</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71EF8" w:rsidRPr="00F7505E" w:rsidTr="00E71EF8">
        <w:trPr>
          <w:trHeight w:val="12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sz w:val="16"/>
                <w:szCs w:val="16"/>
                <w:lang w:eastAsia="ru-RU"/>
              </w:rPr>
            </w:pPr>
            <w:r w:rsidRPr="00F7505E">
              <w:rPr>
                <w:b/>
                <w:sz w:val="16"/>
                <w:szCs w:val="16"/>
                <w:lang w:eastAsia="ru-RU"/>
              </w:rPr>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b/>
                <w:color w:val="000000"/>
                <w:sz w:val="16"/>
                <w:szCs w:val="16"/>
                <w:lang w:eastAsia="ru-RU"/>
              </w:rPr>
            </w:pPr>
            <w:r w:rsidRPr="00F7505E">
              <w:rPr>
                <w:b/>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 xml:space="preserve">администрация города Тогучина Тогучинского района Новосибирской области </w:t>
            </w:r>
          </w:p>
        </w:tc>
      </w:tr>
      <w:tr w:rsidR="00E71EF8" w:rsidRPr="00F7505E" w:rsidTr="00E71EF8">
        <w:trPr>
          <w:trHeight w:val="49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lastRenderedPageBreak/>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1 11 05013 13 0000 120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71EF8" w:rsidRPr="00F7505E" w:rsidTr="00E71EF8">
        <w:trPr>
          <w:trHeight w:val="364"/>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 1 14 06013 13 0000 430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71EF8" w:rsidRPr="00F7505E" w:rsidTr="00E71EF8">
        <w:trPr>
          <w:trHeight w:val="256"/>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b/>
                <w:color w:val="000000"/>
                <w:sz w:val="16"/>
                <w:szCs w:val="16"/>
                <w:lang w:eastAsia="ru-RU"/>
              </w:rPr>
            </w:pPr>
            <w:r w:rsidRPr="00F7505E">
              <w:rPr>
                <w:b/>
                <w:color w:val="000000"/>
                <w:sz w:val="16"/>
                <w:szCs w:val="16"/>
                <w:lang w:eastAsia="ru-RU"/>
              </w:rPr>
              <w:t xml:space="preserve">администрация рабочего посёлка Горный Тогучинского района Новосибирской области </w:t>
            </w:r>
          </w:p>
        </w:tc>
      </w:tr>
      <w:tr w:rsidR="00E71EF8" w:rsidRPr="00F7505E" w:rsidTr="00E71EF8">
        <w:trPr>
          <w:trHeight w:val="571"/>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1 11 05013 13 0000 120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71EF8" w:rsidRPr="00F7505E" w:rsidTr="00E71EF8">
        <w:trPr>
          <w:trHeight w:val="267"/>
        </w:trPr>
        <w:tc>
          <w:tcPr>
            <w:tcW w:w="1460" w:type="dxa"/>
            <w:gridSpan w:val="2"/>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555</w:t>
            </w:r>
          </w:p>
        </w:tc>
        <w:tc>
          <w:tcPr>
            <w:tcW w:w="2500" w:type="dxa"/>
            <w:gridSpan w:val="2"/>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color w:val="000000"/>
                <w:sz w:val="16"/>
                <w:szCs w:val="16"/>
                <w:lang w:eastAsia="ru-RU"/>
              </w:rPr>
            </w:pPr>
            <w:r w:rsidRPr="00F7505E">
              <w:rPr>
                <w:color w:val="000000"/>
                <w:sz w:val="16"/>
                <w:szCs w:val="16"/>
                <w:lang w:eastAsia="ru-RU"/>
              </w:rPr>
              <w:t xml:space="preserve"> 1 14 06013 13 0000 430   </w:t>
            </w:r>
          </w:p>
        </w:tc>
        <w:tc>
          <w:tcPr>
            <w:tcW w:w="7045" w:type="dxa"/>
            <w:gridSpan w:val="2"/>
            <w:tcBorders>
              <w:top w:val="nil"/>
              <w:left w:val="nil"/>
              <w:bottom w:val="single" w:sz="4" w:space="0" w:color="auto"/>
              <w:right w:val="single" w:sz="4" w:space="0" w:color="auto"/>
            </w:tcBorders>
            <w:shd w:val="clear" w:color="000000" w:fill="FFFFFF"/>
            <w:vAlign w:val="bottom"/>
            <w:hideMark/>
          </w:tcPr>
          <w:p w:rsidR="00E71EF8" w:rsidRPr="00F7505E" w:rsidRDefault="00E71EF8" w:rsidP="00E71EF8">
            <w:pPr>
              <w:suppressAutoHyphens w:val="0"/>
              <w:rPr>
                <w:color w:val="000000"/>
                <w:sz w:val="16"/>
                <w:szCs w:val="16"/>
                <w:lang w:eastAsia="ru-RU"/>
              </w:rPr>
            </w:pPr>
            <w:r w:rsidRPr="00F7505E">
              <w:rPr>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bl>
    <w:p w:rsidR="001F5147" w:rsidRPr="00F7505E" w:rsidRDefault="001F5147" w:rsidP="00E71EF8">
      <w:pPr>
        <w:jc w:val="both"/>
        <w:rPr>
          <w:szCs w:val="28"/>
        </w:rPr>
      </w:pPr>
    </w:p>
    <w:tbl>
      <w:tblPr>
        <w:tblW w:w="11065" w:type="dxa"/>
        <w:tblLook w:val="04A0" w:firstRow="1" w:lastRow="0" w:firstColumn="1" w:lastColumn="0" w:noHBand="0" w:noVBand="1"/>
      </w:tblPr>
      <w:tblGrid>
        <w:gridCol w:w="10"/>
        <w:gridCol w:w="212"/>
        <w:gridCol w:w="1239"/>
        <w:gridCol w:w="2721"/>
        <w:gridCol w:w="568"/>
        <w:gridCol w:w="150"/>
        <w:gridCol w:w="584"/>
        <w:gridCol w:w="116"/>
        <w:gridCol w:w="680"/>
        <w:gridCol w:w="190"/>
        <w:gridCol w:w="1256"/>
        <w:gridCol w:w="835"/>
        <w:gridCol w:w="2496"/>
        <w:gridCol w:w="8"/>
      </w:tblGrid>
      <w:tr w:rsidR="00E71EF8" w:rsidRPr="00F7505E" w:rsidTr="00ED1891">
        <w:trPr>
          <w:trHeight w:val="80"/>
        </w:trPr>
        <w:tc>
          <w:tcPr>
            <w:tcW w:w="1461" w:type="dxa"/>
            <w:gridSpan w:val="3"/>
            <w:tcBorders>
              <w:top w:val="nil"/>
              <w:left w:val="nil"/>
              <w:bottom w:val="nil"/>
              <w:right w:val="nil"/>
            </w:tcBorders>
            <w:shd w:val="clear" w:color="auto" w:fill="auto"/>
            <w:noWrap/>
            <w:vAlign w:val="bottom"/>
            <w:hideMark/>
          </w:tcPr>
          <w:p w:rsidR="00E71EF8" w:rsidRPr="00F7505E" w:rsidRDefault="00E71EF8" w:rsidP="00E71EF8">
            <w:pPr>
              <w:suppressAutoHyphens w:val="0"/>
              <w:rPr>
                <w:sz w:val="16"/>
                <w:szCs w:val="16"/>
                <w:lang w:eastAsia="ru-RU"/>
              </w:rPr>
            </w:pPr>
          </w:p>
        </w:tc>
        <w:tc>
          <w:tcPr>
            <w:tcW w:w="2721" w:type="dxa"/>
            <w:tcBorders>
              <w:top w:val="nil"/>
              <w:left w:val="nil"/>
              <w:bottom w:val="nil"/>
              <w:right w:val="nil"/>
            </w:tcBorders>
            <w:shd w:val="clear" w:color="auto" w:fill="auto"/>
            <w:noWrap/>
            <w:vAlign w:val="bottom"/>
            <w:hideMark/>
          </w:tcPr>
          <w:p w:rsidR="00E71EF8" w:rsidRPr="00F7505E" w:rsidRDefault="00E71EF8" w:rsidP="00E71EF8">
            <w:pPr>
              <w:suppressAutoHyphens w:val="0"/>
              <w:rPr>
                <w:sz w:val="16"/>
                <w:szCs w:val="16"/>
                <w:lang w:eastAsia="ru-RU"/>
              </w:rPr>
            </w:pPr>
          </w:p>
        </w:tc>
        <w:tc>
          <w:tcPr>
            <w:tcW w:w="6883" w:type="dxa"/>
            <w:gridSpan w:val="10"/>
            <w:tcBorders>
              <w:top w:val="nil"/>
              <w:left w:val="nil"/>
              <w:bottom w:val="nil"/>
              <w:right w:val="nil"/>
            </w:tcBorders>
            <w:shd w:val="clear" w:color="auto" w:fill="auto"/>
            <w:noWrap/>
            <w:vAlign w:val="center"/>
            <w:hideMark/>
          </w:tcPr>
          <w:p w:rsidR="00E71EF8" w:rsidRPr="00F7505E" w:rsidRDefault="00E71EF8" w:rsidP="00E71EF8">
            <w:pPr>
              <w:suppressAutoHyphens w:val="0"/>
              <w:jc w:val="right"/>
              <w:rPr>
                <w:sz w:val="16"/>
                <w:szCs w:val="16"/>
                <w:lang w:eastAsia="ru-RU"/>
              </w:rPr>
            </w:pPr>
            <w:r w:rsidRPr="00F7505E">
              <w:rPr>
                <w:sz w:val="16"/>
                <w:szCs w:val="16"/>
                <w:lang w:eastAsia="ru-RU"/>
              </w:rPr>
              <w:t>Таблица 2</w:t>
            </w:r>
          </w:p>
        </w:tc>
      </w:tr>
      <w:tr w:rsidR="00E71EF8" w:rsidRPr="00F7505E" w:rsidTr="00ED1891">
        <w:trPr>
          <w:trHeight w:val="92"/>
        </w:trPr>
        <w:tc>
          <w:tcPr>
            <w:tcW w:w="1461" w:type="dxa"/>
            <w:gridSpan w:val="3"/>
            <w:tcBorders>
              <w:top w:val="nil"/>
              <w:left w:val="nil"/>
              <w:bottom w:val="nil"/>
              <w:right w:val="nil"/>
            </w:tcBorders>
            <w:shd w:val="clear" w:color="auto" w:fill="auto"/>
            <w:noWrap/>
            <w:vAlign w:val="bottom"/>
            <w:hideMark/>
          </w:tcPr>
          <w:p w:rsidR="00E71EF8" w:rsidRPr="00F7505E" w:rsidRDefault="00E71EF8" w:rsidP="00E71EF8">
            <w:pPr>
              <w:suppressAutoHyphens w:val="0"/>
              <w:jc w:val="right"/>
              <w:rPr>
                <w:sz w:val="16"/>
                <w:szCs w:val="16"/>
                <w:lang w:eastAsia="ru-RU"/>
              </w:rPr>
            </w:pPr>
          </w:p>
        </w:tc>
        <w:tc>
          <w:tcPr>
            <w:tcW w:w="2721" w:type="dxa"/>
            <w:tcBorders>
              <w:top w:val="nil"/>
              <w:left w:val="nil"/>
              <w:bottom w:val="nil"/>
              <w:right w:val="nil"/>
            </w:tcBorders>
            <w:shd w:val="clear" w:color="auto" w:fill="auto"/>
            <w:noWrap/>
            <w:vAlign w:val="bottom"/>
            <w:hideMark/>
          </w:tcPr>
          <w:p w:rsidR="00E71EF8" w:rsidRPr="00F7505E" w:rsidRDefault="00E71EF8" w:rsidP="00E71EF8">
            <w:pPr>
              <w:suppressAutoHyphens w:val="0"/>
              <w:rPr>
                <w:sz w:val="16"/>
                <w:szCs w:val="16"/>
                <w:lang w:eastAsia="ru-RU"/>
              </w:rPr>
            </w:pPr>
          </w:p>
        </w:tc>
        <w:tc>
          <w:tcPr>
            <w:tcW w:w="6883" w:type="dxa"/>
            <w:gridSpan w:val="10"/>
            <w:tcBorders>
              <w:top w:val="nil"/>
              <w:left w:val="nil"/>
              <w:bottom w:val="nil"/>
              <w:right w:val="nil"/>
            </w:tcBorders>
            <w:shd w:val="clear" w:color="auto" w:fill="auto"/>
            <w:noWrap/>
            <w:vAlign w:val="bottom"/>
            <w:hideMark/>
          </w:tcPr>
          <w:p w:rsidR="00E71EF8" w:rsidRPr="00F7505E" w:rsidRDefault="00E71EF8" w:rsidP="00E71EF8">
            <w:pPr>
              <w:suppressAutoHyphens w:val="0"/>
              <w:jc w:val="right"/>
              <w:rPr>
                <w:sz w:val="16"/>
                <w:szCs w:val="16"/>
                <w:lang w:eastAsia="ru-RU"/>
              </w:rPr>
            </w:pPr>
            <w:r w:rsidRPr="00F7505E">
              <w:rPr>
                <w:sz w:val="16"/>
                <w:szCs w:val="16"/>
                <w:lang w:eastAsia="ru-RU"/>
              </w:rPr>
              <w:t>приложения 1</w:t>
            </w:r>
          </w:p>
        </w:tc>
      </w:tr>
      <w:tr w:rsidR="00E71EF8" w:rsidRPr="00F7505E" w:rsidTr="00ED1891">
        <w:trPr>
          <w:trHeight w:val="80"/>
        </w:trPr>
        <w:tc>
          <w:tcPr>
            <w:tcW w:w="11065" w:type="dxa"/>
            <w:gridSpan w:val="14"/>
            <w:tcBorders>
              <w:top w:val="nil"/>
              <w:left w:val="nil"/>
              <w:bottom w:val="nil"/>
              <w:right w:val="nil"/>
            </w:tcBorders>
            <w:shd w:val="clear" w:color="000000" w:fill="FFFFFF"/>
            <w:vAlign w:val="center"/>
            <w:hideMark/>
          </w:tcPr>
          <w:p w:rsidR="00E71EF8" w:rsidRPr="00F7505E" w:rsidRDefault="00E71EF8" w:rsidP="00E71EF8">
            <w:pPr>
              <w:suppressAutoHyphens w:val="0"/>
              <w:jc w:val="center"/>
              <w:rPr>
                <w:b/>
                <w:bCs/>
                <w:sz w:val="16"/>
                <w:szCs w:val="16"/>
                <w:lang w:eastAsia="ru-RU"/>
              </w:rPr>
            </w:pPr>
            <w:r w:rsidRPr="00F7505E">
              <w:rPr>
                <w:b/>
                <w:bCs/>
                <w:sz w:val="16"/>
                <w:szCs w:val="16"/>
                <w:lang w:eastAsia="ru-RU"/>
              </w:rPr>
              <w:t>Перечень главных администраторов безвозмездных поступлений</w:t>
            </w:r>
          </w:p>
        </w:tc>
      </w:tr>
      <w:tr w:rsidR="00E71EF8" w:rsidRPr="00F7505E" w:rsidTr="006F29D5">
        <w:trPr>
          <w:trHeight w:val="265"/>
        </w:trPr>
        <w:tc>
          <w:tcPr>
            <w:tcW w:w="41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Код бюджетной классификации Российской Федерации</w:t>
            </w:r>
          </w:p>
        </w:tc>
        <w:tc>
          <w:tcPr>
            <w:tcW w:w="688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Наименование </w:t>
            </w:r>
          </w:p>
        </w:tc>
      </w:tr>
      <w:tr w:rsidR="00E71EF8" w:rsidRPr="00F7505E" w:rsidTr="006F29D5">
        <w:trPr>
          <w:trHeight w:val="585"/>
        </w:trPr>
        <w:tc>
          <w:tcPr>
            <w:tcW w:w="1461" w:type="dxa"/>
            <w:gridSpan w:val="3"/>
            <w:tcBorders>
              <w:top w:val="nil"/>
              <w:left w:val="single" w:sz="4" w:space="0" w:color="auto"/>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главного администратора доходов</w:t>
            </w:r>
          </w:p>
        </w:tc>
        <w:tc>
          <w:tcPr>
            <w:tcW w:w="2721" w:type="dxa"/>
            <w:tcBorders>
              <w:top w:val="nil"/>
              <w:left w:val="nil"/>
              <w:bottom w:val="single" w:sz="4" w:space="0" w:color="auto"/>
              <w:right w:val="single" w:sz="4" w:space="0" w:color="auto"/>
            </w:tcBorders>
            <w:shd w:val="clear" w:color="auto" w:fill="auto"/>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доходов районного бюджета</w:t>
            </w:r>
          </w:p>
        </w:tc>
        <w:tc>
          <w:tcPr>
            <w:tcW w:w="6883" w:type="dxa"/>
            <w:gridSpan w:val="10"/>
            <w:vMerge/>
            <w:tcBorders>
              <w:top w:val="single" w:sz="4" w:space="0" w:color="auto"/>
              <w:left w:val="single" w:sz="4" w:space="0" w:color="auto"/>
              <w:bottom w:val="single" w:sz="4" w:space="0" w:color="auto"/>
              <w:right w:val="single" w:sz="4" w:space="0" w:color="auto"/>
            </w:tcBorders>
            <w:vAlign w:val="center"/>
            <w:hideMark/>
          </w:tcPr>
          <w:p w:rsidR="00E71EF8" w:rsidRPr="00F7505E" w:rsidRDefault="00E71EF8" w:rsidP="00E71EF8">
            <w:pPr>
              <w:suppressAutoHyphens w:val="0"/>
              <w:rPr>
                <w:sz w:val="16"/>
                <w:szCs w:val="16"/>
                <w:lang w:eastAsia="ru-RU"/>
              </w:rPr>
            </w:pPr>
          </w:p>
        </w:tc>
      </w:tr>
      <w:tr w:rsidR="00E71EF8" w:rsidRPr="00F7505E" w:rsidTr="006F29D5">
        <w:trPr>
          <w:trHeight w:val="315"/>
        </w:trPr>
        <w:tc>
          <w:tcPr>
            <w:tcW w:w="1461" w:type="dxa"/>
            <w:gridSpan w:val="3"/>
            <w:tcBorders>
              <w:top w:val="nil"/>
              <w:left w:val="single" w:sz="4" w:space="0" w:color="auto"/>
              <w:bottom w:val="single" w:sz="4" w:space="0" w:color="auto"/>
              <w:right w:val="single" w:sz="4" w:space="0" w:color="auto"/>
            </w:tcBorders>
            <w:shd w:val="clear" w:color="auto" w:fill="auto"/>
            <w:hideMark/>
          </w:tcPr>
          <w:p w:rsidR="00E71EF8" w:rsidRPr="00F7505E" w:rsidRDefault="00E71EF8" w:rsidP="00E71EF8">
            <w:pPr>
              <w:suppressAutoHyphens w:val="0"/>
              <w:jc w:val="center"/>
              <w:rPr>
                <w:b/>
                <w:bCs/>
                <w:sz w:val="16"/>
                <w:szCs w:val="16"/>
                <w:lang w:eastAsia="ru-RU"/>
              </w:rPr>
            </w:pPr>
            <w:r w:rsidRPr="00F7505E">
              <w:rPr>
                <w:b/>
                <w:bCs/>
                <w:sz w:val="16"/>
                <w:szCs w:val="16"/>
                <w:lang w:eastAsia="ru-RU"/>
              </w:rPr>
              <w:t>444</w:t>
            </w:r>
          </w:p>
        </w:tc>
        <w:tc>
          <w:tcPr>
            <w:tcW w:w="2721" w:type="dxa"/>
            <w:tcBorders>
              <w:top w:val="nil"/>
              <w:left w:val="nil"/>
              <w:bottom w:val="single" w:sz="4" w:space="0" w:color="auto"/>
              <w:right w:val="single" w:sz="4" w:space="0" w:color="auto"/>
            </w:tcBorders>
            <w:shd w:val="clear" w:color="auto" w:fill="auto"/>
            <w:hideMark/>
          </w:tcPr>
          <w:p w:rsidR="00E71EF8" w:rsidRPr="00F7505E" w:rsidRDefault="00E71EF8" w:rsidP="00E71EF8">
            <w:pPr>
              <w:suppressAutoHyphens w:val="0"/>
              <w:jc w:val="center"/>
              <w:rPr>
                <w:sz w:val="16"/>
                <w:szCs w:val="16"/>
                <w:lang w:eastAsia="ru-RU"/>
              </w:rPr>
            </w:pPr>
            <w:r w:rsidRPr="00F7505E">
              <w:rPr>
                <w:sz w:val="16"/>
                <w:szCs w:val="16"/>
                <w:lang w:eastAsia="ru-RU"/>
              </w:rPr>
              <w:t> </w:t>
            </w:r>
          </w:p>
        </w:tc>
        <w:tc>
          <w:tcPr>
            <w:tcW w:w="6883" w:type="dxa"/>
            <w:gridSpan w:val="10"/>
            <w:tcBorders>
              <w:top w:val="nil"/>
              <w:left w:val="nil"/>
              <w:bottom w:val="single" w:sz="4" w:space="0" w:color="auto"/>
              <w:right w:val="single" w:sz="4" w:space="0" w:color="auto"/>
            </w:tcBorders>
            <w:shd w:val="clear" w:color="auto" w:fill="auto"/>
            <w:hideMark/>
          </w:tcPr>
          <w:p w:rsidR="00E71EF8" w:rsidRPr="00F7505E" w:rsidRDefault="00E71EF8" w:rsidP="00E71EF8">
            <w:pPr>
              <w:suppressAutoHyphens w:val="0"/>
              <w:rPr>
                <w:b/>
                <w:bCs/>
                <w:sz w:val="16"/>
                <w:szCs w:val="16"/>
                <w:lang w:eastAsia="ru-RU"/>
              </w:rPr>
            </w:pPr>
            <w:r w:rsidRPr="00F7505E">
              <w:rPr>
                <w:b/>
                <w:bCs/>
                <w:sz w:val="16"/>
                <w:szCs w:val="16"/>
                <w:lang w:eastAsia="ru-RU"/>
              </w:rPr>
              <w:t xml:space="preserve">администрация Тогучинского района Новосибирской области </w:t>
            </w:r>
          </w:p>
        </w:tc>
      </w:tr>
      <w:tr w:rsidR="00E71EF8" w:rsidRPr="00F7505E" w:rsidTr="006F29D5">
        <w:trPr>
          <w:trHeight w:val="33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2 02 15001 05 0000 150 </w:t>
            </w:r>
          </w:p>
        </w:tc>
        <w:tc>
          <w:tcPr>
            <w:tcW w:w="6883" w:type="dxa"/>
            <w:gridSpan w:val="10"/>
            <w:tcBorders>
              <w:top w:val="nil"/>
              <w:left w:val="nil"/>
              <w:bottom w:val="single" w:sz="4" w:space="0" w:color="auto"/>
              <w:right w:val="single" w:sz="4" w:space="0" w:color="auto"/>
            </w:tcBorders>
            <w:shd w:val="clear" w:color="000000" w:fill="FFFFFF"/>
            <w:hideMark/>
          </w:tcPr>
          <w:p w:rsidR="00E71EF8" w:rsidRPr="00F7505E" w:rsidRDefault="00E71EF8" w:rsidP="00E71EF8">
            <w:pPr>
              <w:suppressAutoHyphens w:val="0"/>
              <w:jc w:val="both"/>
              <w:rPr>
                <w:sz w:val="16"/>
                <w:szCs w:val="16"/>
                <w:lang w:eastAsia="ru-RU"/>
              </w:rPr>
            </w:pPr>
            <w:r w:rsidRPr="00F7505E">
              <w:rPr>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E71EF8" w:rsidRPr="00F7505E" w:rsidTr="006F29D5">
        <w:trPr>
          <w:trHeight w:val="259"/>
        </w:trPr>
        <w:tc>
          <w:tcPr>
            <w:tcW w:w="1461" w:type="dxa"/>
            <w:gridSpan w:val="3"/>
            <w:tcBorders>
              <w:top w:val="nil"/>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2 02 20077 05 0000 150</w:t>
            </w:r>
          </w:p>
        </w:tc>
        <w:tc>
          <w:tcPr>
            <w:tcW w:w="6883" w:type="dxa"/>
            <w:gridSpan w:val="10"/>
            <w:tcBorders>
              <w:top w:val="nil"/>
              <w:left w:val="nil"/>
              <w:bottom w:val="single" w:sz="4" w:space="0" w:color="auto"/>
              <w:right w:val="single" w:sz="4" w:space="0" w:color="auto"/>
            </w:tcBorders>
            <w:shd w:val="clear" w:color="000000" w:fill="FFFFFF"/>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E71EF8" w:rsidRPr="00F7505E" w:rsidTr="006F29D5">
        <w:trPr>
          <w:trHeight w:val="342"/>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2 02 20216 05 0000 150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71EF8" w:rsidRPr="00F7505E" w:rsidTr="006F29D5">
        <w:trPr>
          <w:trHeight w:val="389"/>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2 02 25097 05 0000 150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E71EF8" w:rsidRPr="00F7505E" w:rsidTr="006F29D5">
        <w:trPr>
          <w:trHeight w:val="667"/>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2 02 25169 05 0000 150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E71EF8" w:rsidRPr="00F7505E" w:rsidTr="006F29D5">
        <w:trPr>
          <w:trHeight w:val="351"/>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2 02 25228 05 0000 150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E71EF8" w:rsidRPr="00F7505E" w:rsidTr="006F29D5">
        <w:trPr>
          <w:trHeight w:val="385"/>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br/>
              <w:t>2 02 25243 05 0000 150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E71EF8" w:rsidRPr="00F7505E" w:rsidTr="006F29D5">
        <w:trPr>
          <w:trHeight w:val="575"/>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br/>
              <w:t>2 02 25304 05 0000 150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71EF8" w:rsidRPr="00F7505E" w:rsidTr="006F29D5">
        <w:trPr>
          <w:trHeight w:val="414"/>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2 02 25467 05 0000 150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71EF8" w:rsidRPr="00F7505E" w:rsidTr="006F29D5">
        <w:trPr>
          <w:trHeight w:val="421"/>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2 02 25491 05 0000 150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E71EF8" w:rsidRPr="00F7505E" w:rsidTr="006F29D5">
        <w:trPr>
          <w:trHeight w:val="273"/>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2 02 25519 05 0000 150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поддержку отрасли культуры</w:t>
            </w:r>
          </w:p>
        </w:tc>
      </w:tr>
      <w:tr w:rsidR="00E71EF8" w:rsidRPr="00F7505E" w:rsidTr="006F29D5">
        <w:trPr>
          <w:trHeight w:val="419"/>
        </w:trPr>
        <w:tc>
          <w:tcPr>
            <w:tcW w:w="1461" w:type="dxa"/>
            <w:gridSpan w:val="3"/>
            <w:tcBorders>
              <w:top w:val="single" w:sz="4" w:space="0" w:color="auto"/>
              <w:left w:val="single" w:sz="4" w:space="0" w:color="auto"/>
              <w:bottom w:val="nil"/>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2 02 25520 05 0000 150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E71EF8" w:rsidRPr="00F7505E" w:rsidTr="006F29D5">
        <w:trPr>
          <w:trHeight w:val="284"/>
        </w:trPr>
        <w:tc>
          <w:tcPr>
            <w:tcW w:w="146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2 02 25527 05 0000 150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E71EF8" w:rsidRPr="00F7505E" w:rsidTr="006F29D5">
        <w:trPr>
          <w:trHeight w:val="175"/>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2 02 25555 05 0000 150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реализацию программ формирования современной городской среды</w:t>
            </w:r>
          </w:p>
        </w:tc>
      </w:tr>
      <w:tr w:rsidR="00E71EF8" w:rsidRPr="00F7505E" w:rsidTr="006F29D5">
        <w:trPr>
          <w:trHeight w:val="22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2 02 25576 05 0000 150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обеспечение комплексного развития сельских территорий</w:t>
            </w:r>
          </w:p>
        </w:tc>
      </w:tr>
      <w:tr w:rsidR="00E71EF8" w:rsidRPr="00F7505E" w:rsidTr="006F29D5">
        <w:trPr>
          <w:trHeight w:val="41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2 02 27112 05 0000 150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E71EF8" w:rsidRPr="00F7505E" w:rsidTr="006F29D5">
        <w:trPr>
          <w:trHeight w:val="41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2 02 27576 05 0000 150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71EF8" w:rsidRPr="00F7505E" w:rsidTr="006F29D5">
        <w:trPr>
          <w:trHeight w:val="330"/>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2 02 29999 05 0000 150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Прочие субсидии бюджетам муниципальных районов</w:t>
            </w:r>
          </w:p>
        </w:tc>
      </w:tr>
      <w:tr w:rsidR="00E71EF8" w:rsidRPr="00F7505E" w:rsidTr="006F29D5">
        <w:trPr>
          <w:trHeight w:val="375"/>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2 02 30024 05 0000 150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Субвенции бюджетам муниципальных районов на выполнение передаваемых полномочий субъектов Российской Федерации</w:t>
            </w:r>
          </w:p>
        </w:tc>
      </w:tr>
      <w:tr w:rsidR="00E71EF8" w:rsidRPr="00F7505E" w:rsidTr="006F29D5">
        <w:trPr>
          <w:trHeight w:val="40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2 02 35082 05 0000 150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71EF8" w:rsidRPr="00F7505E" w:rsidTr="006F29D5">
        <w:trPr>
          <w:trHeight w:val="276"/>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2 02 35118 05 0000 150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71EF8" w:rsidRPr="00F7505E" w:rsidTr="006F29D5">
        <w:trPr>
          <w:trHeight w:val="451"/>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2 02 35120 05 0000 150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71EF8" w:rsidRPr="00F7505E" w:rsidTr="006F29D5">
        <w:trPr>
          <w:trHeight w:val="47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lastRenderedPageBreak/>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2 02 35135 05 0000 150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E71EF8" w:rsidRPr="00F7505E" w:rsidTr="006F29D5">
        <w:trPr>
          <w:trHeight w:val="33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2 02 35469 05 0000 150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Субвенции бюджетам муниципальных районов на проведение Всероссийской переписи населения 2020 года</w:t>
            </w:r>
          </w:p>
        </w:tc>
      </w:tr>
      <w:tr w:rsidR="00E71EF8" w:rsidRPr="00F7505E" w:rsidTr="006F29D5">
        <w:trPr>
          <w:trHeight w:val="231"/>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2 02 39999 05 0000 150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Прочие субвенции бюджетам муниципальных районов</w:t>
            </w:r>
          </w:p>
        </w:tc>
      </w:tr>
      <w:tr w:rsidR="00E71EF8" w:rsidRPr="00F7505E" w:rsidTr="006F29D5">
        <w:trPr>
          <w:trHeight w:val="420"/>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2 02 40014 05 0000 150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71EF8" w:rsidRPr="00F7505E" w:rsidTr="006F29D5">
        <w:trPr>
          <w:trHeight w:val="427"/>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2 02 45160 05 0000 150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71EF8" w:rsidRPr="00F7505E" w:rsidTr="006F29D5">
        <w:trPr>
          <w:trHeight w:val="421"/>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2 02 45303 05 0000 150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71EF8" w:rsidRPr="00F7505E" w:rsidTr="006F29D5">
        <w:trPr>
          <w:trHeight w:val="301"/>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2 02 49999 05 0000 150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Прочие межбюджетные трансферты, передаваемые бюджетам муниципальных районов</w:t>
            </w:r>
          </w:p>
        </w:tc>
      </w:tr>
      <w:tr w:rsidR="00E71EF8" w:rsidRPr="00F7505E" w:rsidTr="006F29D5">
        <w:trPr>
          <w:trHeight w:val="405"/>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2 03 05099 05 0000 150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Прочие безвозмездные поступления от государственных (муниципальных) организаций в бюджеты муниципальных районов</w:t>
            </w:r>
          </w:p>
        </w:tc>
      </w:tr>
      <w:tr w:rsidR="00E71EF8" w:rsidRPr="00F7505E" w:rsidTr="006F29D5">
        <w:trPr>
          <w:trHeight w:val="270"/>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2 04 05099 05 0000 150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Прочие безвозмездные поступления от негосударственных организаций в бюджеты муниципальных районов</w:t>
            </w:r>
          </w:p>
        </w:tc>
      </w:tr>
      <w:tr w:rsidR="00E71EF8" w:rsidRPr="00F7505E" w:rsidTr="006F29D5">
        <w:trPr>
          <w:trHeight w:val="317"/>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2 07 05020 05 0000 150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E71EF8" w:rsidRPr="00F7505E" w:rsidTr="006F29D5">
        <w:trPr>
          <w:trHeight w:val="22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2 07 05030 05 0000 150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Прочие безвозмездные поступления в бюджеты муниципальных районов</w:t>
            </w:r>
          </w:p>
        </w:tc>
      </w:tr>
      <w:tr w:rsidR="00E71EF8" w:rsidRPr="00F7505E" w:rsidTr="006F29D5">
        <w:trPr>
          <w:trHeight w:val="626"/>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2 08 05000 05 0000 150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1EF8" w:rsidRPr="00F7505E" w:rsidTr="006F29D5">
        <w:trPr>
          <w:trHeight w:val="342"/>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2 18 05010 05 0000 150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Доходы бюджетов муниципальных районов от возврата бюджетными учреждениями остатков субсидий прошлых лет</w:t>
            </w:r>
          </w:p>
        </w:tc>
      </w:tr>
      <w:tr w:rsidR="00E71EF8" w:rsidRPr="00F7505E" w:rsidTr="006F29D5">
        <w:trPr>
          <w:trHeight w:val="342"/>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2 18 05030 05 0000 150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Доходы бюджетов муниципальных районов от возврата иными организациями остатков субсидий прошлых лет</w:t>
            </w:r>
          </w:p>
        </w:tc>
      </w:tr>
      <w:tr w:rsidR="00E71EF8" w:rsidRPr="00F7505E" w:rsidTr="006F29D5">
        <w:trPr>
          <w:trHeight w:val="38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2 18 35118 05 0000 150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E71EF8" w:rsidRPr="00F7505E" w:rsidTr="006F29D5">
        <w:trPr>
          <w:trHeight w:val="53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2 18 25555 05 0000 150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E71EF8" w:rsidRPr="00F7505E" w:rsidTr="006F29D5">
        <w:trPr>
          <w:trHeight w:val="405"/>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2 18 60010 05 0000 150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71EF8" w:rsidRPr="00F7505E" w:rsidTr="006F29D5">
        <w:trPr>
          <w:trHeight w:val="41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2 19 25020 05 0000 150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E71EF8" w:rsidRPr="00F7505E" w:rsidTr="006F29D5">
        <w:trPr>
          <w:trHeight w:val="563"/>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2 19 25555 05 0000 150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E71EF8" w:rsidRPr="00F7505E" w:rsidTr="006F29D5">
        <w:trPr>
          <w:trHeight w:val="260"/>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2 19 35118 05 0000 150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E71EF8" w:rsidRPr="00F7505E" w:rsidTr="006F29D5">
        <w:trPr>
          <w:trHeight w:val="449"/>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2 19 35120 05 0000 150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E71EF8" w:rsidRPr="00F7505E" w:rsidTr="006F29D5">
        <w:trPr>
          <w:trHeight w:val="598"/>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noWrap/>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2 19 35134 05 0000 150</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rPr>
                <w:sz w:val="16"/>
                <w:szCs w:val="16"/>
                <w:lang w:eastAsia="ru-RU"/>
              </w:rPr>
            </w:pPr>
            <w:r w:rsidRPr="00F7505E">
              <w:rPr>
                <w:sz w:val="16"/>
                <w:szCs w:val="16"/>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
        </w:tc>
      </w:tr>
      <w:tr w:rsidR="00E71EF8" w:rsidRPr="00F7505E" w:rsidTr="006F29D5">
        <w:trPr>
          <w:trHeight w:val="385"/>
        </w:trPr>
        <w:tc>
          <w:tcPr>
            <w:tcW w:w="1461" w:type="dxa"/>
            <w:gridSpan w:val="3"/>
            <w:tcBorders>
              <w:top w:val="nil"/>
              <w:left w:val="single" w:sz="4" w:space="0" w:color="auto"/>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444</w:t>
            </w:r>
          </w:p>
        </w:tc>
        <w:tc>
          <w:tcPr>
            <w:tcW w:w="2721" w:type="dxa"/>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center"/>
              <w:rPr>
                <w:sz w:val="16"/>
                <w:szCs w:val="16"/>
                <w:lang w:eastAsia="ru-RU"/>
              </w:rPr>
            </w:pPr>
            <w:r w:rsidRPr="00F7505E">
              <w:rPr>
                <w:sz w:val="16"/>
                <w:szCs w:val="16"/>
                <w:lang w:eastAsia="ru-RU"/>
              </w:rPr>
              <w:t xml:space="preserve">2 19 60010 05 0000 150 </w:t>
            </w:r>
          </w:p>
        </w:tc>
        <w:tc>
          <w:tcPr>
            <w:tcW w:w="6883" w:type="dxa"/>
            <w:gridSpan w:val="10"/>
            <w:tcBorders>
              <w:top w:val="nil"/>
              <w:left w:val="nil"/>
              <w:bottom w:val="single" w:sz="4" w:space="0" w:color="auto"/>
              <w:right w:val="single" w:sz="4" w:space="0" w:color="auto"/>
            </w:tcBorders>
            <w:shd w:val="clear" w:color="000000" w:fill="FFFFFF"/>
            <w:vAlign w:val="center"/>
            <w:hideMark/>
          </w:tcPr>
          <w:p w:rsidR="00E71EF8" w:rsidRPr="00F7505E" w:rsidRDefault="00E71EF8" w:rsidP="00E71EF8">
            <w:pPr>
              <w:suppressAutoHyphens w:val="0"/>
              <w:jc w:val="both"/>
              <w:rPr>
                <w:sz w:val="16"/>
                <w:szCs w:val="16"/>
                <w:lang w:eastAsia="ru-RU"/>
              </w:rPr>
            </w:pPr>
            <w:r w:rsidRPr="00F7505E">
              <w:rPr>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6560B" w:rsidRPr="00F7505E" w:rsidTr="006F29D5">
        <w:trPr>
          <w:trHeight w:val="375"/>
        </w:trPr>
        <w:tc>
          <w:tcPr>
            <w:tcW w:w="222" w:type="dxa"/>
            <w:gridSpan w:val="2"/>
            <w:tcBorders>
              <w:top w:val="nil"/>
              <w:left w:val="nil"/>
              <w:bottom w:val="nil"/>
              <w:right w:val="nil"/>
            </w:tcBorders>
            <w:shd w:val="clear" w:color="auto" w:fill="auto"/>
            <w:noWrap/>
            <w:vAlign w:val="bottom"/>
            <w:hideMark/>
          </w:tcPr>
          <w:p w:rsidR="0036560B" w:rsidRPr="00F7505E" w:rsidRDefault="0036560B" w:rsidP="0036560B">
            <w:pPr>
              <w:suppressAutoHyphens w:val="0"/>
              <w:rPr>
                <w:sz w:val="16"/>
                <w:szCs w:val="16"/>
                <w:lang w:eastAsia="ru-RU"/>
              </w:rPr>
            </w:pPr>
          </w:p>
        </w:tc>
        <w:tc>
          <w:tcPr>
            <w:tcW w:w="4678" w:type="dxa"/>
            <w:gridSpan w:val="4"/>
            <w:tcBorders>
              <w:top w:val="nil"/>
              <w:left w:val="nil"/>
              <w:bottom w:val="nil"/>
              <w:right w:val="nil"/>
            </w:tcBorders>
            <w:shd w:val="clear" w:color="auto" w:fill="auto"/>
            <w:vAlign w:val="bottom"/>
            <w:hideMark/>
          </w:tcPr>
          <w:p w:rsidR="0036560B" w:rsidRPr="00F7505E" w:rsidRDefault="0036560B" w:rsidP="0036560B">
            <w:pPr>
              <w:suppressAutoHyphens w:val="0"/>
              <w:rPr>
                <w:sz w:val="16"/>
                <w:szCs w:val="16"/>
                <w:lang w:eastAsia="ru-RU"/>
              </w:rPr>
            </w:pPr>
          </w:p>
        </w:tc>
        <w:tc>
          <w:tcPr>
            <w:tcW w:w="700" w:type="dxa"/>
            <w:gridSpan w:val="2"/>
            <w:tcBorders>
              <w:top w:val="nil"/>
              <w:left w:val="nil"/>
              <w:bottom w:val="nil"/>
              <w:right w:val="nil"/>
            </w:tcBorders>
            <w:shd w:val="clear" w:color="auto" w:fill="auto"/>
            <w:vAlign w:val="center"/>
            <w:hideMark/>
          </w:tcPr>
          <w:p w:rsidR="0036560B" w:rsidRPr="00F7505E" w:rsidRDefault="0036560B" w:rsidP="0036560B">
            <w:pPr>
              <w:suppressAutoHyphens w:val="0"/>
              <w:rPr>
                <w:sz w:val="16"/>
                <w:szCs w:val="16"/>
                <w:lang w:eastAsia="ru-RU"/>
              </w:rPr>
            </w:pPr>
          </w:p>
        </w:tc>
        <w:tc>
          <w:tcPr>
            <w:tcW w:w="680" w:type="dxa"/>
            <w:tcBorders>
              <w:top w:val="nil"/>
              <w:left w:val="nil"/>
              <w:bottom w:val="nil"/>
              <w:right w:val="nil"/>
            </w:tcBorders>
            <w:shd w:val="clear" w:color="auto" w:fill="auto"/>
            <w:vAlign w:val="center"/>
            <w:hideMark/>
          </w:tcPr>
          <w:p w:rsidR="0036560B" w:rsidRPr="00F7505E" w:rsidRDefault="0036560B" w:rsidP="0036560B">
            <w:pPr>
              <w:suppressAutoHyphens w:val="0"/>
              <w:jc w:val="right"/>
              <w:rPr>
                <w:sz w:val="16"/>
                <w:szCs w:val="16"/>
                <w:lang w:eastAsia="ru-RU"/>
              </w:rPr>
            </w:pPr>
          </w:p>
        </w:tc>
        <w:tc>
          <w:tcPr>
            <w:tcW w:w="4785" w:type="dxa"/>
            <w:gridSpan w:val="5"/>
            <w:tcBorders>
              <w:top w:val="nil"/>
              <w:left w:val="nil"/>
              <w:bottom w:val="nil"/>
              <w:right w:val="nil"/>
            </w:tcBorders>
            <w:shd w:val="clear" w:color="auto" w:fill="auto"/>
            <w:vAlign w:val="center"/>
            <w:hideMark/>
          </w:tcPr>
          <w:p w:rsidR="0036560B" w:rsidRPr="00F7505E" w:rsidRDefault="0036560B" w:rsidP="0036560B">
            <w:pPr>
              <w:suppressAutoHyphens w:val="0"/>
              <w:jc w:val="right"/>
              <w:rPr>
                <w:b/>
                <w:bCs/>
                <w:sz w:val="16"/>
                <w:szCs w:val="16"/>
                <w:lang w:eastAsia="ru-RU"/>
              </w:rPr>
            </w:pPr>
          </w:p>
          <w:p w:rsidR="0036560B" w:rsidRPr="00F7505E" w:rsidRDefault="0036560B" w:rsidP="0036560B">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6</w:t>
            </w:r>
          </w:p>
        </w:tc>
      </w:tr>
      <w:tr w:rsidR="0036560B" w:rsidRPr="00F7505E" w:rsidTr="00ED1891">
        <w:trPr>
          <w:trHeight w:val="134"/>
        </w:trPr>
        <w:tc>
          <w:tcPr>
            <w:tcW w:w="222" w:type="dxa"/>
            <w:gridSpan w:val="2"/>
            <w:tcBorders>
              <w:top w:val="nil"/>
              <w:left w:val="nil"/>
              <w:bottom w:val="nil"/>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p>
        </w:tc>
        <w:tc>
          <w:tcPr>
            <w:tcW w:w="10843" w:type="dxa"/>
            <w:gridSpan w:val="12"/>
            <w:tcBorders>
              <w:top w:val="nil"/>
              <w:left w:val="nil"/>
              <w:bottom w:val="nil"/>
              <w:right w:val="nil"/>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к решению пятой сессии</w:t>
            </w:r>
          </w:p>
        </w:tc>
      </w:tr>
      <w:tr w:rsidR="0036560B" w:rsidRPr="00F7505E" w:rsidTr="006F29D5">
        <w:trPr>
          <w:trHeight w:val="255"/>
        </w:trPr>
        <w:tc>
          <w:tcPr>
            <w:tcW w:w="222" w:type="dxa"/>
            <w:gridSpan w:val="2"/>
            <w:tcBorders>
              <w:top w:val="nil"/>
              <w:left w:val="nil"/>
              <w:bottom w:val="nil"/>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p>
        </w:tc>
        <w:tc>
          <w:tcPr>
            <w:tcW w:w="10843" w:type="dxa"/>
            <w:gridSpan w:val="12"/>
            <w:tcBorders>
              <w:top w:val="nil"/>
              <w:left w:val="nil"/>
              <w:bottom w:val="nil"/>
              <w:right w:val="nil"/>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w:t>
            </w:r>
          </w:p>
          <w:p w:rsidR="0036560B" w:rsidRPr="00F7505E" w:rsidRDefault="0036560B" w:rsidP="0036560B">
            <w:pPr>
              <w:suppressAutoHyphens w:val="0"/>
              <w:jc w:val="right"/>
              <w:rPr>
                <w:sz w:val="16"/>
                <w:szCs w:val="16"/>
                <w:lang w:eastAsia="ru-RU"/>
              </w:rPr>
            </w:pPr>
            <w:r w:rsidRPr="00F7505E">
              <w:rPr>
                <w:sz w:val="16"/>
                <w:szCs w:val="16"/>
                <w:lang w:eastAsia="ru-RU"/>
              </w:rPr>
              <w:t xml:space="preserve">№23 </w:t>
            </w:r>
            <w:proofErr w:type="gramStart"/>
            <w:r w:rsidRPr="00F7505E">
              <w:rPr>
                <w:sz w:val="16"/>
                <w:szCs w:val="16"/>
                <w:lang w:eastAsia="ru-RU"/>
              </w:rPr>
              <w:t>от  25.12.2020</w:t>
            </w:r>
            <w:proofErr w:type="gramEnd"/>
            <w:r w:rsidRPr="00F7505E">
              <w:rPr>
                <w:sz w:val="16"/>
                <w:szCs w:val="16"/>
                <w:lang w:eastAsia="ru-RU"/>
              </w:rPr>
              <w:t xml:space="preserve"> года</w:t>
            </w:r>
          </w:p>
        </w:tc>
      </w:tr>
      <w:tr w:rsidR="0036560B" w:rsidRPr="00F7505E" w:rsidTr="00ED1891">
        <w:trPr>
          <w:trHeight w:val="541"/>
        </w:trPr>
        <w:tc>
          <w:tcPr>
            <w:tcW w:w="222" w:type="dxa"/>
            <w:gridSpan w:val="2"/>
            <w:tcBorders>
              <w:top w:val="nil"/>
              <w:left w:val="nil"/>
              <w:bottom w:val="nil"/>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p>
        </w:tc>
        <w:tc>
          <w:tcPr>
            <w:tcW w:w="10843" w:type="dxa"/>
            <w:gridSpan w:val="12"/>
            <w:tcBorders>
              <w:top w:val="nil"/>
              <w:left w:val="nil"/>
              <w:bottom w:val="nil"/>
              <w:right w:val="nil"/>
            </w:tcBorders>
            <w:shd w:val="clear" w:color="auto" w:fill="auto"/>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36560B" w:rsidRPr="00F7505E" w:rsidTr="006F29D5">
        <w:trPr>
          <w:trHeight w:val="255"/>
        </w:trPr>
        <w:tc>
          <w:tcPr>
            <w:tcW w:w="222" w:type="dxa"/>
            <w:gridSpan w:val="2"/>
            <w:tcBorders>
              <w:top w:val="nil"/>
              <w:left w:val="nil"/>
              <w:bottom w:val="nil"/>
              <w:right w:val="nil"/>
            </w:tcBorders>
            <w:shd w:val="clear" w:color="auto" w:fill="auto"/>
            <w:noWrap/>
            <w:vAlign w:val="bottom"/>
            <w:hideMark/>
          </w:tcPr>
          <w:p w:rsidR="0036560B" w:rsidRPr="00F7505E" w:rsidRDefault="0036560B" w:rsidP="0036560B">
            <w:pPr>
              <w:suppressAutoHyphens w:val="0"/>
              <w:jc w:val="center"/>
              <w:rPr>
                <w:sz w:val="16"/>
                <w:szCs w:val="16"/>
                <w:lang w:eastAsia="ru-RU"/>
              </w:rPr>
            </w:pPr>
          </w:p>
        </w:tc>
        <w:tc>
          <w:tcPr>
            <w:tcW w:w="10843" w:type="dxa"/>
            <w:gridSpan w:val="12"/>
            <w:tcBorders>
              <w:top w:val="nil"/>
              <w:left w:val="nil"/>
              <w:bottom w:val="nil"/>
              <w:right w:val="nil"/>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таблица 1</w:t>
            </w:r>
          </w:p>
          <w:p w:rsidR="0036560B" w:rsidRPr="00F7505E" w:rsidRDefault="0036560B" w:rsidP="0036560B">
            <w:pPr>
              <w:suppressAutoHyphens w:val="0"/>
              <w:jc w:val="center"/>
              <w:rPr>
                <w:sz w:val="16"/>
                <w:szCs w:val="16"/>
                <w:lang w:eastAsia="ru-RU"/>
              </w:rPr>
            </w:pPr>
          </w:p>
          <w:p w:rsidR="0036560B" w:rsidRPr="00F7505E" w:rsidRDefault="0036560B" w:rsidP="0036560B">
            <w:pPr>
              <w:suppressAutoHyphens w:val="0"/>
              <w:jc w:val="center"/>
              <w:rPr>
                <w:b/>
                <w:bCs/>
                <w:sz w:val="16"/>
                <w:szCs w:val="16"/>
                <w:lang w:eastAsia="ru-RU"/>
              </w:rPr>
            </w:pPr>
            <w:r w:rsidRPr="00F7505E">
              <w:rPr>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2020 год</w:t>
            </w:r>
          </w:p>
          <w:p w:rsidR="0036560B" w:rsidRPr="00F7505E" w:rsidRDefault="0036560B" w:rsidP="0036560B">
            <w:pPr>
              <w:suppressAutoHyphens w:val="0"/>
              <w:jc w:val="right"/>
              <w:rPr>
                <w:sz w:val="16"/>
                <w:szCs w:val="16"/>
                <w:lang w:eastAsia="ru-RU"/>
              </w:rPr>
            </w:pPr>
            <w:r w:rsidRPr="00F7505E">
              <w:rPr>
                <w:sz w:val="16"/>
                <w:szCs w:val="16"/>
                <w:lang w:eastAsia="ru-RU"/>
              </w:rPr>
              <w:t>(тыс. рублей)</w:t>
            </w:r>
          </w:p>
        </w:tc>
      </w:tr>
      <w:tr w:rsidR="0036560B" w:rsidRPr="00F7505E" w:rsidTr="006F29D5">
        <w:trPr>
          <w:gridBefore w:val="1"/>
          <w:gridAfter w:val="1"/>
          <w:wBefore w:w="10" w:type="dxa"/>
          <w:wAfter w:w="8" w:type="dxa"/>
          <w:trHeight w:val="255"/>
        </w:trPr>
        <w:tc>
          <w:tcPr>
            <w:tcW w:w="4740" w:type="dxa"/>
            <w:gridSpan w:val="4"/>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6560B" w:rsidRPr="00F7505E" w:rsidRDefault="0036560B" w:rsidP="0036560B">
            <w:pPr>
              <w:suppressAutoHyphens w:val="0"/>
              <w:jc w:val="center"/>
              <w:rPr>
                <w:b/>
                <w:bCs/>
                <w:sz w:val="16"/>
                <w:szCs w:val="16"/>
                <w:lang w:eastAsia="ru-RU"/>
              </w:rPr>
            </w:pPr>
            <w:r w:rsidRPr="00F7505E">
              <w:rPr>
                <w:b/>
                <w:bCs/>
                <w:sz w:val="16"/>
                <w:szCs w:val="16"/>
                <w:lang w:eastAsia="ru-RU"/>
              </w:rPr>
              <w:t>Наименование показателя</w:t>
            </w:r>
          </w:p>
        </w:tc>
        <w:tc>
          <w:tcPr>
            <w:tcW w:w="3811" w:type="dxa"/>
            <w:gridSpan w:val="7"/>
            <w:tcBorders>
              <w:top w:val="single" w:sz="8" w:space="0" w:color="auto"/>
              <w:left w:val="nil"/>
              <w:bottom w:val="single" w:sz="8" w:space="0" w:color="auto"/>
              <w:right w:val="single" w:sz="8"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 </w:t>
            </w:r>
          </w:p>
        </w:tc>
        <w:tc>
          <w:tcPr>
            <w:tcW w:w="2496" w:type="dxa"/>
            <w:tcBorders>
              <w:top w:val="single" w:sz="8" w:space="0" w:color="auto"/>
              <w:left w:val="nil"/>
              <w:bottom w:val="single" w:sz="8" w:space="0" w:color="auto"/>
              <w:right w:val="single" w:sz="8"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СУММА</w:t>
            </w:r>
          </w:p>
        </w:tc>
      </w:tr>
      <w:tr w:rsidR="0036560B" w:rsidRPr="00F7505E" w:rsidTr="00ED1891">
        <w:trPr>
          <w:gridBefore w:val="1"/>
          <w:gridAfter w:val="1"/>
          <w:wBefore w:w="10" w:type="dxa"/>
          <w:wAfter w:w="8" w:type="dxa"/>
          <w:trHeight w:val="206"/>
        </w:trPr>
        <w:tc>
          <w:tcPr>
            <w:tcW w:w="4740" w:type="dxa"/>
            <w:gridSpan w:val="4"/>
            <w:vMerge/>
            <w:tcBorders>
              <w:top w:val="single" w:sz="8" w:space="0" w:color="auto"/>
              <w:left w:val="single" w:sz="8" w:space="0" w:color="auto"/>
              <w:bottom w:val="single" w:sz="8" w:space="0" w:color="auto"/>
              <w:right w:val="single" w:sz="8" w:space="0" w:color="auto"/>
            </w:tcBorders>
            <w:vAlign w:val="center"/>
            <w:hideMark/>
          </w:tcPr>
          <w:p w:rsidR="0036560B" w:rsidRPr="00F7505E" w:rsidRDefault="0036560B" w:rsidP="0036560B">
            <w:pPr>
              <w:suppressAutoHyphens w:val="0"/>
              <w:rPr>
                <w:b/>
                <w:bCs/>
                <w:sz w:val="16"/>
                <w:szCs w:val="16"/>
                <w:lang w:eastAsia="ru-RU"/>
              </w:rPr>
            </w:pPr>
          </w:p>
        </w:tc>
        <w:tc>
          <w:tcPr>
            <w:tcW w:w="734" w:type="dxa"/>
            <w:gridSpan w:val="2"/>
            <w:tcBorders>
              <w:top w:val="nil"/>
              <w:left w:val="nil"/>
              <w:bottom w:val="single" w:sz="8" w:space="0" w:color="auto"/>
              <w:right w:val="single" w:sz="4" w:space="0" w:color="auto"/>
            </w:tcBorders>
            <w:shd w:val="clear" w:color="auto" w:fill="auto"/>
            <w:vAlign w:val="center"/>
            <w:hideMark/>
          </w:tcPr>
          <w:p w:rsidR="0036560B" w:rsidRPr="00F7505E" w:rsidRDefault="0036560B" w:rsidP="0036560B">
            <w:pPr>
              <w:suppressAutoHyphens w:val="0"/>
              <w:jc w:val="center"/>
              <w:rPr>
                <w:sz w:val="16"/>
                <w:szCs w:val="16"/>
                <w:lang w:eastAsia="ru-RU"/>
              </w:rPr>
            </w:pPr>
            <w:r w:rsidRPr="00F7505E">
              <w:rPr>
                <w:sz w:val="16"/>
                <w:szCs w:val="16"/>
                <w:lang w:eastAsia="ru-RU"/>
              </w:rPr>
              <w:t>раздела</w:t>
            </w:r>
          </w:p>
        </w:tc>
        <w:tc>
          <w:tcPr>
            <w:tcW w:w="986" w:type="dxa"/>
            <w:gridSpan w:val="3"/>
            <w:tcBorders>
              <w:top w:val="nil"/>
              <w:left w:val="single" w:sz="8" w:space="0" w:color="auto"/>
              <w:bottom w:val="single" w:sz="8" w:space="0" w:color="auto"/>
              <w:right w:val="single" w:sz="4" w:space="0" w:color="auto"/>
            </w:tcBorders>
            <w:shd w:val="clear" w:color="auto" w:fill="auto"/>
            <w:vAlign w:val="center"/>
            <w:hideMark/>
          </w:tcPr>
          <w:p w:rsidR="0036560B" w:rsidRPr="00F7505E" w:rsidRDefault="0036560B" w:rsidP="0036560B">
            <w:pPr>
              <w:suppressAutoHyphens w:val="0"/>
              <w:jc w:val="center"/>
              <w:rPr>
                <w:sz w:val="16"/>
                <w:szCs w:val="16"/>
                <w:lang w:eastAsia="ru-RU"/>
              </w:rPr>
            </w:pPr>
            <w:r w:rsidRPr="00F7505E">
              <w:rPr>
                <w:sz w:val="16"/>
                <w:szCs w:val="16"/>
                <w:lang w:eastAsia="ru-RU"/>
              </w:rPr>
              <w:t>подраздела</w:t>
            </w:r>
          </w:p>
        </w:tc>
        <w:tc>
          <w:tcPr>
            <w:tcW w:w="1256" w:type="dxa"/>
            <w:tcBorders>
              <w:top w:val="nil"/>
              <w:left w:val="single" w:sz="8" w:space="0" w:color="auto"/>
              <w:bottom w:val="single" w:sz="8" w:space="0" w:color="auto"/>
              <w:right w:val="single" w:sz="4" w:space="0" w:color="auto"/>
            </w:tcBorders>
            <w:shd w:val="clear" w:color="auto" w:fill="auto"/>
            <w:vAlign w:val="center"/>
            <w:hideMark/>
          </w:tcPr>
          <w:p w:rsidR="0036560B" w:rsidRPr="00F7505E" w:rsidRDefault="0036560B" w:rsidP="0036560B">
            <w:pPr>
              <w:suppressAutoHyphens w:val="0"/>
              <w:jc w:val="center"/>
              <w:rPr>
                <w:sz w:val="16"/>
                <w:szCs w:val="16"/>
                <w:lang w:eastAsia="ru-RU"/>
              </w:rPr>
            </w:pPr>
            <w:r w:rsidRPr="00F7505E">
              <w:rPr>
                <w:sz w:val="16"/>
                <w:szCs w:val="16"/>
                <w:lang w:eastAsia="ru-RU"/>
              </w:rPr>
              <w:t>целевой статьи расходов</w:t>
            </w:r>
          </w:p>
        </w:tc>
        <w:tc>
          <w:tcPr>
            <w:tcW w:w="835" w:type="dxa"/>
            <w:tcBorders>
              <w:top w:val="nil"/>
              <w:left w:val="single" w:sz="8" w:space="0" w:color="auto"/>
              <w:bottom w:val="single" w:sz="8" w:space="0" w:color="auto"/>
              <w:right w:val="single" w:sz="4" w:space="0" w:color="auto"/>
            </w:tcBorders>
            <w:shd w:val="clear" w:color="auto" w:fill="auto"/>
            <w:vAlign w:val="center"/>
            <w:hideMark/>
          </w:tcPr>
          <w:p w:rsidR="0036560B" w:rsidRPr="00F7505E" w:rsidRDefault="0036560B" w:rsidP="0036560B">
            <w:pPr>
              <w:suppressAutoHyphens w:val="0"/>
              <w:jc w:val="center"/>
              <w:rPr>
                <w:sz w:val="16"/>
                <w:szCs w:val="16"/>
                <w:lang w:eastAsia="ru-RU"/>
              </w:rPr>
            </w:pPr>
            <w:r w:rsidRPr="00F7505E">
              <w:rPr>
                <w:sz w:val="16"/>
                <w:szCs w:val="16"/>
                <w:lang w:eastAsia="ru-RU"/>
              </w:rPr>
              <w:t>вида расходов</w:t>
            </w:r>
          </w:p>
        </w:tc>
        <w:tc>
          <w:tcPr>
            <w:tcW w:w="2496" w:type="dxa"/>
            <w:tcBorders>
              <w:top w:val="nil"/>
              <w:left w:val="nil"/>
              <w:bottom w:val="nil"/>
              <w:right w:val="single" w:sz="4" w:space="0" w:color="auto"/>
            </w:tcBorders>
            <w:shd w:val="clear" w:color="auto" w:fill="auto"/>
            <w:vAlign w:val="center"/>
            <w:hideMark/>
          </w:tcPr>
          <w:p w:rsidR="0036560B" w:rsidRPr="00F7505E" w:rsidRDefault="0036560B" w:rsidP="0036560B">
            <w:pPr>
              <w:suppressAutoHyphens w:val="0"/>
              <w:jc w:val="center"/>
              <w:rPr>
                <w:sz w:val="16"/>
                <w:szCs w:val="16"/>
                <w:lang w:eastAsia="ru-RU"/>
              </w:rPr>
            </w:pPr>
            <w:r w:rsidRPr="00F7505E">
              <w:rPr>
                <w:sz w:val="16"/>
                <w:szCs w:val="16"/>
                <w:lang w:eastAsia="ru-RU"/>
              </w:rPr>
              <w:t>2020 год</w:t>
            </w:r>
          </w:p>
        </w:tc>
      </w:tr>
      <w:tr w:rsidR="0036560B" w:rsidRPr="00F7505E" w:rsidTr="006F29D5">
        <w:trPr>
          <w:gridBefore w:val="1"/>
          <w:gridAfter w:val="1"/>
          <w:wBefore w:w="10" w:type="dxa"/>
          <w:wAfter w:w="8" w:type="dxa"/>
          <w:trHeight w:val="255"/>
        </w:trPr>
        <w:tc>
          <w:tcPr>
            <w:tcW w:w="4740" w:type="dxa"/>
            <w:gridSpan w:val="4"/>
            <w:tcBorders>
              <w:top w:val="nil"/>
              <w:left w:val="single" w:sz="8" w:space="0" w:color="auto"/>
              <w:bottom w:val="single" w:sz="8"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1</w:t>
            </w:r>
          </w:p>
        </w:tc>
        <w:tc>
          <w:tcPr>
            <w:tcW w:w="734" w:type="dxa"/>
            <w:gridSpan w:val="2"/>
            <w:tcBorders>
              <w:top w:val="nil"/>
              <w:left w:val="nil"/>
              <w:bottom w:val="single" w:sz="8"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3</w:t>
            </w:r>
          </w:p>
        </w:tc>
        <w:tc>
          <w:tcPr>
            <w:tcW w:w="986" w:type="dxa"/>
            <w:gridSpan w:val="3"/>
            <w:tcBorders>
              <w:top w:val="nil"/>
              <w:left w:val="nil"/>
              <w:bottom w:val="single" w:sz="8"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4</w:t>
            </w:r>
          </w:p>
        </w:tc>
        <w:tc>
          <w:tcPr>
            <w:tcW w:w="1256" w:type="dxa"/>
            <w:tcBorders>
              <w:top w:val="nil"/>
              <w:left w:val="nil"/>
              <w:bottom w:val="single" w:sz="8"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5</w:t>
            </w:r>
          </w:p>
        </w:tc>
        <w:tc>
          <w:tcPr>
            <w:tcW w:w="835" w:type="dxa"/>
            <w:tcBorders>
              <w:top w:val="nil"/>
              <w:left w:val="nil"/>
              <w:bottom w:val="single" w:sz="8"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6</w:t>
            </w:r>
          </w:p>
        </w:tc>
        <w:tc>
          <w:tcPr>
            <w:tcW w:w="249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7</w:t>
            </w:r>
          </w:p>
        </w:tc>
      </w:tr>
      <w:tr w:rsidR="0036560B" w:rsidRPr="00F7505E" w:rsidTr="006F29D5">
        <w:trPr>
          <w:gridBefore w:val="1"/>
          <w:gridAfter w:val="1"/>
          <w:wBefore w:w="10" w:type="dxa"/>
          <w:wAfter w:w="8" w:type="dxa"/>
          <w:trHeight w:val="285"/>
        </w:trPr>
        <w:tc>
          <w:tcPr>
            <w:tcW w:w="4740" w:type="dxa"/>
            <w:gridSpan w:val="4"/>
            <w:tcBorders>
              <w:top w:val="single" w:sz="4" w:space="0" w:color="auto"/>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ОБЩЕГОСУДАРСТВЕННЫЕ ВОПРОСЫ</w:t>
            </w:r>
          </w:p>
        </w:tc>
        <w:tc>
          <w:tcPr>
            <w:tcW w:w="734" w:type="dxa"/>
            <w:gridSpan w:val="2"/>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147 580,48224</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Функционирование высшего должностного лица субъекта Российской Федерации и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2 891,23900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Глава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2 333,70000</w:t>
            </w:r>
          </w:p>
        </w:tc>
      </w:tr>
      <w:tr w:rsidR="0036560B" w:rsidRPr="00F7505E" w:rsidTr="006F29D5">
        <w:trPr>
          <w:gridBefore w:val="1"/>
          <w:gridAfter w:val="1"/>
          <w:wBefore w:w="10" w:type="dxa"/>
          <w:wAfter w:w="8" w:type="dxa"/>
          <w:trHeight w:val="67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2 333,70000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2 333,70000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557,53900</w:t>
            </w:r>
          </w:p>
        </w:tc>
      </w:tr>
      <w:tr w:rsidR="0036560B" w:rsidRPr="00F7505E" w:rsidTr="006F29D5">
        <w:trPr>
          <w:gridBefore w:val="1"/>
          <w:gridAfter w:val="1"/>
          <w:wBefore w:w="10" w:type="dxa"/>
          <w:wAfter w:w="8" w:type="dxa"/>
          <w:trHeight w:val="60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557,53900</w:t>
            </w:r>
          </w:p>
        </w:tc>
      </w:tr>
      <w:tr w:rsidR="0036560B" w:rsidRPr="00F7505E" w:rsidTr="006F29D5">
        <w:trPr>
          <w:gridBefore w:val="1"/>
          <w:gridAfter w:val="1"/>
          <w:wBefore w:w="10" w:type="dxa"/>
          <w:wAfter w:w="8" w:type="dxa"/>
          <w:trHeight w:val="27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557,53900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4 286,62000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2 048,77000</w:t>
            </w:r>
          </w:p>
        </w:tc>
      </w:tr>
      <w:tr w:rsidR="0036560B" w:rsidRPr="00F7505E" w:rsidTr="006F29D5">
        <w:trPr>
          <w:gridBefore w:val="1"/>
          <w:gridAfter w:val="1"/>
          <w:wBefore w:w="10" w:type="dxa"/>
          <w:wAfter w:w="8" w:type="dxa"/>
          <w:trHeight w:val="34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1 526,95000</w:t>
            </w:r>
          </w:p>
        </w:tc>
      </w:tr>
      <w:tr w:rsidR="0036560B" w:rsidRPr="00F7505E" w:rsidTr="006F29D5">
        <w:trPr>
          <w:gridBefore w:val="1"/>
          <w:gridAfter w:val="1"/>
          <w:wBefore w:w="10" w:type="dxa"/>
          <w:wAfter w:w="8" w:type="dxa"/>
          <w:trHeight w:val="2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1 526,95000</w:t>
            </w:r>
          </w:p>
        </w:tc>
      </w:tr>
      <w:tr w:rsidR="0036560B" w:rsidRPr="00F7505E" w:rsidTr="006F29D5">
        <w:trPr>
          <w:gridBefore w:val="1"/>
          <w:gridAfter w:val="1"/>
          <w:wBefore w:w="10" w:type="dxa"/>
          <w:wAfter w:w="8" w:type="dxa"/>
          <w:trHeight w:val="2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503,22000</w:t>
            </w:r>
          </w:p>
        </w:tc>
      </w:tr>
      <w:tr w:rsidR="0036560B" w:rsidRPr="00F7505E" w:rsidTr="006F29D5">
        <w:trPr>
          <w:gridBefore w:val="1"/>
          <w:gridAfter w:val="1"/>
          <w:wBefore w:w="10" w:type="dxa"/>
          <w:wAfter w:w="8" w:type="dxa"/>
          <w:trHeight w:val="32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503,22000</w:t>
            </w:r>
          </w:p>
        </w:tc>
      </w:tr>
      <w:tr w:rsidR="0036560B" w:rsidRPr="00F7505E" w:rsidTr="006F29D5">
        <w:trPr>
          <w:gridBefore w:val="1"/>
          <w:gridAfter w:val="1"/>
          <w:wBefore w:w="10" w:type="dxa"/>
          <w:wAfter w:w="8" w:type="dxa"/>
          <w:trHeight w:val="23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18,60000</w:t>
            </w:r>
          </w:p>
        </w:tc>
      </w:tr>
      <w:tr w:rsidR="0036560B" w:rsidRPr="00F7505E" w:rsidTr="006F29D5">
        <w:trPr>
          <w:gridBefore w:val="1"/>
          <w:gridAfter w:val="1"/>
          <w:wBefore w:w="10" w:type="dxa"/>
          <w:wAfter w:w="8" w:type="dxa"/>
          <w:trHeight w:val="1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18,60000</w:t>
            </w:r>
          </w:p>
        </w:tc>
      </w:tr>
      <w:tr w:rsidR="0036560B" w:rsidRPr="00F7505E" w:rsidTr="006F29D5">
        <w:trPr>
          <w:gridBefore w:val="1"/>
          <w:gridAfter w:val="1"/>
          <w:wBefore w:w="10" w:type="dxa"/>
          <w:wAfter w:w="8" w:type="dxa"/>
          <w:trHeight w:val="37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2 237,85000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2 237,85000</w:t>
            </w:r>
          </w:p>
        </w:tc>
      </w:tr>
      <w:tr w:rsidR="0036560B" w:rsidRPr="00F7505E" w:rsidTr="006F29D5">
        <w:trPr>
          <w:gridBefore w:val="1"/>
          <w:gridAfter w:val="1"/>
          <w:wBefore w:w="10" w:type="dxa"/>
          <w:wAfter w:w="8" w:type="dxa"/>
          <w:trHeight w:val="386"/>
        </w:trPr>
        <w:tc>
          <w:tcPr>
            <w:tcW w:w="4740" w:type="dxa"/>
            <w:gridSpan w:val="4"/>
            <w:tcBorders>
              <w:top w:val="nil"/>
              <w:left w:val="single" w:sz="8" w:space="0" w:color="auto"/>
              <w:bottom w:val="single" w:sz="8"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8"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8"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8"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88.0.00.04110</w:t>
            </w:r>
          </w:p>
        </w:tc>
        <w:tc>
          <w:tcPr>
            <w:tcW w:w="835" w:type="dxa"/>
            <w:tcBorders>
              <w:top w:val="nil"/>
              <w:left w:val="single" w:sz="4" w:space="0" w:color="auto"/>
              <w:bottom w:val="single" w:sz="8"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2 237,85000</w:t>
            </w:r>
          </w:p>
        </w:tc>
      </w:tr>
      <w:tr w:rsidR="0036560B" w:rsidRPr="00F7505E" w:rsidTr="006F29D5">
        <w:trPr>
          <w:gridBefore w:val="1"/>
          <w:gridAfter w:val="1"/>
          <w:wBefore w:w="10" w:type="dxa"/>
          <w:wAfter w:w="8" w:type="dxa"/>
          <w:trHeight w:val="630"/>
        </w:trPr>
        <w:tc>
          <w:tcPr>
            <w:tcW w:w="4740" w:type="dxa"/>
            <w:gridSpan w:val="4"/>
            <w:tcBorders>
              <w:top w:val="single" w:sz="4" w:space="0" w:color="auto"/>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gridSpan w:val="2"/>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single" w:sz="4" w:space="0" w:color="auto"/>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65 444,21208</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20 957,43330</w:t>
            </w:r>
          </w:p>
        </w:tc>
      </w:tr>
      <w:tr w:rsidR="0036560B" w:rsidRPr="00F7505E" w:rsidTr="006F29D5">
        <w:trPr>
          <w:gridBefore w:val="1"/>
          <w:gridAfter w:val="1"/>
          <w:wBefore w:w="10" w:type="dxa"/>
          <w:wAfter w:w="8" w:type="dxa"/>
          <w:trHeight w:val="73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20 957,43330</w:t>
            </w:r>
          </w:p>
        </w:tc>
      </w:tr>
      <w:tr w:rsidR="0036560B" w:rsidRPr="00F7505E" w:rsidTr="006F29D5">
        <w:trPr>
          <w:gridBefore w:val="1"/>
          <w:gridAfter w:val="1"/>
          <w:wBefore w:w="10" w:type="dxa"/>
          <w:wAfter w:w="8" w:type="dxa"/>
          <w:trHeight w:val="28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20 957,43330</w:t>
            </w:r>
          </w:p>
        </w:tc>
      </w:tr>
      <w:tr w:rsidR="0036560B" w:rsidRPr="00F7505E" w:rsidTr="006F29D5">
        <w:trPr>
          <w:gridBefore w:val="1"/>
          <w:gridAfter w:val="1"/>
          <w:wBefore w:w="10" w:type="dxa"/>
          <w:wAfter w:w="8" w:type="dxa"/>
          <w:trHeight w:val="32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7 173,99878</w:t>
            </w:r>
          </w:p>
        </w:tc>
      </w:tr>
      <w:tr w:rsidR="0036560B" w:rsidRPr="00F7505E" w:rsidTr="006F29D5">
        <w:trPr>
          <w:gridBefore w:val="1"/>
          <w:gridAfter w:val="1"/>
          <w:wBefore w:w="10" w:type="dxa"/>
          <w:wAfter w:w="8" w:type="dxa"/>
          <w:trHeight w:val="37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6 906,49878</w:t>
            </w:r>
          </w:p>
        </w:tc>
      </w:tr>
      <w:tr w:rsidR="0036560B" w:rsidRPr="00F7505E" w:rsidTr="006F29D5">
        <w:trPr>
          <w:gridBefore w:val="1"/>
          <w:gridAfter w:val="1"/>
          <w:wBefore w:w="10" w:type="dxa"/>
          <w:wAfter w:w="8" w:type="dxa"/>
          <w:trHeight w:val="27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6 906,49878</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267,50000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267,50000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1 591,40000</w:t>
            </w:r>
          </w:p>
        </w:tc>
      </w:tr>
      <w:tr w:rsidR="0036560B" w:rsidRPr="00F7505E" w:rsidTr="006F29D5">
        <w:trPr>
          <w:gridBefore w:val="1"/>
          <w:gridAfter w:val="1"/>
          <w:wBefore w:w="10" w:type="dxa"/>
          <w:wAfter w:w="8" w:type="dxa"/>
          <w:trHeight w:val="72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1 273,10000</w:t>
            </w:r>
          </w:p>
        </w:tc>
      </w:tr>
      <w:tr w:rsidR="0036560B" w:rsidRPr="00F7505E" w:rsidTr="006F29D5">
        <w:trPr>
          <w:gridBefore w:val="1"/>
          <w:gridAfter w:val="1"/>
          <w:wBefore w:w="10" w:type="dxa"/>
          <w:wAfter w:w="8" w:type="dxa"/>
          <w:trHeight w:val="40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1 273,10000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318,30000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318,30000</w:t>
            </w:r>
          </w:p>
        </w:tc>
      </w:tr>
      <w:tr w:rsidR="0036560B" w:rsidRPr="00F7505E" w:rsidTr="006F29D5">
        <w:trPr>
          <w:gridBefore w:val="1"/>
          <w:gridAfter w:val="1"/>
          <w:wBefore w:w="10" w:type="dxa"/>
          <w:wAfter w:w="8" w:type="dxa"/>
          <w:trHeight w:val="48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2 105,30000</w:t>
            </w:r>
          </w:p>
        </w:tc>
      </w:tr>
      <w:tr w:rsidR="0036560B" w:rsidRPr="00F7505E" w:rsidTr="006F29D5">
        <w:trPr>
          <w:gridBefore w:val="1"/>
          <w:gridAfter w:val="1"/>
          <w:wBefore w:w="10" w:type="dxa"/>
          <w:wAfter w:w="8" w:type="dxa"/>
          <w:trHeight w:val="61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1 726,39500</w:t>
            </w:r>
          </w:p>
        </w:tc>
      </w:tr>
      <w:tr w:rsidR="0036560B" w:rsidRPr="00F7505E" w:rsidTr="006F29D5">
        <w:trPr>
          <w:gridBefore w:val="1"/>
          <w:gridAfter w:val="1"/>
          <w:wBefore w:w="10" w:type="dxa"/>
          <w:wAfter w:w="8" w:type="dxa"/>
          <w:trHeight w:val="3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1 726,39500</w:t>
            </w:r>
          </w:p>
        </w:tc>
      </w:tr>
      <w:tr w:rsidR="0036560B" w:rsidRPr="00F7505E" w:rsidTr="006F29D5">
        <w:trPr>
          <w:gridBefore w:val="1"/>
          <w:gridAfter w:val="1"/>
          <w:wBefore w:w="10" w:type="dxa"/>
          <w:wAfter w:w="8" w:type="dxa"/>
          <w:trHeight w:val="35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378,90500</w:t>
            </w:r>
          </w:p>
        </w:tc>
      </w:tr>
      <w:tr w:rsidR="0036560B" w:rsidRPr="00F7505E" w:rsidTr="006F29D5">
        <w:trPr>
          <w:gridBefore w:val="1"/>
          <w:gridAfter w:val="1"/>
          <w:wBefore w:w="10" w:type="dxa"/>
          <w:wAfter w:w="8" w:type="dxa"/>
          <w:trHeight w:val="39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378,90500</w:t>
            </w:r>
          </w:p>
        </w:tc>
      </w:tr>
      <w:tr w:rsidR="0036560B" w:rsidRPr="00F7505E" w:rsidTr="006F29D5">
        <w:trPr>
          <w:gridBefore w:val="1"/>
          <w:gridAfter w:val="1"/>
          <w:wBefore w:w="10" w:type="dxa"/>
          <w:wAfter w:w="8" w:type="dxa"/>
          <w:trHeight w:val="41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7,40000</w:t>
            </w:r>
          </w:p>
        </w:tc>
      </w:tr>
      <w:tr w:rsidR="0036560B" w:rsidRPr="00F7505E" w:rsidTr="006F29D5">
        <w:trPr>
          <w:gridBefore w:val="1"/>
          <w:gridAfter w:val="1"/>
          <w:wBefore w:w="10" w:type="dxa"/>
          <w:wAfter w:w="8" w:type="dxa"/>
          <w:trHeight w:val="69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4,10000</w:t>
            </w:r>
          </w:p>
        </w:tc>
      </w:tr>
      <w:tr w:rsidR="0036560B" w:rsidRPr="00F7505E" w:rsidTr="006F29D5">
        <w:trPr>
          <w:gridBefore w:val="1"/>
          <w:gridAfter w:val="1"/>
          <w:wBefore w:w="10" w:type="dxa"/>
          <w:wAfter w:w="8" w:type="dxa"/>
          <w:trHeight w:val="3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4,10000</w:t>
            </w:r>
          </w:p>
        </w:tc>
      </w:tr>
      <w:tr w:rsidR="0036560B" w:rsidRPr="00F7505E" w:rsidTr="006F29D5">
        <w:trPr>
          <w:gridBefore w:val="1"/>
          <w:gridAfter w:val="1"/>
          <w:wBefore w:w="10" w:type="dxa"/>
          <w:wAfter w:w="8" w:type="dxa"/>
          <w:trHeight w:val="41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Субвенции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w:t>
            </w:r>
          </w:p>
        </w:tc>
      </w:tr>
      <w:tr w:rsidR="0036560B" w:rsidRPr="00F7505E" w:rsidTr="006F29D5">
        <w:trPr>
          <w:gridBefore w:val="1"/>
          <w:gridAfter w:val="1"/>
          <w:wBefore w:w="10" w:type="dxa"/>
          <w:wAfter w:w="8" w:type="dxa"/>
          <w:trHeight w:val="46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456,80000</w:t>
            </w:r>
          </w:p>
        </w:tc>
      </w:tr>
      <w:tr w:rsidR="0036560B" w:rsidRPr="00F7505E" w:rsidTr="006F29D5">
        <w:trPr>
          <w:gridBefore w:val="1"/>
          <w:gridAfter w:val="1"/>
          <w:wBefore w:w="10" w:type="dxa"/>
          <w:wAfter w:w="8" w:type="dxa"/>
          <w:trHeight w:val="59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380,70000</w:t>
            </w:r>
          </w:p>
        </w:tc>
      </w:tr>
      <w:tr w:rsidR="0036560B" w:rsidRPr="00F7505E" w:rsidTr="006F29D5">
        <w:trPr>
          <w:gridBefore w:val="1"/>
          <w:gridAfter w:val="1"/>
          <w:wBefore w:w="10" w:type="dxa"/>
          <w:wAfter w:w="8" w:type="dxa"/>
          <w:trHeight w:val="27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380,70000</w:t>
            </w:r>
          </w:p>
        </w:tc>
      </w:tr>
      <w:tr w:rsidR="0036560B" w:rsidRPr="00F7505E" w:rsidTr="006F29D5">
        <w:trPr>
          <w:gridBefore w:val="1"/>
          <w:gridAfter w:val="1"/>
          <w:wBefore w:w="10" w:type="dxa"/>
          <w:wAfter w:w="8" w:type="dxa"/>
          <w:trHeight w:val="3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76,10000</w:t>
            </w:r>
          </w:p>
        </w:tc>
      </w:tr>
      <w:tr w:rsidR="0036560B" w:rsidRPr="00F7505E" w:rsidTr="006F29D5">
        <w:trPr>
          <w:gridBefore w:val="1"/>
          <w:gridAfter w:val="1"/>
          <w:wBefore w:w="10" w:type="dxa"/>
          <w:wAfter w:w="8" w:type="dxa"/>
          <w:trHeight w:val="38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76,10000</w:t>
            </w:r>
          </w:p>
        </w:tc>
      </w:tr>
      <w:tr w:rsidR="0036560B" w:rsidRPr="00F7505E" w:rsidTr="006F29D5">
        <w:trPr>
          <w:gridBefore w:val="1"/>
          <w:gridAfter w:val="1"/>
          <w:wBefore w:w="10" w:type="dxa"/>
          <w:wAfter w:w="8" w:type="dxa"/>
          <w:trHeight w:val="8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128,70000</w:t>
            </w:r>
          </w:p>
        </w:tc>
      </w:tr>
      <w:tr w:rsidR="0036560B" w:rsidRPr="00F7505E" w:rsidTr="006F29D5">
        <w:trPr>
          <w:gridBefore w:val="1"/>
          <w:gridAfter w:val="1"/>
          <w:wBefore w:w="10" w:type="dxa"/>
          <w:wAfter w:w="8" w:type="dxa"/>
          <w:trHeight w:val="61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108,20000</w:t>
            </w:r>
          </w:p>
        </w:tc>
      </w:tr>
      <w:tr w:rsidR="0036560B" w:rsidRPr="00F7505E" w:rsidTr="006F29D5">
        <w:trPr>
          <w:gridBefore w:val="1"/>
          <w:gridAfter w:val="1"/>
          <w:wBefore w:w="10" w:type="dxa"/>
          <w:wAfter w:w="8" w:type="dxa"/>
          <w:trHeight w:val="2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108,20000</w:t>
            </w:r>
          </w:p>
        </w:tc>
      </w:tr>
      <w:tr w:rsidR="0036560B" w:rsidRPr="00F7505E" w:rsidTr="006F29D5">
        <w:trPr>
          <w:gridBefore w:val="1"/>
          <w:gridAfter w:val="1"/>
          <w:wBefore w:w="10" w:type="dxa"/>
          <w:wAfter w:w="8" w:type="dxa"/>
          <w:trHeight w:val="34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20,50000</w:t>
            </w:r>
          </w:p>
        </w:tc>
      </w:tr>
      <w:tr w:rsidR="0036560B" w:rsidRPr="00F7505E" w:rsidTr="006F29D5">
        <w:trPr>
          <w:gridBefore w:val="1"/>
          <w:gridAfter w:val="1"/>
          <w:wBefore w:w="10" w:type="dxa"/>
          <w:wAfter w:w="8" w:type="dxa"/>
          <w:trHeight w:val="3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20,50000</w:t>
            </w:r>
          </w:p>
        </w:tc>
      </w:tr>
      <w:tr w:rsidR="0036560B" w:rsidRPr="00F7505E" w:rsidTr="006F29D5">
        <w:trPr>
          <w:gridBefore w:val="1"/>
          <w:gridAfter w:val="1"/>
          <w:wBefore w:w="10" w:type="dxa"/>
          <w:wAfter w:w="8" w:type="dxa"/>
          <w:trHeight w:val="41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4 119,80000</w:t>
            </w:r>
          </w:p>
        </w:tc>
      </w:tr>
      <w:tr w:rsidR="0036560B" w:rsidRPr="00F7505E" w:rsidTr="006F29D5">
        <w:trPr>
          <w:gridBefore w:val="1"/>
          <w:gridAfter w:val="1"/>
          <w:wBefore w:w="10" w:type="dxa"/>
          <w:wAfter w:w="8" w:type="dxa"/>
          <w:trHeight w:val="56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3 169,10000</w:t>
            </w:r>
          </w:p>
        </w:tc>
      </w:tr>
      <w:tr w:rsidR="0036560B" w:rsidRPr="00F7505E" w:rsidTr="006F29D5">
        <w:trPr>
          <w:gridBefore w:val="1"/>
          <w:gridAfter w:val="1"/>
          <w:wBefore w:w="10" w:type="dxa"/>
          <w:wAfter w:w="8" w:type="dxa"/>
          <w:trHeight w:val="37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3 169,10000</w:t>
            </w:r>
          </w:p>
        </w:tc>
      </w:tr>
      <w:tr w:rsidR="0036560B" w:rsidRPr="00F7505E" w:rsidTr="006F29D5">
        <w:trPr>
          <w:gridBefore w:val="1"/>
          <w:gridAfter w:val="1"/>
          <w:wBefore w:w="10" w:type="dxa"/>
          <w:wAfter w:w="8" w:type="dxa"/>
          <w:trHeight w:val="28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950,70000</w:t>
            </w:r>
          </w:p>
        </w:tc>
      </w:tr>
      <w:tr w:rsidR="0036560B" w:rsidRPr="00F7505E" w:rsidTr="006F29D5">
        <w:trPr>
          <w:gridBefore w:val="1"/>
          <w:gridAfter w:val="1"/>
          <w:wBefore w:w="10" w:type="dxa"/>
          <w:wAfter w:w="8" w:type="dxa"/>
          <w:trHeight w:val="1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950,70000</w:t>
            </w:r>
          </w:p>
        </w:tc>
      </w:tr>
      <w:tr w:rsidR="0036560B" w:rsidRPr="00F7505E" w:rsidTr="006F29D5">
        <w:trPr>
          <w:gridBefore w:val="1"/>
          <w:gridAfter w:val="1"/>
          <w:wBefore w:w="10" w:type="dxa"/>
          <w:wAfter w:w="8" w:type="dxa"/>
          <w:trHeight w:val="5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28 903,38000</w:t>
            </w:r>
          </w:p>
        </w:tc>
      </w:tr>
      <w:tr w:rsidR="0036560B" w:rsidRPr="00F7505E" w:rsidTr="006F29D5">
        <w:trPr>
          <w:gridBefore w:val="1"/>
          <w:gridAfter w:val="1"/>
          <w:wBefore w:w="10" w:type="dxa"/>
          <w:wAfter w:w="8" w:type="dxa"/>
          <w:trHeight w:val="47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28 903,38000</w:t>
            </w:r>
          </w:p>
        </w:tc>
      </w:tr>
      <w:tr w:rsidR="0036560B" w:rsidRPr="00F7505E" w:rsidTr="006F29D5">
        <w:trPr>
          <w:gridBefore w:val="1"/>
          <w:gridAfter w:val="1"/>
          <w:wBefore w:w="10" w:type="dxa"/>
          <w:wAfter w:w="8" w:type="dxa"/>
          <w:trHeight w:val="31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28 903,38000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Судебная система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45,10000</w:t>
            </w:r>
          </w:p>
        </w:tc>
      </w:tr>
      <w:tr w:rsidR="0036560B" w:rsidRPr="00F7505E" w:rsidTr="006F29D5">
        <w:trPr>
          <w:gridBefore w:val="1"/>
          <w:gridAfter w:val="1"/>
          <w:wBefore w:w="10" w:type="dxa"/>
          <w:wAfter w:w="8" w:type="dxa"/>
          <w:trHeight w:val="47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45,10000</w:t>
            </w:r>
          </w:p>
        </w:tc>
      </w:tr>
      <w:tr w:rsidR="0036560B" w:rsidRPr="00F7505E" w:rsidTr="006F29D5">
        <w:trPr>
          <w:gridBefore w:val="1"/>
          <w:gridAfter w:val="1"/>
          <w:wBefore w:w="10" w:type="dxa"/>
          <w:wAfter w:w="8" w:type="dxa"/>
          <w:trHeight w:val="34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45,10000</w:t>
            </w:r>
          </w:p>
        </w:tc>
      </w:tr>
      <w:tr w:rsidR="0036560B" w:rsidRPr="00F7505E" w:rsidTr="006F29D5">
        <w:trPr>
          <w:gridBefore w:val="1"/>
          <w:gridAfter w:val="1"/>
          <w:wBefore w:w="10" w:type="dxa"/>
          <w:wAfter w:w="8" w:type="dxa"/>
          <w:trHeight w:val="24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45,10000</w:t>
            </w:r>
          </w:p>
        </w:tc>
      </w:tr>
      <w:tr w:rsidR="0036560B" w:rsidRPr="00F7505E" w:rsidTr="006F29D5">
        <w:trPr>
          <w:gridBefore w:val="1"/>
          <w:gridAfter w:val="1"/>
          <w:wBefore w:w="10" w:type="dxa"/>
          <w:wAfter w:w="8" w:type="dxa"/>
          <w:trHeight w:val="4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2 603,42000</w:t>
            </w:r>
          </w:p>
        </w:tc>
      </w:tr>
      <w:tr w:rsidR="0036560B" w:rsidRPr="00F7505E" w:rsidTr="006F29D5">
        <w:trPr>
          <w:gridBefore w:val="1"/>
          <w:gridAfter w:val="1"/>
          <w:wBefore w:w="10" w:type="dxa"/>
          <w:wAfter w:w="8" w:type="dxa"/>
          <w:trHeight w:val="2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1 499,76000</w:t>
            </w:r>
          </w:p>
        </w:tc>
      </w:tr>
      <w:tr w:rsidR="0036560B" w:rsidRPr="00F7505E" w:rsidTr="006F29D5">
        <w:trPr>
          <w:gridBefore w:val="1"/>
          <w:gridAfter w:val="1"/>
          <w:wBefore w:w="10" w:type="dxa"/>
          <w:wAfter w:w="8" w:type="dxa"/>
          <w:trHeight w:val="62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1 499,76000</w:t>
            </w:r>
          </w:p>
        </w:tc>
      </w:tr>
      <w:tr w:rsidR="0036560B" w:rsidRPr="00F7505E" w:rsidTr="006F29D5">
        <w:trPr>
          <w:gridBefore w:val="1"/>
          <w:gridAfter w:val="1"/>
          <w:wBefore w:w="10" w:type="dxa"/>
          <w:wAfter w:w="8" w:type="dxa"/>
          <w:trHeight w:val="30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1 499,76000</w:t>
            </w:r>
          </w:p>
        </w:tc>
      </w:tr>
      <w:tr w:rsidR="0036560B" w:rsidRPr="00F7505E" w:rsidTr="006F29D5">
        <w:trPr>
          <w:gridBefore w:val="1"/>
          <w:gridAfter w:val="1"/>
          <w:wBefore w:w="10" w:type="dxa"/>
          <w:wAfter w:w="8" w:type="dxa"/>
          <w:trHeight w:val="35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202,20000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202,20000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202,20000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901,46000</w:t>
            </w:r>
          </w:p>
        </w:tc>
      </w:tr>
      <w:tr w:rsidR="0036560B" w:rsidRPr="00F7505E" w:rsidTr="006F29D5">
        <w:trPr>
          <w:gridBefore w:val="1"/>
          <w:gridAfter w:val="1"/>
          <w:wBefore w:w="10" w:type="dxa"/>
          <w:wAfter w:w="8" w:type="dxa"/>
          <w:trHeight w:val="57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901,46000</w:t>
            </w:r>
          </w:p>
        </w:tc>
      </w:tr>
      <w:tr w:rsidR="0036560B" w:rsidRPr="00F7505E" w:rsidTr="006F29D5">
        <w:trPr>
          <w:gridBefore w:val="1"/>
          <w:gridAfter w:val="1"/>
          <w:wBefore w:w="10" w:type="dxa"/>
          <w:wAfter w:w="8" w:type="dxa"/>
          <w:trHeight w:val="2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901,46000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проведения выборов и референдумов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1 746,91950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Проведение выборов в представительные органы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88.0.00.20020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1 746,91950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1 746,91950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Специальные расходы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880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1 746,91950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70 562,97166</w:t>
            </w:r>
          </w:p>
        </w:tc>
      </w:tr>
      <w:tr w:rsidR="0036560B" w:rsidRPr="00F7505E" w:rsidTr="006F29D5">
        <w:trPr>
          <w:gridBefore w:val="1"/>
          <w:gridAfter w:val="1"/>
          <w:wBefore w:w="10" w:type="dxa"/>
          <w:wAfter w:w="8" w:type="dxa"/>
          <w:trHeight w:val="124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23.0.00.70610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700,00000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23.0.00.70610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23.0.00.70610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700,00000</w:t>
            </w:r>
          </w:p>
        </w:tc>
      </w:tr>
      <w:tr w:rsidR="0036560B" w:rsidRPr="00F7505E" w:rsidTr="006F29D5">
        <w:trPr>
          <w:gridBefore w:val="1"/>
          <w:gridAfter w:val="1"/>
          <w:wBefore w:w="10" w:type="dxa"/>
          <w:wAfter w:w="8" w:type="dxa"/>
          <w:trHeight w:val="124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23.0.00.S0610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36,90000</w:t>
            </w:r>
          </w:p>
        </w:tc>
      </w:tr>
      <w:tr w:rsidR="0036560B" w:rsidRPr="00F7505E" w:rsidTr="006F29D5">
        <w:trPr>
          <w:gridBefore w:val="1"/>
          <w:gridAfter w:val="1"/>
          <w:wBefore w:w="10" w:type="dxa"/>
          <w:wAfter w:w="8" w:type="dxa"/>
          <w:trHeight w:val="33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23.0.00.S0610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36,90000</w:t>
            </w:r>
          </w:p>
        </w:tc>
      </w:tr>
      <w:tr w:rsidR="0036560B" w:rsidRPr="00F7505E" w:rsidTr="006F29D5">
        <w:trPr>
          <w:gridBefore w:val="1"/>
          <w:gridAfter w:val="1"/>
          <w:wBefore w:w="10" w:type="dxa"/>
          <w:wAfter w:w="8" w:type="dxa"/>
          <w:trHeight w:val="24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23.0.00.S0610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36,90000</w:t>
            </w:r>
          </w:p>
        </w:tc>
      </w:tr>
      <w:tr w:rsidR="0036560B" w:rsidRPr="00F7505E" w:rsidTr="006F29D5">
        <w:trPr>
          <w:gridBefore w:val="1"/>
          <w:gridAfter w:val="1"/>
          <w:wBefore w:w="10" w:type="dxa"/>
          <w:wAfter w:w="8" w:type="dxa"/>
          <w:trHeight w:val="42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517,50000</w:t>
            </w:r>
          </w:p>
        </w:tc>
      </w:tr>
      <w:tr w:rsidR="0036560B" w:rsidRPr="00F7505E" w:rsidTr="006F29D5">
        <w:trPr>
          <w:gridBefore w:val="1"/>
          <w:gridAfter w:val="1"/>
          <w:wBefore w:w="10" w:type="dxa"/>
          <w:wAfter w:w="8" w:type="dxa"/>
          <w:trHeight w:val="2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517,50000</w:t>
            </w:r>
          </w:p>
        </w:tc>
      </w:tr>
      <w:tr w:rsidR="0036560B" w:rsidRPr="00F7505E" w:rsidTr="006F29D5">
        <w:trPr>
          <w:gridBefore w:val="1"/>
          <w:gridAfter w:val="1"/>
          <w:wBefore w:w="10" w:type="dxa"/>
          <w:wAfter w:w="8" w:type="dxa"/>
          <w:trHeight w:val="18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517,50000</w:t>
            </w:r>
          </w:p>
        </w:tc>
      </w:tr>
      <w:tr w:rsidR="0036560B" w:rsidRPr="00F7505E" w:rsidTr="006F29D5">
        <w:trPr>
          <w:gridBefore w:val="1"/>
          <w:gridAfter w:val="1"/>
          <w:wBefore w:w="10" w:type="dxa"/>
          <w:wAfter w:w="8" w:type="dxa"/>
          <w:trHeight w:val="80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100,00000</w:t>
            </w:r>
          </w:p>
        </w:tc>
      </w:tr>
      <w:tr w:rsidR="0036560B" w:rsidRPr="00F7505E" w:rsidTr="006F29D5">
        <w:trPr>
          <w:gridBefore w:val="1"/>
          <w:gridAfter w:val="1"/>
          <w:wBefore w:w="10" w:type="dxa"/>
          <w:wAfter w:w="8" w:type="dxa"/>
          <w:trHeight w:val="30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100,00000</w:t>
            </w:r>
          </w:p>
        </w:tc>
      </w:tr>
      <w:tr w:rsidR="0036560B" w:rsidRPr="00F7505E" w:rsidTr="006F29D5">
        <w:trPr>
          <w:gridBefore w:val="1"/>
          <w:gridAfter w:val="1"/>
          <w:wBefore w:w="10" w:type="dxa"/>
          <w:wAfter w:w="8" w:type="dxa"/>
          <w:trHeight w:val="35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100,00000</w:t>
            </w:r>
          </w:p>
        </w:tc>
      </w:tr>
      <w:tr w:rsidR="0036560B" w:rsidRPr="00F7505E" w:rsidTr="006F29D5">
        <w:trPr>
          <w:gridBefore w:val="1"/>
          <w:gridAfter w:val="1"/>
          <w:wBefore w:w="10" w:type="dxa"/>
          <w:wAfter w:w="8" w:type="dxa"/>
          <w:trHeight w:val="40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278,38000</w:t>
            </w:r>
          </w:p>
        </w:tc>
      </w:tr>
      <w:tr w:rsidR="0036560B" w:rsidRPr="00F7505E" w:rsidTr="006F29D5">
        <w:trPr>
          <w:gridBefore w:val="1"/>
          <w:gridAfter w:val="1"/>
          <w:wBefore w:w="10" w:type="dxa"/>
          <w:wAfter w:w="8" w:type="dxa"/>
          <w:trHeight w:val="25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278,38000</w:t>
            </w:r>
          </w:p>
        </w:tc>
      </w:tr>
      <w:tr w:rsidR="0036560B" w:rsidRPr="00F7505E" w:rsidTr="006F29D5">
        <w:trPr>
          <w:gridBefore w:val="1"/>
          <w:gridAfter w:val="1"/>
          <w:wBefore w:w="10" w:type="dxa"/>
          <w:wAfter w:w="8" w:type="dxa"/>
          <w:trHeight w:val="17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88.0.00.09020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278,38000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Другие вопросы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560,62288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520,62288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520,62288</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16 684,35167</w:t>
            </w:r>
          </w:p>
        </w:tc>
      </w:tr>
      <w:tr w:rsidR="0036560B" w:rsidRPr="00F7505E" w:rsidTr="006F29D5">
        <w:trPr>
          <w:gridBefore w:val="1"/>
          <w:gridAfter w:val="1"/>
          <w:wBefore w:w="10" w:type="dxa"/>
          <w:wAfter w:w="8" w:type="dxa"/>
          <w:trHeight w:val="62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11 326,13500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11 326,13500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5 277,51667</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5 277,51667</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80,70000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Представительские расходы администрации Тогучинского района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88.0.00.09400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93,00000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88.0.00.09400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93,00000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88.0.00.09400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93,00000</w:t>
            </w:r>
          </w:p>
        </w:tc>
      </w:tr>
      <w:tr w:rsidR="0036560B" w:rsidRPr="00F7505E" w:rsidTr="006F29D5">
        <w:trPr>
          <w:gridBefore w:val="1"/>
          <w:gridAfter w:val="1"/>
          <w:wBefore w:w="10" w:type="dxa"/>
          <w:wAfter w:w="8" w:type="dxa"/>
          <w:trHeight w:val="6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18 799,43825</w:t>
            </w:r>
          </w:p>
        </w:tc>
      </w:tr>
      <w:tr w:rsidR="0036560B" w:rsidRPr="00F7505E" w:rsidTr="006F29D5">
        <w:trPr>
          <w:gridBefore w:val="1"/>
          <w:gridAfter w:val="1"/>
          <w:wBefore w:w="10" w:type="dxa"/>
          <w:wAfter w:w="8" w:type="dxa"/>
          <w:trHeight w:val="64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13 993,14076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13 993,14076</w:t>
            </w:r>
          </w:p>
        </w:tc>
      </w:tr>
      <w:tr w:rsidR="0036560B" w:rsidRPr="00F7505E" w:rsidTr="006F29D5">
        <w:trPr>
          <w:gridBefore w:val="1"/>
          <w:gridAfter w:val="1"/>
          <w:wBefore w:w="10" w:type="dxa"/>
          <w:wAfter w:w="8" w:type="dxa"/>
          <w:trHeight w:val="32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4 607,52649</w:t>
            </w:r>
          </w:p>
        </w:tc>
      </w:tr>
      <w:tr w:rsidR="0036560B" w:rsidRPr="00F7505E" w:rsidTr="006F29D5">
        <w:trPr>
          <w:gridBefore w:val="1"/>
          <w:gridAfter w:val="1"/>
          <w:wBefore w:w="10" w:type="dxa"/>
          <w:wAfter w:w="8" w:type="dxa"/>
          <w:trHeight w:val="28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4 607,52649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198,77100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198,77100</w:t>
            </w:r>
          </w:p>
        </w:tc>
      </w:tr>
      <w:tr w:rsidR="0036560B" w:rsidRPr="00F7505E" w:rsidTr="006F29D5">
        <w:trPr>
          <w:gridBefore w:val="1"/>
          <w:gridAfter w:val="1"/>
          <w:wBefore w:w="10" w:type="dxa"/>
          <w:wAfter w:w="8" w:type="dxa"/>
          <w:trHeight w:val="50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31 424,66705</w:t>
            </w:r>
          </w:p>
        </w:tc>
      </w:tr>
      <w:tr w:rsidR="0036560B" w:rsidRPr="00F7505E" w:rsidTr="006F29D5">
        <w:trPr>
          <w:gridBefore w:val="1"/>
          <w:gridAfter w:val="1"/>
          <w:wBefore w:w="10" w:type="dxa"/>
          <w:wAfter w:w="8" w:type="dxa"/>
          <w:trHeight w:val="63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31 424,66705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31 424,66705</w:t>
            </w:r>
          </w:p>
        </w:tc>
      </w:tr>
      <w:tr w:rsidR="0036560B" w:rsidRPr="00F7505E" w:rsidTr="006F29D5">
        <w:trPr>
          <w:gridBefore w:val="1"/>
          <w:gridAfter w:val="1"/>
          <w:wBefore w:w="10" w:type="dxa"/>
          <w:wAfter w:w="8" w:type="dxa"/>
          <w:trHeight w:val="58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xml:space="preserve">Организация материально-технического обеспечения, приобретение услуг, информирования </w:t>
            </w:r>
            <w:proofErr w:type="gramStart"/>
            <w:r w:rsidRPr="00F7505E">
              <w:rPr>
                <w:b/>
                <w:bCs/>
                <w:sz w:val="16"/>
                <w:szCs w:val="16"/>
                <w:lang w:eastAsia="ru-RU"/>
              </w:rPr>
              <w:t>населения  при</w:t>
            </w:r>
            <w:proofErr w:type="gramEnd"/>
            <w:r w:rsidRPr="00F7505E">
              <w:rPr>
                <w:b/>
                <w:bCs/>
                <w:sz w:val="16"/>
                <w:szCs w:val="16"/>
                <w:lang w:eastAsia="ru-RU"/>
              </w:rPr>
              <w:t xml:space="preserve"> подготовке к проведению общероссийского голосования по вопросу одобрения изменений в Конституцию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88.0.W0.08320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1 120,16181</w:t>
            </w:r>
          </w:p>
        </w:tc>
      </w:tr>
      <w:tr w:rsidR="0036560B" w:rsidRPr="00F7505E" w:rsidTr="006F29D5">
        <w:trPr>
          <w:gridBefore w:val="1"/>
          <w:gridAfter w:val="1"/>
          <w:wBefore w:w="10" w:type="dxa"/>
          <w:wAfter w:w="8" w:type="dxa"/>
          <w:trHeight w:val="36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88.0.W0.08320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1 120,16181</w:t>
            </w:r>
          </w:p>
        </w:tc>
      </w:tr>
      <w:tr w:rsidR="0036560B" w:rsidRPr="00F7505E" w:rsidTr="006F29D5">
        <w:trPr>
          <w:gridBefore w:val="1"/>
          <w:gridAfter w:val="1"/>
          <w:wBefore w:w="10" w:type="dxa"/>
          <w:wAfter w:w="8" w:type="dxa"/>
          <w:trHeight w:val="27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88.0.W0.08320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1 120,16181</w:t>
            </w:r>
          </w:p>
        </w:tc>
      </w:tr>
      <w:tr w:rsidR="0036560B" w:rsidRPr="00F7505E" w:rsidTr="006F29D5">
        <w:trPr>
          <w:gridBefore w:val="1"/>
          <w:gridAfter w:val="1"/>
          <w:wBefore w:w="10" w:type="dxa"/>
          <w:wAfter w:w="8" w:type="dxa"/>
          <w:trHeight w:val="60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88.0.W0.58530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247,95000</w:t>
            </w:r>
          </w:p>
        </w:tc>
      </w:tr>
      <w:tr w:rsidR="0036560B" w:rsidRPr="00F7505E" w:rsidTr="006F29D5">
        <w:trPr>
          <w:gridBefore w:val="1"/>
          <w:gridAfter w:val="1"/>
          <w:wBefore w:w="10" w:type="dxa"/>
          <w:wAfter w:w="8" w:type="dxa"/>
          <w:trHeight w:val="28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88.0.W0.58530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247,95000</w:t>
            </w:r>
          </w:p>
        </w:tc>
      </w:tr>
      <w:tr w:rsidR="0036560B" w:rsidRPr="00F7505E" w:rsidTr="006F29D5">
        <w:trPr>
          <w:gridBefore w:val="1"/>
          <w:gridAfter w:val="1"/>
          <w:wBefore w:w="10" w:type="dxa"/>
          <w:wAfter w:w="8" w:type="dxa"/>
          <w:trHeight w:val="33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88.0.W0.58530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247,95000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НАЦИОНАЛЬНАЯ ОБОРОНА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2 977,70000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2 977,70000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2 977,70000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2 977,70000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Субвенции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2 977,70000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4 026,36580</w:t>
            </w:r>
          </w:p>
        </w:tc>
      </w:tr>
      <w:tr w:rsidR="0036560B" w:rsidRPr="00F7505E" w:rsidTr="00ED1891">
        <w:trPr>
          <w:gridBefore w:val="1"/>
          <w:gridAfter w:val="1"/>
          <w:wBefore w:w="10" w:type="dxa"/>
          <w:wAfter w:w="8" w:type="dxa"/>
          <w:trHeight w:val="29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3 970,36580</w:t>
            </w:r>
          </w:p>
        </w:tc>
      </w:tr>
      <w:tr w:rsidR="0036560B" w:rsidRPr="00F7505E" w:rsidTr="006F29D5">
        <w:trPr>
          <w:gridBefore w:val="1"/>
          <w:gridAfter w:val="1"/>
          <w:wBefore w:w="10" w:type="dxa"/>
          <w:wAfter w:w="8" w:type="dxa"/>
          <w:trHeight w:val="48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3 970,36580</w:t>
            </w:r>
          </w:p>
        </w:tc>
      </w:tr>
      <w:tr w:rsidR="0036560B" w:rsidRPr="00F7505E" w:rsidTr="006F29D5">
        <w:trPr>
          <w:gridBefore w:val="1"/>
          <w:gridAfter w:val="1"/>
          <w:wBefore w:w="10" w:type="dxa"/>
          <w:wAfter w:w="8" w:type="dxa"/>
          <w:trHeight w:val="57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3 205,30980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3 205,30980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763,05600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763,05600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пожарной безопасности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56,00000</w:t>
            </w:r>
          </w:p>
        </w:tc>
      </w:tr>
      <w:tr w:rsidR="0036560B" w:rsidRPr="00F7505E" w:rsidTr="006F29D5">
        <w:trPr>
          <w:gridBefore w:val="1"/>
          <w:gridAfter w:val="1"/>
          <w:wBefore w:w="10" w:type="dxa"/>
          <w:wAfter w:w="8" w:type="dxa"/>
          <w:trHeight w:val="57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56,00000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56,00000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56,00000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НАЦИОНАЛЬНАЯ ЭКОНОМИКА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98 966,64149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Сельское хозяйство и рыболовство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453,03750</w:t>
            </w:r>
          </w:p>
        </w:tc>
      </w:tr>
      <w:tr w:rsidR="0036560B" w:rsidRPr="00F7505E" w:rsidTr="006F29D5">
        <w:trPr>
          <w:gridBefore w:val="1"/>
          <w:gridAfter w:val="1"/>
          <w:wBefore w:w="10" w:type="dxa"/>
          <w:wAfter w:w="8" w:type="dxa"/>
          <w:trHeight w:val="63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19.0.00.07950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453,03750</w:t>
            </w:r>
          </w:p>
        </w:tc>
      </w:tr>
      <w:tr w:rsidR="0036560B" w:rsidRPr="00F7505E" w:rsidTr="006F29D5">
        <w:trPr>
          <w:gridBefore w:val="1"/>
          <w:gridAfter w:val="1"/>
          <w:wBefore w:w="10" w:type="dxa"/>
          <w:wAfter w:w="8" w:type="dxa"/>
          <w:trHeight w:val="26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19.0.00.07950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65,03750</w:t>
            </w:r>
          </w:p>
        </w:tc>
      </w:tr>
      <w:tr w:rsidR="0036560B" w:rsidRPr="00F7505E" w:rsidTr="006F29D5">
        <w:trPr>
          <w:gridBefore w:val="1"/>
          <w:gridAfter w:val="1"/>
          <w:wBefore w:w="10" w:type="dxa"/>
          <w:wAfter w:w="8" w:type="dxa"/>
          <w:trHeight w:val="31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19.0.00.07950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65,03750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19.0.00.07950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388,00000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Премии и гранты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19.0.00.07950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388,00000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Водное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300,00000</w:t>
            </w:r>
          </w:p>
        </w:tc>
      </w:tr>
      <w:tr w:rsidR="0036560B" w:rsidRPr="00F7505E" w:rsidTr="006F29D5">
        <w:trPr>
          <w:gridBefore w:val="1"/>
          <w:gridAfter w:val="1"/>
          <w:wBefore w:w="10" w:type="dxa"/>
          <w:wAfter w:w="8" w:type="dxa"/>
          <w:trHeight w:val="61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88.0.00.70860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Транспорт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451,66399</w:t>
            </w:r>
          </w:p>
        </w:tc>
      </w:tr>
      <w:tr w:rsidR="0036560B" w:rsidRPr="00F7505E" w:rsidTr="006F29D5">
        <w:trPr>
          <w:gridBefore w:val="1"/>
          <w:gridAfter w:val="1"/>
          <w:wBefore w:w="10" w:type="dxa"/>
          <w:wAfter w:w="8" w:type="dxa"/>
          <w:trHeight w:val="3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361,66299</w:t>
            </w:r>
          </w:p>
        </w:tc>
      </w:tr>
      <w:tr w:rsidR="0036560B" w:rsidRPr="00F7505E" w:rsidTr="006F29D5">
        <w:trPr>
          <w:gridBefore w:val="1"/>
          <w:gridAfter w:val="1"/>
          <w:wBefore w:w="10" w:type="dxa"/>
          <w:wAfter w:w="8" w:type="dxa"/>
          <w:trHeight w:val="11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361,66299</w:t>
            </w:r>
          </w:p>
        </w:tc>
      </w:tr>
      <w:tr w:rsidR="0036560B" w:rsidRPr="00F7505E" w:rsidTr="006F29D5">
        <w:trPr>
          <w:gridBefore w:val="1"/>
          <w:gridAfter w:val="1"/>
          <w:wBefore w:w="10" w:type="dxa"/>
          <w:wAfter w:w="8" w:type="dxa"/>
          <w:trHeight w:val="3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361,66299</w:t>
            </w:r>
          </w:p>
        </w:tc>
      </w:tr>
      <w:tr w:rsidR="0036560B" w:rsidRPr="00F7505E" w:rsidTr="006F29D5">
        <w:trPr>
          <w:gridBefore w:val="1"/>
          <w:gridAfter w:val="1"/>
          <w:wBefore w:w="10" w:type="dxa"/>
          <w:wAfter w:w="8" w:type="dxa"/>
          <w:trHeight w:val="35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Отдельные мероприятия в области автомобильного транспорта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90,00100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90,00100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90,00100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Дорожное хозяйство (дорожные фонды)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87 785,64000</w:t>
            </w:r>
          </w:p>
        </w:tc>
      </w:tr>
      <w:tr w:rsidR="0036560B" w:rsidRPr="00F7505E" w:rsidTr="006F29D5">
        <w:trPr>
          <w:gridBefore w:val="1"/>
          <w:gridAfter w:val="1"/>
          <w:wBefore w:w="10" w:type="dxa"/>
          <w:wAfter w:w="8" w:type="dxa"/>
          <w:trHeight w:val="60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19 150,33000</w:t>
            </w:r>
          </w:p>
        </w:tc>
      </w:tr>
      <w:tr w:rsidR="0036560B" w:rsidRPr="00F7505E" w:rsidTr="006F29D5">
        <w:trPr>
          <w:gridBefore w:val="1"/>
          <w:gridAfter w:val="1"/>
          <w:wBefore w:w="10" w:type="dxa"/>
          <w:wAfter w:w="8" w:type="dxa"/>
          <w:trHeight w:val="27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6 889,91320</w:t>
            </w:r>
          </w:p>
        </w:tc>
      </w:tr>
      <w:tr w:rsidR="0036560B" w:rsidRPr="00F7505E" w:rsidTr="006F29D5">
        <w:trPr>
          <w:gridBefore w:val="1"/>
          <w:gridAfter w:val="1"/>
          <w:wBefore w:w="10" w:type="dxa"/>
          <w:wAfter w:w="8" w:type="dxa"/>
          <w:trHeight w:val="18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6 889,91320</w:t>
            </w:r>
          </w:p>
        </w:tc>
      </w:tr>
      <w:tr w:rsidR="0036560B" w:rsidRPr="00F7505E" w:rsidTr="006F29D5">
        <w:trPr>
          <w:gridBefore w:val="1"/>
          <w:gridAfter w:val="1"/>
          <w:wBefore w:w="10" w:type="dxa"/>
          <w:wAfter w:w="8" w:type="dxa"/>
          <w:trHeight w:val="10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12 260,41680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12 260,41680</w:t>
            </w:r>
          </w:p>
        </w:tc>
      </w:tr>
      <w:tr w:rsidR="0036560B" w:rsidRPr="00F7505E" w:rsidTr="006F29D5">
        <w:trPr>
          <w:gridBefore w:val="1"/>
          <w:gridAfter w:val="1"/>
          <w:wBefore w:w="10" w:type="dxa"/>
          <w:wAfter w:w="8" w:type="dxa"/>
          <w:trHeight w:val="161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68 554,50000</w:t>
            </w:r>
          </w:p>
        </w:tc>
      </w:tr>
      <w:tr w:rsidR="0036560B" w:rsidRPr="00F7505E" w:rsidTr="006F29D5">
        <w:trPr>
          <w:gridBefore w:val="1"/>
          <w:gridAfter w:val="1"/>
          <w:wBefore w:w="10" w:type="dxa"/>
          <w:wAfter w:w="8" w:type="dxa"/>
          <w:trHeight w:val="28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7 160,00030</w:t>
            </w:r>
          </w:p>
        </w:tc>
      </w:tr>
      <w:tr w:rsidR="0036560B" w:rsidRPr="00F7505E" w:rsidTr="006F29D5">
        <w:trPr>
          <w:gridBefore w:val="1"/>
          <w:gridAfter w:val="1"/>
          <w:wBefore w:w="10" w:type="dxa"/>
          <w:wAfter w:w="8" w:type="dxa"/>
          <w:trHeight w:val="19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7 160,00030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61 394,49970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61 394,49970</w:t>
            </w:r>
          </w:p>
        </w:tc>
      </w:tr>
      <w:tr w:rsidR="0036560B" w:rsidRPr="00F7505E" w:rsidTr="006F29D5">
        <w:trPr>
          <w:gridBefore w:val="1"/>
          <w:gridAfter w:val="1"/>
          <w:wBefore w:w="10" w:type="dxa"/>
          <w:wAfter w:w="8" w:type="dxa"/>
          <w:trHeight w:val="163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80,81000</w:t>
            </w:r>
          </w:p>
        </w:tc>
      </w:tr>
      <w:tr w:rsidR="0036560B" w:rsidRPr="00F7505E" w:rsidTr="006F29D5">
        <w:trPr>
          <w:gridBefore w:val="1"/>
          <w:gridAfter w:val="1"/>
          <w:wBefore w:w="10" w:type="dxa"/>
          <w:wAfter w:w="8" w:type="dxa"/>
          <w:trHeight w:val="16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80,81000</w:t>
            </w:r>
          </w:p>
        </w:tc>
      </w:tr>
      <w:tr w:rsidR="0036560B" w:rsidRPr="00F7505E" w:rsidTr="006F29D5">
        <w:trPr>
          <w:gridBefore w:val="1"/>
          <w:gridAfter w:val="1"/>
          <w:wBefore w:w="10" w:type="dxa"/>
          <w:wAfter w:w="8" w:type="dxa"/>
          <w:trHeight w:val="35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20.0.00.S0760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80,81000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Связь и информатика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8 421,10000</w:t>
            </w:r>
          </w:p>
        </w:tc>
      </w:tr>
      <w:tr w:rsidR="0036560B" w:rsidRPr="00F7505E" w:rsidTr="006F29D5">
        <w:trPr>
          <w:gridBefore w:val="1"/>
          <w:gridAfter w:val="1"/>
          <w:wBefore w:w="10" w:type="dxa"/>
          <w:wAfter w:w="8" w:type="dxa"/>
          <w:trHeight w:val="53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b/>
                <w:bCs/>
                <w:sz w:val="16"/>
                <w:szCs w:val="16"/>
                <w:lang w:eastAsia="ru-RU"/>
              </w:rPr>
              <w:t>области  государственной</w:t>
            </w:r>
            <w:proofErr w:type="gramEnd"/>
            <w:r w:rsidRPr="00F7505E">
              <w:rPr>
                <w:b/>
                <w:bCs/>
                <w:sz w:val="16"/>
                <w:szCs w:val="16"/>
                <w:lang w:eastAsia="ru-RU"/>
              </w:rPr>
              <w:t xml:space="preserve"> программы Новосибирской области "Цифровая трансформация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8 000,00000</w:t>
            </w:r>
          </w:p>
        </w:tc>
      </w:tr>
      <w:tr w:rsidR="0036560B" w:rsidRPr="00F7505E" w:rsidTr="006F29D5">
        <w:trPr>
          <w:gridBefore w:val="1"/>
          <w:gridAfter w:val="1"/>
          <w:wBefore w:w="10" w:type="dxa"/>
          <w:wAfter w:w="8" w:type="dxa"/>
          <w:trHeight w:val="20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8 000,00000</w:t>
            </w:r>
          </w:p>
        </w:tc>
      </w:tr>
      <w:tr w:rsidR="0036560B" w:rsidRPr="00F7505E" w:rsidTr="006F29D5">
        <w:trPr>
          <w:gridBefore w:val="1"/>
          <w:gridAfter w:val="1"/>
          <w:wBefore w:w="10" w:type="dxa"/>
          <w:wAfter w:w="8" w:type="dxa"/>
          <w:trHeight w:val="25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88.0.D2.70570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8 000,00000</w:t>
            </w:r>
          </w:p>
        </w:tc>
      </w:tr>
      <w:tr w:rsidR="0036560B" w:rsidRPr="00F7505E" w:rsidTr="006F29D5">
        <w:trPr>
          <w:gridBefore w:val="1"/>
          <w:gridAfter w:val="1"/>
          <w:wBefore w:w="10" w:type="dxa"/>
          <w:wAfter w:w="8" w:type="dxa"/>
          <w:trHeight w:val="73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421,10000</w:t>
            </w:r>
          </w:p>
        </w:tc>
      </w:tr>
      <w:tr w:rsidR="0036560B" w:rsidRPr="00F7505E" w:rsidTr="006F29D5">
        <w:trPr>
          <w:gridBefore w:val="1"/>
          <w:gridAfter w:val="1"/>
          <w:wBefore w:w="10" w:type="dxa"/>
          <w:wAfter w:w="8" w:type="dxa"/>
          <w:trHeight w:val="22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421,10000</w:t>
            </w:r>
          </w:p>
        </w:tc>
      </w:tr>
      <w:tr w:rsidR="0036560B" w:rsidRPr="00F7505E" w:rsidTr="006F29D5">
        <w:trPr>
          <w:gridBefore w:val="1"/>
          <w:gridAfter w:val="1"/>
          <w:wBefore w:w="10" w:type="dxa"/>
          <w:wAfter w:w="8" w:type="dxa"/>
          <w:trHeight w:val="1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88.0.D2.S0570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421,10000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1 555,20000</w:t>
            </w:r>
          </w:p>
        </w:tc>
      </w:tr>
      <w:tr w:rsidR="0036560B" w:rsidRPr="00F7505E" w:rsidTr="006F29D5">
        <w:trPr>
          <w:gridBefore w:val="1"/>
          <w:gridAfter w:val="1"/>
          <w:wBefore w:w="10" w:type="dxa"/>
          <w:wAfter w:w="8" w:type="dxa"/>
          <w:trHeight w:val="45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"Поддержка инвестиционной деятельности на территории Тогучинского района Новосибирской области на 2018-2020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250,00000</w:t>
            </w:r>
          </w:p>
        </w:tc>
      </w:tr>
      <w:tr w:rsidR="0036560B" w:rsidRPr="00F7505E" w:rsidTr="006F29D5">
        <w:trPr>
          <w:gridBefore w:val="1"/>
          <w:gridAfter w:val="1"/>
          <w:wBefore w:w="10" w:type="dxa"/>
          <w:wAfter w:w="8" w:type="dxa"/>
          <w:trHeight w:val="26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250,00000</w:t>
            </w:r>
          </w:p>
        </w:tc>
      </w:tr>
      <w:tr w:rsidR="0036560B" w:rsidRPr="00F7505E" w:rsidTr="006F29D5">
        <w:trPr>
          <w:gridBefore w:val="1"/>
          <w:gridAfter w:val="1"/>
          <w:wBefore w:w="10" w:type="dxa"/>
          <w:wAfter w:w="8" w:type="dxa"/>
          <w:trHeight w:val="31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250,00000</w:t>
            </w:r>
          </w:p>
        </w:tc>
      </w:tr>
      <w:tr w:rsidR="0036560B" w:rsidRPr="00F7505E" w:rsidTr="006F29D5">
        <w:trPr>
          <w:gridBefore w:val="1"/>
          <w:gridAfter w:val="1"/>
          <w:wBefore w:w="10" w:type="dxa"/>
          <w:wAfter w:w="8" w:type="dxa"/>
          <w:trHeight w:val="51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600,00000</w:t>
            </w:r>
          </w:p>
        </w:tc>
      </w:tr>
      <w:tr w:rsidR="0036560B" w:rsidRPr="00F7505E" w:rsidTr="006F29D5">
        <w:trPr>
          <w:gridBefore w:val="1"/>
          <w:gridAfter w:val="1"/>
          <w:wBefore w:w="10" w:type="dxa"/>
          <w:wAfter w:w="8" w:type="dxa"/>
          <w:trHeight w:val="46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600,00000</w:t>
            </w:r>
          </w:p>
        </w:tc>
      </w:tr>
      <w:tr w:rsidR="0036560B" w:rsidRPr="00F7505E" w:rsidTr="006F29D5">
        <w:trPr>
          <w:gridBefore w:val="1"/>
          <w:gridAfter w:val="1"/>
          <w:wBefore w:w="10" w:type="dxa"/>
          <w:wAfter w:w="8" w:type="dxa"/>
          <w:trHeight w:val="103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705,20000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705,20000</w:t>
            </w:r>
          </w:p>
        </w:tc>
      </w:tr>
      <w:tr w:rsidR="0036560B" w:rsidRPr="00F7505E" w:rsidTr="006F29D5">
        <w:trPr>
          <w:gridBefore w:val="1"/>
          <w:gridAfter w:val="1"/>
          <w:wBefore w:w="10" w:type="dxa"/>
          <w:wAfter w:w="8" w:type="dxa"/>
          <w:trHeight w:val="48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705,20000</w:t>
            </w:r>
          </w:p>
        </w:tc>
      </w:tr>
      <w:tr w:rsidR="0036560B" w:rsidRPr="00F7505E" w:rsidTr="006F29D5">
        <w:trPr>
          <w:gridBefore w:val="1"/>
          <w:gridAfter w:val="1"/>
          <w:wBefore w:w="10" w:type="dxa"/>
          <w:wAfter w:w="8" w:type="dxa"/>
          <w:trHeight w:val="7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ЖИЛИЩНО-КОММУНАЛЬНОЕ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375 188,21845</w:t>
            </w:r>
          </w:p>
        </w:tc>
      </w:tr>
      <w:tr w:rsidR="0036560B" w:rsidRPr="00F7505E" w:rsidTr="006F29D5">
        <w:trPr>
          <w:gridBefore w:val="1"/>
          <w:gridAfter w:val="1"/>
          <w:wBefore w:w="10" w:type="dxa"/>
          <w:wAfter w:w="8" w:type="dxa"/>
          <w:trHeight w:val="15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Жилищное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51 898,17952</w:t>
            </w:r>
          </w:p>
        </w:tc>
      </w:tr>
      <w:tr w:rsidR="0036560B" w:rsidRPr="00F7505E" w:rsidTr="006F29D5">
        <w:trPr>
          <w:gridBefore w:val="1"/>
          <w:gridAfter w:val="1"/>
          <w:wBefore w:w="10" w:type="dxa"/>
          <w:wAfter w:w="8" w:type="dxa"/>
          <w:trHeight w:val="183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27.0.00.70639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1 821,40000</w:t>
            </w:r>
          </w:p>
        </w:tc>
      </w:tr>
      <w:tr w:rsidR="0036560B" w:rsidRPr="00F7505E" w:rsidTr="006F29D5">
        <w:trPr>
          <w:gridBefore w:val="1"/>
          <w:gridAfter w:val="1"/>
          <w:wBefore w:w="10" w:type="dxa"/>
          <w:wAfter w:w="8" w:type="dxa"/>
          <w:trHeight w:val="32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27.0.00.70639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1 821,40000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27.0.00.70639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1 821,40000</w:t>
            </w:r>
          </w:p>
        </w:tc>
      </w:tr>
      <w:tr w:rsidR="0036560B" w:rsidRPr="00F7505E" w:rsidTr="006F29D5">
        <w:trPr>
          <w:gridBefore w:val="1"/>
          <w:gridAfter w:val="1"/>
          <w:wBefore w:w="10" w:type="dxa"/>
          <w:wAfter w:w="8" w:type="dxa"/>
          <w:trHeight w:val="150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27.0.00.S0639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95,86316</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27.0.00.S0639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95,86316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27.0.00.S0639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95,86316</w:t>
            </w:r>
          </w:p>
        </w:tc>
      </w:tr>
      <w:tr w:rsidR="0036560B" w:rsidRPr="00F7505E" w:rsidTr="006F29D5">
        <w:trPr>
          <w:gridBefore w:val="1"/>
          <w:gridAfter w:val="1"/>
          <w:wBefore w:w="10" w:type="dxa"/>
          <w:wAfter w:w="8" w:type="dxa"/>
          <w:trHeight w:val="139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(государственная поддержка муниципальных образований по строительству жилья,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56.0.00.L5763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5 564,80000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5 564,80000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5 564,80000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в области жилищного хозяйства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88.0.00.03530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344,35048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344,35048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344,35048</w:t>
            </w:r>
          </w:p>
        </w:tc>
      </w:tr>
      <w:tr w:rsidR="0036560B" w:rsidRPr="00F7505E" w:rsidTr="006F29D5">
        <w:trPr>
          <w:gridBefore w:val="1"/>
          <w:gridAfter w:val="1"/>
          <w:wBefore w:w="10" w:type="dxa"/>
          <w:wAfter w:w="8" w:type="dxa"/>
          <w:trHeight w:val="6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20 721,10000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20 721,10000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20 721,10000</w:t>
            </w:r>
          </w:p>
        </w:tc>
      </w:tr>
      <w:tr w:rsidR="0036560B" w:rsidRPr="00F7505E" w:rsidTr="006F29D5">
        <w:trPr>
          <w:gridBefore w:val="1"/>
          <w:gridAfter w:val="1"/>
          <w:wBefore w:w="10" w:type="dxa"/>
          <w:wAfter w:w="8" w:type="dxa"/>
          <w:trHeight w:val="111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862,26588</w:t>
            </w:r>
          </w:p>
        </w:tc>
      </w:tr>
      <w:tr w:rsidR="0036560B" w:rsidRPr="00F7505E" w:rsidTr="006F29D5">
        <w:trPr>
          <w:gridBefore w:val="1"/>
          <w:gridAfter w:val="1"/>
          <w:wBefore w:w="10" w:type="dxa"/>
          <w:wAfter w:w="8" w:type="dxa"/>
          <w:trHeight w:val="22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862,26588</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862,26588</w:t>
            </w:r>
          </w:p>
        </w:tc>
      </w:tr>
      <w:tr w:rsidR="0036560B" w:rsidRPr="00F7505E" w:rsidTr="006F29D5">
        <w:trPr>
          <w:gridBefore w:val="1"/>
          <w:gridAfter w:val="1"/>
          <w:wBefore w:w="10" w:type="dxa"/>
          <w:wAfter w:w="8" w:type="dxa"/>
          <w:trHeight w:val="54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22 315,10000</w:t>
            </w:r>
          </w:p>
        </w:tc>
      </w:tr>
      <w:tr w:rsidR="0036560B" w:rsidRPr="00F7505E" w:rsidTr="006F29D5">
        <w:trPr>
          <w:gridBefore w:val="1"/>
          <w:gridAfter w:val="1"/>
          <w:wBefore w:w="10" w:type="dxa"/>
          <w:wAfter w:w="8" w:type="dxa"/>
          <w:trHeight w:val="27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22 315,10000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22 315,10000</w:t>
            </w:r>
          </w:p>
        </w:tc>
      </w:tr>
      <w:tr w:rsidR="0036560B" w:rsidRPr="00F7505E" w:rsidTr="006F29D5">
        <w:trPr>
          <w:gridBefore w:val="1"/>
          <w:gridAfter w:val="1"/>
          <w:wBefore w:w="10" w:type="dxa"/>
          <w:wAfter w:w="8" w:type="dxa"/>
          <w:trHeight w:val="105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88.0.00.S0650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173,30000</w:t>
            </w:r>
          </w:p>
        </w:tc>
      </w:tr>
      <w:tr w:rsidR="0036560B" w:rsidRPr="00F7505E" w:rsidTr="006F29D5">
        <w:trPr>
          <w:gridBefore w:val="1"/>
          <w:gridAfter w:val="1"/>
          <w:wBefore w:w="10" w:type="dxa"/>
          <w:wAfter w:w="8" w:type="dxa"/>
          <w:trHeight w:val="16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88.0.00.S0650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173,30000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88.0.00.S0650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173,30000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Коммунальное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306 755,19606</w:t>
            </w:r>
          </w:p>
        </w:tc>
      </w:tr>
      <w:tr w:rsidR="0036560B" w:rsidRPr="00F7505E" w:rsidTr="006F29D5">
        <w:trPr>
          <w:gridBefore w:val="1"/>
          <w:gridAfter w:val="1"/>
          <w:wBefore w:w="10" w:type="dxa"/>
          <w:wAfter w:w="8" w:type="dxa"/>
          <w:trHeight w:val="48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300,00000</w:t>
            </w:r>
          </w:p>
        </w:tc>
      </w:tr>
      <w:tr w:rsidR="0036560B" w:rsidRPr="00F7505E" w:rsidTr="006F29D5">
        <w:trPr>
          <w:gridBefore w:val="1"/>
          <w:gridAfter w:val="1"/>
          <w:wBefore w:w="10" w:type="dxa"/>
          <w:wAfter w:w="8" w:type="dxa"/>
          <w:trHeight w:val="3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300,00000</w:t>
            </w:r>
          </w:p>
        </w:tc>
      </w:tr>
      <w:tr w:rsidR="0036560B" w:rsidRPr="00F7505E" w:rsidTr="006F29D5">
        <w:trPr>
          <w:gridBefore w:val="1"/>
          <w:gridAfter w:val="1"/>
          <w:wBefore w:w="10" w:type="dxa"/>
          <w:wAfter w:w="8" w:type="dxa"/>
          <w:trHeight w:val="124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231 483,65000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231 483,65000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231 483,65000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в области коммунального хозяйства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15 372,81606</w:t>
            </w:r>
          </w:p>
        </w:tc>
      </w:tr>
      <w:tr w:rsidR="0036560B" w:rsidRPr="00F7505E" w:rsidTr="006F29D5">
        <w:trPr>
          <w:gridBefore w:val="1"/>
          <w:gridAfter w:val="1"/>
          <w:wBefore w:w="10" w:type="dxa"/>
          <w:wAfter w:w="8" w:type="dxa"/>
          <w:trHeight w:val="24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998,17000</w:t>
            </w:r>
          </w:p>
        </w:tc>
      </w:tr>
      <w:tr w:rsidR="0036560B" w:rsidRPr="00F7505E" w:rsidTr="006F29D5">
        <w:trPr>
          <w:gridBefore w:val="1"/>
          <w:gridAfter w:val="1"/>
          <w:wBefore w:w="10" w:type="dxa"/>
          <w:wAfter w:w="8" w:type="dxa"/>
          <w:trHeight w:val="27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998,17000</w:t>
            </w:r>
          </w:p>
        </w:tc>
      </w:tr>
      <w:tr w:rsidR="0036560B" w:rsidRPr="00F7505E" w:rsidTr="006F29D5">
        <w:trPr>
          <w:gridBefore w:val="1"/>
          <w:gridAfter w:val="1"/>
          <w:wBefore w:w="10" w:type="dxa"/>
          <w:wAfter w:w="8" w:type="dxa"/>
          <w:trHeight w:val="3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4 374,64606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4 374,64606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10 000,00000</w:t>
            </w:r>
          </w:p>
        </w:tc>
      </w:tr>
      <w:tr w:rsidR="0036560B" w:rsidRPr="00F7505E" w:rsidTr="006F29D5">
        <w:trPr>
          <w:gridBefore w:val="1"/>
          <w:gridAfter w:val="1"/>
          <w:wBefore w:w="10" w:type="dxa"/>
          <w:wAfter w:w="8" w:type="dxa"/>
          <w:trHeight w:val="3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88.0.00.03550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10 000,00000</w:t>
            </w:r>
          </w:p>
        </w:tc>
      </w:tr>
      <w:tr w:rsidR="0036560B" w:rsidRPr="00F7505E" w:rsidTr="006F29D5">
        <w:trPr>
          <w:gridBefore w:val="1"/>
          <w:gridAfter w:val="1"/>
          <w:wBefore w:w="10" w:type="dxa"/>
          <w:wAfter w:w="8" w:type="dxa"/>
          <w:trHeight w:val="113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Обеспечение мероприятий по подготовке объектов жилищно-коммунального хозяйства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52 103,80000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23 700,00000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23 700,00000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28 403,80000</w:t>
            </w:r>
          </w:p>
        </w:tc>
      </w:tr>
      <w:tr w:rsidR="0036560B" w:rsidRPr="00F7505E" w:rsidTr="006F29D5">
        <w:trPr>
          <w:gridBefore w:val="1"/>
          <w:gridAfter w:val="1"/>
          <w:wBefore w:w="10" w:type="dxa"/>
          <w:wAfter w:w="8" w:type="dxa"/>
          <w:trHeight w:val="35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28 403,80000</w:t>
            </w:r>
          </w:p>
        </w:tc>
      </w:tr>
      <w:tr w:rsidR="0036560B" w:rsidRPr="00F7505E" w:rsidTr="006F29D5">
        <w:trPr>
          <w:gridBefore w:val="1"/>
          <w:gridAfter w:val="1"/>
          <w:wBefore w:w="10" w:type="dxa"/>
          <w:wAfter w:w="8" w:type="dxa"/>
          <w:trHeight w:val="38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имеющих приоритетное значение для жителей муниципальных образований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88.0.00.76030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6 000,00000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88.0.00.76030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1 000,00000</w:t>
            </w:r>
          </w:p>
        </w:tc>
      </w:tr>
      <w:tr w:rsidR="0036560B" w:rsidRPr="00F7505E" w:rsidTr="006F29D5">
        <w:trPr>
          <w:gridBefore w:val="1"/>
          <w:gridAfter w:val="1"/>
          <w:wBefore w:w="10" w:type="dxa"/>
          <w:wAfter w:w="8" w:type="dxa"/>
          <w:trHeight w:val="3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88.0.00.76030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1 000,00000</w:t>
            </w:r>
          </w:p>
        </w:tc>
      </w:tr>
      <w:tr w:rsidR="0036560B" w:rsidRPr="00F7505E" w:rsidTr="006F29D5">
        <w:trPr>
          <w:gridBefore w:val="1"/>
          <w:gridAfter w:val="1"/>
          <w:wBefore w:w="10" w:type="dxa"/>
          <w:wAfter w:w="8" w:type="dxa"/>
          <w:trHeight w:val="21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88.0.00.76030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5 000,00000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88.0.00.76030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5 000,00000</w:t>
            </w:r>
          </w:p>
        </w:tc>
      </w:tr>
      <w:tr w:rsidR="0036560B" w:rsidRPr="00F7505E" w:rsidTr="006F29D5">
        <w:trPr>
          <w:gridBefore w:val="1"/>
          <w:gridAfter w:val="1"/>
          <w:wBefore w:w="10" w:type="dxa"/>
          <w:wAfter w:w="8" w:type="dxa"/>
          <w:trHeight w:val="120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Софинансирование расходов в рамках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Новосибирскй области "Жилищно-коммунальное хозяйство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88.0.00.S0810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1 494,93000</w:t>
            </w:r>
          </w:p>
        </w:tc>
      </w:tr>
      <w:tr w:rsidR="0036560B" w:rsidRPr="00F7505E" w:rsidTr="006F29D5">
        <w:trPr>
          <w:gridBefore w:val="1"/>
          <w:gridAfter w:val="1"/>
          <w:wBefore w:w="10" w:type="dxa"/>
          <w:wAfter w:w="8" w:type="dxa"/>
          <w:trHeight w:val="20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88.0.00.S0810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1 494,93000</w:t>
            </w:r>
          </w:p>
        </w:tc>
      </w:tr>
      <w:tr w:rsidR="0036560B" w:rsidRPr="00F7505E" w:rsidTr="006F29D5">
        <w:trPr>
          <w:gridBefore w:val="1"/>
          <w:gridAfter w:val="1"/>
          <w:wBefore w:w="10" w:type="dxa"/>
          <w:wAfter w:w="8" w:type="dxa"/>
          <w:trHeight w:val="34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88.0.00.S0810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1 494,93000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Благоустройство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16 534,84287</w:t>
            </w:r>
          </w:p>
        </w:tc>
      </w:tr>
      <w:tr w:rsidR="0036560B" w:rsidRPr="00F7505E" w:rsidTr="006F29D5">
        <w:trPr>
          <w:gridBefore w:val="1"/>
          <w:gridAfter w:val="1"/>
          <w:wBefore w:w="10" w:type="dxa"/>
          <w:wAfter w:w="8" w:type="dxa"/>
          <w:trHeight w:val="18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по обустройству и содержания площадок ТКО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88.0.00.03600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527,54287</w:t>
            </w:r>
          </w:p>
        </w:tc>
      </w:tr>
      <w:tr w:rsidR="0036560B" w:rsidRPr="00F7505E" w:rsidTr="006F29D5">
        <w:trPr>
          <w:gridBefore w:val="1"/>
          <w:gridAfter w:val="1"/>
          <w:wBefore w:w="10" w:type="dxa"/>
          <w:wAfter w:w="8" w:type="dxa"/>
          <w:trHeight w:val="27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527,54287</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88.0.00.03600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527,54287</w:t>
            </w:r>
          </w:p>
        </w:tc>
      </w:tr>
      <w:tr w:rsidR="0036560B" w:rsidRPr="00F7505E" w:rsidTr="006F29D5">
        <w:trPr>
          <w:gridBefore w:val="1"/>
          <w:gridAfter w:val="1"/>
          <w:wBefore w:w="10" w:type="dxa"/>
          <w:wAfter w:w="8" w:type="dxa"/>
          <w:trHeight w:val="59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512,60000</w:t>
            </w:r>
          </w:p>
        </w:tc>
      </w:tr>
      <w:tr w:rsidR="0036560B" w:rsidRPr="00F7505E" w:rsidTr="006F29D5">
        <w:trPr>
          <w:gridBefore w:val="1"/>
          <w:gridAfter w:val="1"/>
          <w:wBefore w:w="10" w:type="dxa"/>
          <w:wAfter w:w="8" w:type="dxa"/>
          <w:trHeight w:val="26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512,60000</w:t>
            </w:r>
          </w:p>
        </w:tc>
      </w:tr>
      <w:tr w:rsidR="0036560B" w:rsidRPr="00F7505E" w:rsidTr="006F29D5">
        <w:trPr>
          <w:gridBefore w:val="1"/>
          <w:gridAfter w:val="1"/>
          <w:wBefore w:w="10" w:type="dxa"/>
          <w:wAfter w:w="8" w:type="dxa"/>
          <w:trHeight w:val="3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512,60000</w:t>
            </w:r>
          </w:p>
        </w:tc>
      </w:tr>
      <w:tr w:rsidR="0036560B" w:rsidRPr="00F7505E" w:rsidTr="006F29D5">
        <w:trPr>
          <w:gridBefore w:val="1"/>
          <w:gridAfter w:val="1"/>
          <w:wBefore w:w="10" w:type="dxa"/>
          <w:wAfter w:w="8" w:type="dxa"/>
          <w:trHeight w:val="65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9 494,70000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9 494,70000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9 494,70000</w:t>
            </w:r>
          </w:p>
        </w:tc>
      </w:tr>
      <w:tr w:rsidR="0036560B" w:rsidRPr="00F7505E" w:rsidTr="006F29D5">
        <w:trPr>
          <w:gridBefore w:val="1"/>
          <w:gridAfter w:val="1"/>
          <w:wBefore w:w="10" w:type="dxa"/>
          <w:wAfter w:w="8" w:type="dxa"/>
          <w:trHeight w:val="44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6 000,00000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6 000,00000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6 000,00000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ОХРАНА ОКРУЖАЮЩЕЙ СРЕДЫ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1 200,00000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Охрана объектов растительного и животного мира и среды их обитания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1 200,00000</w:t>
            </w:r>
          </w:p>
        </w:tc>
      </w:tr>
      <w:tr w:rsidR="0036560B" w:rsidRPr="00F7505E" w:rsidTr="006F29D5">
        <w:trPr>
          <w:gridBefore w:val="1"/>
          <w:gridAfter w:val="1"/>
          <w:wBefore w:w="10" w:type="dxa"/>
          <w:wAfter w:w="8" w:type="dxa"/>
          <w:trHeight w:val="41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2018-2020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08.0.00.07950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1 200,00000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08.0.00.07950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1 140,00000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08.0.00.07950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1 140,00000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08.0.00.07950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06</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08.0.00.07950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1 248 003,72318</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Дошкольное 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203 677,86809</w:t>
            </w:r>
          </w:p>
        </w:tc>
      </w:tr>
      <w:tr w:rsidR="0036560B" w:rsidRPr="00F7505E" w:rsidTr="006F29D5">
        <w:trPr>
          <w:gridBefore w:val="1"/>
          <w:gridAfter w:val="1"/>
          <w:wBefore w:w="10" w:type="dxa"/>
          <w:wAfter w:w="8" w:type="dxa"/>
          <w:trHeight w:val="4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113 369,06653</w:t>
            </w:r>
          </w:p>
        </w:tc>
      </w:tr>
      <w:tr w:rsidR="0036560B" w:rsidRPr="00F7505E" w:rsidTr="006F29D5">
        <w:trPr>
          <w:gridBefore w:val="1"/>
          <w:gridAfter w:val="1"/>
          <w:wBefore w:w="10" w:type="dxa"/>
          <w:wAfter w:w="8" w:type="dxa"/>
          <w:trHeight w:val="58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111 897,66653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111 897,66653</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1 471,40000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1 471,40000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Детские дошкольные учреждения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62 386,65069</w:t>
            </w:r>
          </w:p>
        </w:tc>
      </w:tr>
      <w:tr w:rsidR="0036560B" w:rsidRPr="00F7505E" w:rsidTr="006F29D5">
        <w:trPr>
          <w:gridBefore w:val="1"/>
          <w:gridAfter w:val="1"/>
          <w:wBefore w:w="10" w:type="dxa"/>
          <w:wAfter w:w="8" w:type="dxa"/>
          <w:trHeight w:val="5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24 107,31715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24 107,31715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34 903,83854</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34 903,83854</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3 375,49500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3 375,49500</w:t>
            </w:r>
          </w:p>
        </w:tc>
      </w:tr>
      <w:tr w:rsidR="0036560B" w:rsidRPr="00F7505E" w:rsidTr="006F29D5">
        <w:trPr>
          <w:gridBefore w:val="1"/>
          <w:gridAfter w:val="1"/>
          <w:wBefore w:w="10" w:type="dxa"/>
          <w:wAfter w:w="8" w:type="dxa"/>
          <w:trHeight w:val="161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1 858,07915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1 858,07915</w:t>
            </w:r>
          </w:p>
        </w:tc>
      </w:tr>
      <w:tr w:rsidR="0036560B" w:rsidRPr="00F7505E" w:rsidTr="006F29D5">
        <w:trPr>
          <w:gridBefore w:val="1"/>
          <w:gridAfter w:val="1"/>
          <w:wBefore w:w="10" w:type="dxa"/>
          <w:wAfter w:w="8" w:type="dxa"/>
          <w:trHeight w:val="28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1 858,07915</w:t>
            </w:r>
          </w:p>
        </w:tc>
      </w:tr>
      <w:tr w:rsidR="0036560B" w:rsidRPr="00F7505E" w:rsidTr="006F29D5">
        <w:trPr>
          <w:gridBefore w:val="1"/>
          <w:gridAfter w:val="1"/>
          <w:wBefore w:w="10" w:type="dxa"/>
          <w:wAfter w:w="8" w:type="dxa"/>
          <w:trHeight w:val="110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24 751,79572</w:t>
            </w:r>
          </w:p>
        </w:tc>
      </w:tr>
      <w:tr w:rsidR="0036560B" w:rsidRPr="00F7505E" w:rsidTr="006F29D5">
        <w:trPr>
          <w:gridBefore w:val="1"/>
          <w:gridAfter w:val="1"/>
          <w:wBefore w:w="10" w:type="dxa"/>
          <w:wAfter w:w="8" w:type="dxa"/>
          <w:trHeight w:val="59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24 232,79572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24 232,79572</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519,00000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519,00000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430,20000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430,20000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430,20000</w:t>
            </w:r>
          </w:p>
        </w:tc>
      </w:tr>
      <w:tr w:rsidR="0036560B" w:rsidRPr="00F7505E" w:rsidTr="006F29D5">
        <w:trPr>
          <w:gridBefore w:val="1"/>
          <w:gridAfter w:val="1"/>
          <w:wBefore w:w="10" w:type="dxa"/>
          <w:wAfter w:w="8" w:type="dxa"/>
          <w:trHeight w:val="166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41,91600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41,91600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41,91600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840,16000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840,16000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840,16000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Общее 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952 523,08020</w:t>
            </w:r>
          </w:p>
        </w:tc>
      </w:tr>
      <w:tr w:rsidR="0036560B" w:rsidRPr="00F7505E" w:rsidTr="006F29D5">
        <w:trPr>
          <w:gridBefore w:val="1"/>
          <w:gridAfter w:val="1"/>
          <w:wBefore w:w="10" w:type="dxa"/>
          <w:wAfter w:w="8" w:type="dxa"/>
          <w:trHeight w:val="38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14 124,10000</w:t>
            </w:r>
          </w:p>
        </w:tc>
      </w:tr>
      <w:tr w:rsidR="0036560B" w:rsidRPr="00F7505E" w:rsidTr="006F29D5">
        <w:trPr>
          <w:gridBefore w:val="1"/>
          <w:gridAfter w:val="1"/>
          <w:wBefore w:w="10" w:type="dxa"/>
          <w:wAfter w:w="8" w:type="dxa"/>
          <w:trHeight w:val="54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10 879,32481</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10 879,32481</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3 244,77519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3 244,77519</w:t>
            </w:r>
          </w:p>
        </w:tc>
      </w:tr>
      <w:tr w:rsidR="0036560B" w:rsidRPr="00F7505E" w:rsidTr="006F29D5">
        <w:trPr>
          <w:gridBefore w:val="1"/>
          <w:gridAfter w:val="1"/>
          <w:wBefore w:w="10" w:type="dxa"/>
          <w:wAfter w:w="8" w:type="dxa"/>
          <w:trHeight w:val="63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74 186,66210</w:t>
            </w:r>
          </w:p>
        </w:tc>
      </w:tr>
      <w:tr w:rsidR="0036560B" w:rsidRPr="00F7505E" w:rsidTr="006F29D5">
        <w:trPr>
          <w:gridBefore w:val="1"/>
          <w:gridAfter w:val="1"/>
          <w:wBefore w:w="10" w:type="dxa"/>
          <w:wAfter w:w="8" w:type="dxa"/>
          <w:trHeight w:val="62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66 253,31210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66 253,31210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668,50000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668,50000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7 264,85000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7 264,85000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450 975,66693</w:t>
            </w:r>
          </w:p>
        </w:tc>
      </w:tr>
      <w:tr w:rsidR="0036560B" w:rsidRPr="00F7505E" w:rsidTr="006F29D5">
        <w:trPr>
          <w:gridBefore w:val="1"/>
          <w:gridAfter w:val="1"/>
          <w:wBefore w:w="10" w:type="dxa"/>
          <w:wAfter w:w="8" w:type="dxa"/>
          <w:trHeight w:val="44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347 311,26813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347 311,26813</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9 012,77464</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9 012,77464</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94 651,62416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94 651,62416</w:t>
            </w:r>
          </w:p>
        </w:tc>
      </w:tr>
      <w:tr w:rsidR="0036560B" w:rsidRPr="00F7505E" w:rsidTr="006F29D5">
        <w:trPr>
          <w:gridBefore w:val="1"/>
          <w:gridAfter w:val="1"/>
          <w:wBefore w:w="10" w:type="dxa"/>
          <w:wAfter w:w="8" w:type="dxa"/>
          <w:trHeight w:val="9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12 614,40000</w:t>
            </w:r>
          </w:p>
        </w:tc>
      </w:tr>
      <w:tr w:rsidR="0036560B" w:rsidRPr="00F7505E" w:rsidTr="006F29D5">
        <w:trPr>
          <w:gridBefore w:val="1"/>
          <w:gridAfter w:val="1"/>
          <w:wBefore w:w="10" w:type="dxa"/>
          <w:wAfter w:w="8" w:type="dxa"/>
          <w:trHeight w:val="59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12 206,10000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12 206,10000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408,30000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408,30000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231 344,66720</w:t>
            </w:r>
          </w:p>
        </w:tc>
      </w:tr>
      <w:tr w:rsidR="0036560B" w:rsidRPr="00F7505E" w:rsidTr="006F29D5">
        <w:trPr>
          <w:gridBefore w:val="1"/>
          <w:gridAfter w:val="1"/>
          <w:wBefore w:w="10" w:type="dxa"/>
          <w:wAfter w:w="8" w:type="dxa"/>
          <w:trHeight w:val="47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76 640,00479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76 640,00479</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82 614,29000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82 614,29000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62 169,98541</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62 169,98541</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9 920,38700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Исполнение судебных актов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830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40,30000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9 880,08700</w:t>
            </w:r>
          </w:p>
        </w:tc>
      </w:tr>
      <w:tr w:rsidR="0036560B" w:rsidRPr="00F7505E" w:rsidTr="006F29D5">
        <w:trPr>
          <w:gridBefore w:val="1"/>
          <w:gridAfter w:val="1"/>
          <w:wBefore w:w="10" w:type="dxa"/>
          <w:wAfter w:w="8" w:type="dxa"/>
          <w:trHeight w:val="82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2 549,00000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2 528,47364</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2 528,47364</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20,52636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20,52636</w:t>
            </w:r>
          </w:p>
        </w:tc>
      </w:tr>
      <w:tr w:rsidR="0036560B" w:rsidRPr="00F7505E" w:rsidTr="006F29D5">
        <w:trPr>
          <w:gridBefore w:val="1"/>
          <w:gridAfter w:val="1"/>
          <w:wBefore w:w="10" w:type="dxa"/>
          <w:wAfter w:w="8" w:type="dxa"/>
          <w:trHeight w:val="17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15 643,62085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15 325,01455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15 325,01455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318,60630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318,60630</w:t>
            </w:r>
          </w:p>
        </w:tc>
      </w:tr>
      <w:tr w:rsidR="0036560B" w:rsidRPr="00F7505E" w:rsidTr="006F29D5">
        <w:trPr>
          <w:gridBefore w:val="1"/>
          <w:gridAfter w:val="1"/>
          <w:wBefore w:w="10" w:type="dxa"/>
          <w:wAfter w:w="8" w:type="dxa"/>
          <w:trHeight w:val="91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89 777,44242</w:t>
            </w:r>
          </w:p>
        </w:tc>
      </w:tr>
      <w:tr w:rsidR="0036560B" w:rsidRPr="00F7505E" w:rsidTr="006F29D5">
        <w:trPr>
          <w:gridBefore w:val="1"/>
          <w:gridAfter w:val="1"/>
          <w:wBefore w:w="10" w:type="dxa"/>
          <w:wAfter w:w="8" w:type="dxa"/>
          <w:trHeight w:val="58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70 559,23000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70 559,23000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2 116,52000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2 116,52000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17 101,69242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17 101,69242</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32 397,80000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23 887,70000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23 887,70000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8 510,10000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8 510,10000</w:t>
            </w:r>
          </w:p>
        </w:tc>
      </w:tr>
      <w:tr w:rsidR="0036560B" w:rsidRPr="00F7505E" w:rsidTr="006F29D5">
        <w:trPr>
          <w:gridBefore w:val="1"/>
          <w:gridAfter w:val="1"/>
          <w:wBefore w:w="10" w:type="dxa"/>
          <w:wAfter w:w="8" w:type="dxa"/>
          <w:trHeight w:val="145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b/>
                <w:bCs/>
                <w:sz w:val="16"/>
                <w:szCs w:val="16"/>
                <w:lang w:eastAsia="ru-RU"/>
              </w:rPr>
              <w:t>"  за</w:t>
            </w:r>
            <w:proofErr w:type="gramEnd"/>
            <w:r w:rsidRPr="00F7505E">
              <w:rPr>
                <w:b/>
                <w:bCs/>
                <w:sz w:val="16"/>
                <w:szCs w:val="16"/>
                <w:lang w:eastAsia="ru-RU"/>
              </w:rPr>
              <w:t xml:space="preserve">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51.0.02.70910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910,70000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910,70000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51.0.02.70910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910,70000</w:t>
            </w:r>
          </w:p>
        </w:tc>
      </w:tr>
      <w:tr w:rsidR="0036560B" w:rsidRPr="00F7505E" w:rsidTr="006F29D5">
        <w:trPr>
          <w:gridBefore w:val="1"/>
          <w:gridAfter w:val="1"/>
          <w:wBefore w:w="10" w:type="dxa"/>
          <w:wAfter w:w="8" w:type="dxa"/>
          <w:trHeight w:val="55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15 571,37000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9 671,89559</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9 671,89559</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5 899,47441</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5 899,47441</w:t>
            </w:r>
          </w:p>
        </w:tc>
      </w:tr>
      <w:tr w:rsidR="0036560B" w:rsidRPr="00F7505E" w:rsidTr="006F29D5">
        <w:trPr>
          <w:gridBefore w:val="1"/>
          <w:gridAfter w:val="1"/>
          <w:wBefore w:w="10" w:type="dxa"/>
          <w:wAfter w:w="8" w:type="dxa"/>
          <w:trHeight w:val="145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879,22400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879,22400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879,22400</w:t>
            </w:r>
          </w:p>
        </w:tc>
      </w:tr>
      <w:tr w:rsidR="0036560B" w:rsidRPr="00F7505E" w:rsidTr="006F29D5">
        <w:trPr>
          <w:gridBefore w:val="1"/>
          <w:gridAfter w:val="1"/>
          <w:wBefore w:w="10" w:type="dxa"/>
          <w:wAfter w:w="8" w:type="dxa"/>
          <w:trHeight w:val="139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b/>
                <w:bCs/>
                <w:sz w:val="16"/>
                <w:szCs w:val="16"/>
                <w:lang w:eastAsia="ru-RU"/>
              </w:rPr>
              <w:t>"  за</w:t>
            </w:r>
            <w:proofErr w:type="gramEnd"/>
            <w:r w:rsidRPr="00F7505E">
              <w:rPr>
                <w:b/>
                <w:bCs/>
                <w:sz w:val="16"/>
                <w:szCs w:val="16"/>
                <w:lang w:eastAsia="ru-RU"/>
              </w:rPr>
              <w:t xml:space="preserve">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51.0.02.S0910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47,93200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47,93200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51.0.02.S0910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47,93200</w:t>
            </w:r>
          </w:p>
        </w:tc>
      </w:tr>
      <w:tr w:rsidR="0036560B" w:rsidRPr="00F7505E" w:rsidTr="006F29D5">
        <w:trPr>
          <w:gridBefore w:val="1"/>
          <w:gridAfter w:val="1"/>
          <w:wBefore w:w="10" w:type="dxa"/>
          <w:wAfter w:w="8" w:type="dxa"/>
          <w:trHeight w:val="77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5 602,62000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5 602,62000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5 602,62000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в области строительства, архитектуры и градостроительства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88.0.00.03480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1 277,73870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88.0.00.03480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1 277,73870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88.0.00.03480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1 277,73870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4 620,13600</w:t>
            </w:r>
          </w:p>
        </w:tc>
      </w:tr>
      <w:tr w:rsidR="0036560B" w:rsidRPr="00F7505E" w:rsidTr="006F29D5">
        <w:trPr>
          <w:gridBefore w:val="1"/>
          <w:gridAfter w:val="1"/>
          <w:wBefore w:w="10" w:type="dxa"/>
          <w:wAfter w:w="8" w:type="dxa"/>
          <w:trHeight w:val="69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450,48800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450,48800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2 957,66550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2 957,66550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1 211,98250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1 211,98250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Дополнительное образование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90 314,36739</w:t>
            </w:r>
          </w:p>
        </w:tc>
      </w:tr>
      <w:tr w:rsidR="0036560B" w:rsidRPr="00F7505E" w:rsidTr="006F29D5">
        <w:trPr>
          <w:gridBefore w:val="1"/>
          <w:gridAfter w:val="1"/>
          <w:wBefore w:w="10" w:type="dxa"/>
          <w:wAfter w:w="8" w:type="dxa"/>
          <w:trHeight w:val="37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8 413,47387</w:t>
            </w:r>
          </w:p>
        </w:tc>
      </w:tr>
      <w:tr w:rsidR="0036560B" w:rsidRPr="00F7505E" w:rsidTr="006F29D5">
        <w:trPr>
          <w:gridBefore w:val="1"/>
          <w:gridAfter w:val="1"/>
          <w:wBefore w:w="10" w:type="dxa"/>
          <w:wAfter w:w="8" w:type="dxa"/>
          <w:trHeight w:val="52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1 811,49985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1 811,49985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155,69720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155,69720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6 421,65682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6 421,65682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24,62000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24,62000</w:t>
            </w:r>
          </w:p>
        </w:tc>
      </w:tr>
      <w:tr w:rsidR="0036560B" w:rsidRPr="00F7505E" w:rsidTr="006F29D5">
        <w:trPr>
          <w:gridBefore w:val="1"/>
          <w:gridAfter w:val="1"/>
          <w:wBefore w:w="10" w:type="dxa"/>
          <w:wAfter w:w="8" w:type="dxa"/>
          <w:trHeight w:val="82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9 164,82000</w:t>
            </w:r>
          </w:p>
        </w:tc>
      </w:tr>
      <w:tr w:rsidR="0036560B" w:rsidRPr="00F7505E" w:rsidTr="006F29D5">
        <w:trPr>
          <w:gridBefore w:val="1"/>
          <w:gridAfter w:val="1"/>
          <w:wBefore w:w="10" w:type="dxa"/>
          <w:wAfter w:w="8" w:type="dxa"/>
          <w:trHeight w:val="57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1 692,03165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1 692,03165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7 472,78835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7 472,78835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12 339,96196</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12 339,96196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12 339,96196</w:t>
            </w:r>
          </w:p>
        </w:tc>
      </w:tr>
      <w:tr w:rsidR="0036560B" w:rsidRPr="00F7505E" w:rsidTr="000C464A">
        <w:trPr>
          <w:gridBefore w:val="1"/>
          <w:gridAfter w:val="1"/>
          <w:wBefore w:w="10" w:type="dxa"/>
          <w:wAfter w:w="8" w:type="dxa"/>
          <w:trHeight w:val="112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6 466,70000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6 466,70000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6 466,70000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3 071,12500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3 071,12500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3 071,12500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24 433,92769</w:t>
            </w:r>
          </w:p>
        </w:tc>
      </w:tr>
      <w:tr w:rsidR="0036560B" w:rsidRPr="00F7505E" w:rsidTr="000C464A">
        <w:trPr>
          <w:gridBefore w:val="1"/>
          <w:gridAfter w:val="1"/>
          <w:wBefore w:w="10" w:type="dxa"/>
          <w:wAfter w:w="8" w:type="dxa"/>
          <w:trHeight w:val="56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8 858,90000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8 858,90000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15 575,02769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15 575,02769</w:t>
            </w:r>
          </w:p>
        </w:tc>
      </w:tr>
      <w:tr w:rsidR="0036560B" w:rsidRPr="00F7505E" w:rsidTr="000C464A">
        <w:trPr>
          <w:gridBefore w:val="1"/>
          <w:gridAfter w:val="1"/>
          <w:wBefore w:w="10" w:type="dxa"/>
          <w:wAfter w:w="8" w:type="dxa"/>
          <w:trHeight w:val="32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Обеспечение функционирования модели персонифированного финансирования дополнительного образования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5 598,95565</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5 598,95565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5 598,95565</w:t>
            </w:r>
          </w:p>
        </w:tc>
      </w:tr>
      <w:tr w:rsidR="0036560B" w:rsidRPr="00F7505E" w:rsidTr="000C464A">
        <w:trPr>
          <w:gridBefore w:val="1"/>
          <w:gridAfter w:val="1"/>
          <w:wBefore w:w="10" w:type="dxa"/>
          <w:wAfter w:w="8" w:type="dxa"/>
          <w:trHeight w:val="113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51.0.03.70510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16 857,89481</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16 857,89481</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16 857,89481</w:t>
            </w:r>
          </w:p>
        </w:tc>
      </w:tr>
      <w:tr w:rsidR="0036560B" w:rsidRPr="00F7505E" w:rsidTr="000C464A">
        <w:trPr>
          <w:gridBefore w:val="1"/>
          <w:gridAfter w:val="1"/>
          <w:wBefore w:w="10" w:type="dxa"/>
          <w:wAfter w:w="8" w:type="dxa"/>
          <w:trHeight w:val="76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51.0.E2.54910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2 377,20000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51.0.E2.54910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2 377,20000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51.0.E2.54910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2 377,20000</w:t>
            </w:r>
          </w:p>
        </w:tc>
      </w:tr>
      <w:tr w:rsidR="0036560B" w:rsidRPr="00F7505E" w:rsidTr="000C464A">
        <w:trPr>
          <w:gridBefore w:val="1"/>
          <w:gridAfter w:val="1"/>
          <w:wBefore w:w="10" w:type="dxa"/>
          <w:wAfter w:w="8" w:type="dxa"/>
          <w:trHeight w:val="57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450,60000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450,60000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450,60000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141,71441</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17,34082</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17,34082</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124,37359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124,37359</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561,49400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561,49400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88.0.00.20540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561,49400</w:t>
            </w:r>
          </w:p>
        </w:tc>
      </w:tr>
      <w:tr w:rsidR="0036560B" w:rsidRPr="00F7505E" w:rsidTr="000C464A">
        <w:trPr>
          <w:gridBefore w:val="1"/>
          <w:gridAfter w:val="1"/>
          <w:wBefore w:w="10" w:type="dxa"/>
          <w:wAfter w:w="8" w:type="dxa"/>
          <w:trHeight w:val="47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436,50000</w:t>
            </w:r>
          </w:p>
        </w:tc>
      </w:tr>
      <w:tr w:rsidR="0036560B" w:rsidRPr="00F7505E" w:rsidTr="000C464A">
        <w:trPr>
          <w:gridBefore w:val="1"/>
          <w:gridAfter w:val="1"/>
          <w:wBefore w:w="10" w:type="dxa"/>
          <w:wAfter w:w="8" w:type="dxa"/>
          <w:trHeight w:val="56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436,50000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436,50000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Молодежная политика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802,40000</w:t>
            </w:r>
          </w:p>
        </w:tc>
      </w:tr>
      <w:tr w:rsidR="0036560B" w:rsidRPr="00F7505E" w:rsidTr="000C464A">
        <w:trPr>
          <w:gridBefore w:val="1"/>
          <w:gridAfter w:val="1"/>
          <w:wBefore w:w="10" w:type="dxa"/>
          <w:wAfter w:w="8" w:type="dxa"/>
          <w:trHeight w:val="5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2018-2020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15.0.00.07950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22,00000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15.0.00.07950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22,00000</w:t>
            </w:r>
          </w:p>
        </w:tc>
      </w:tr>
      <w:tr w:rsidR="0036560B" w:rsidRPr="00F7505E" w:rsidTr="000C464A">
        <w:trPr>
          <w:gridBefore w:val="1"/>
          <w:gridAfter w:val="1"/>
          <w:wBefore w:w="10" w:type="dxa"/>
          <w:wAfter w:w="8" w:type="dxa"/>
          <w:trHeight w:val="4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12,00000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12,00000</w:t>
            </w:r>
          </w:p>
        </w:tc>
      </w:tr>
      <w:tr w:rsidR="0036560B" w:rsidRPr="00F7505E" w:rsidTr="000C464A">
        <w:trPr>
          <w:gridBefore w:val="1"/>
          <w:gridAfter w:val="1"/>
          <w:wBefore w:w="10" w:type="dxa"/>
          <w:wAfter w:w="8" w:type="dxa"/>
          <w:trHeight w:val="52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Реализация мероприятий муниципальной программы "Молодежь Тогучинского района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768,40000</w:t>
            </w:r>
          </w:p>
        </w:tc>
      </w:tr>
      <w:tr w:rsidR="0036560B" w:rsidRPr="00F7505E" w:rsidTr="000C464A">
        <w:trPr>
          <w:gridBefore w:val="1"/>
          <w:gridAfter w:val="1"/>
          <w:wBefore w:w="10" w:type="dxa"/>
          <w:wAfter w:w="8" w:type="dxa"/>
          <w:trHeight w:val="67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218,90000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218,90000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549,50000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549,50000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Другие вопросы в области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686,00750</w:t>
            </w:r>
          </w:p>
        </w:tc>
      </w:tr>
      <w:tr w:rsidR="0036560B" w:rsidRPr="00F7505E" w:rsidTr="000C464A">
        <w:trPr>
          <w:gridBefore w:val="1"/>
          <w:gridAfter w:val="1"/>
          <w:wBefore w:w="10" w:type="dxa"/>
          <w:wAfter w:w="8" w:type="dxa"/>
          <w:trHeight w:val="4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Стипендии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7,50000</w:t>
            </w:r>
          </w:p>
        </w:tc>
      </w:tr>
      <w:tr w:rsidR="0036560B" w:rsidRPr="00F7505E" w:rsidTr="006F29D5">
        <w:trPr>
          <w:gridBefore w:val="1"/>
          <w:gridAfter w:val="1"/>
          <w:wBefore w:w="10" w:type="dxa"/>
          <w:wAfter w:w="8" w:type="dxa"/>
          <w:trHeight w:val="84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кадрового потенциала дошкольного, общего и дополнительного образования детей в Тогучинском районе на 2017-2020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12.0.00.07950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258,50750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258,50750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12.0.00.07950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258,50750</w:t>
            </w:r>
          </w:p>
        </w:tc>
      </w:tr>
      <w:tr w:rsidR="0036560B" w:rsidRPr="00F7505E" w:rsidTr="000C464A">
        <w:trPr>
          <w:gridBefore w:val="1"/>
          <w:gridAfter w:val="1"/>
          <w:wBefore w:w="10" w:type="dxa"/>
          <w:wAfter w:w="8" w:type="dxa"/>
          <w:trHeight w:val="55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"Выявление и поддержка одаренных детей и талантливой учащейся молодежи Тогучинского района на 2017-2020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21.0.00.07950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397,50000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21.0.00.07950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397,50000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21.0.00.07950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397,50000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КУЛЬТУРА, КИНЕМАТОГРАФИЯ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59 550,73643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Культура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59 550,73643</w:t>
            </w:r>
          </w:p>
        </w:tc>
      </w:tr>
      <w:tr w:rsidR="0036560B" w:rsidRPr="00F7505E" w:rsidTr="006F29D5">
        <w:trPr>
          <w:gridBefore w:val="1"/>
          <w:gridAfter w:val="1"/>
          <w:wBefore w:w="10" w:type="dxa"/>
          <w:wAfter w:w="8" w:type="dxa"/>
          <w:trHeight w:val="63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28 014,16043</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28 014,16043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28 014,16043</w:t>
            </w:r>
          </w:p>
        </w:tc>
      </w:tr>
      <w:tr w:rsidR="0036560B" w:rsidRPr="00F7505E" w:rsidTr="000C464A">
        <w:trPr>
          <w:gridBefore w:val="1"/>
          <w:gridAfter w:val="1"/>
          <w:wBefore w:w="10" w:type="dxa"/>
          <w:wAfter w:w="8" w:type="dxa"/>
          <w:trHeight w:val="77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03.0.00.70340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150,00000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03.0.00.70340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03.0.00.70340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150,00000</w:t>
            </w:r>
          </w:p>
        </w:tc>
      </w:tr>
      <w:tr w:rsidR="0036560B" w:rsidRPr="00F7505E" w:rsidTr="000C464A">
        <w:trPr>
          <w:gridBefore w:val="1"/>
          <w:gridAfter w:val="1"/>
          <w:wBefore w:w="10" w:type="dxa"/>
          <w:wAfter w:w="8" w:type="dxa"/>
          <w:trHeight w:val="102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24 631,25000</w:t>
            </w:r>
          </w:p>
        </w:tc>
      </w:tr>
      <w:tr w:rsidR="0036560B" w:rsidRPr="00F7505E" w:rsidTr="000C464A">
        <w:trPr>
          <w:gridBefore w:val="1"/>
          <w:gridAfter w:val="1"/>
          <w:wBefore w:w="10" w:type="dxa"/>
          <w:wAfter w:w="8" w:type="dxa"/>
          <w:trHeight w:val="33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24 631,25000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24 631,25000</w:t>
            </w:r>
          </w:p>
        </w:tc>
      </w:tr>
      <w:tr w:rsidR="0036560B" w:rsidRPr="00F7505E" w:rsidTr="000C464A">
        <w:trPr>
          <w:gridBefore w:val="1"/>
          <w:gridAfter w:val="1"/>
          <w:wBefore w:w="10" w:type="dxa"/>
          <w:wAfter w:w="8" w:type="dxa"/>
          <w:trHeight w:val="136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1 324,90000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1 324,90000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1 324,90000</w:t>
            </w:r>
          </w:p>
        </w:tc>
      </w:tr>
      <w:tr w:rsidR="0036560B" w:rsidRPr="00F7505E" w:rsidTr="000C464A">
        <w:trPr>
          <w:gridBefore w:val="1"/>
          <w:gridAfter w:val="1"/>
          <w:wBefore w:w="10" w:type="dxa"/>
          <w:wAfter w:w="8" w:type="dxa"/>
          <w:trHeight w:val="127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по поддержке отрасли культуры в рамках государственной программы Новосибирской области "Культура Новосибирской области" на 2015-2020 годы" на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03.0.00.L5193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119,60000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03.0.00.L5193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119,60000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03.0.00.L5193</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119,60000</w:t>
            </w:r>
          </w:p>
        </w:tc>
      </w:tr>
      <w:tr w:rsidR="0036560B" w:rsidRPr="00F7505E" w:rsidTr="000C464A">
        <w:trPr>
          <w:gridBefore w:val="1"/>
          <w:gridAfter w:val="1"/>
          <w:wBefore w:w="10" w:type="dxa"/>
          <w:wAfter w:w="8" w:type="dxa"/>
          <w:trHeight w:val="56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22,00000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22,00000</w:t>
            </w:r>
          </w:p>
        </w:tc>
      </w:tr>
      <w:tr w:rsidR="0036560B" w:rsidRPr="00F7505E" w:rsidTr="000C464A">
        <w:trPr>
          <w:gridBefore w:val="1"/>
          <w:gridAfter w:val="1"/>
          <w:wBefore w:w="10" w:type="dxa"/>
          <w:wAfter w:w="8" w:type="dxa"/>
          <w:trHeight w:val="133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2 754,25000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2 754,25000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2 754,25000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Мероприятия в сфере культуры, кинематографии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88.0.00.04500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417,97600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88.0.00.04500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417,97600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88.0.00.04500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417,97600</w:t>
            </w:r>
          </w:p>
        </w:tc>
      </w:tr>
      <w:tr w:rsidR="0036560B" w:rsidRPr="00F7505E" w:rsidTr="000C464A">
        <w:trPr>
          <w:gridBefore w:val="1"/>
          <w:gridAfter w:val="1"/>
          <w:wBefore w:w="10" w:type="dxa"/>
          <w:wAfter w:w="8" w:type="dxa"/>
          <w:trHeight w:val="56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2 016,60000</w:t>
            </w:r>
          </w:p>
        </w:tc>
      </w:tr>
      <w:tr w:rsidR="0036560B" w:rsidRPr="00F7505E" w:rsidTr="000C464A">
        <w:trPr>
          <w:gridBefore w:val="1"/>
          <w:gridAfter w:val="1"/>
          <w:wBefore w:w="10" w:type="dxa"/>
          <w:wAfter w:w="8" w:type="dxa"/>
          <w:trHeight w:val="65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2 016,60000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2 016,60000</w:t>
            </w:r>
          </w:p>
        </w:tc>
      </w:tr>
      <w:tr w:rsidR="0036560B" w:rsidRPr="00F7505E" w:rsidTr="000C464A">
        <w:trPr>
          <w:gridBefore w:val="1"/>
          <w:gridAfter w:val="1"/>
          <w:wBefore w:w="10" w:type="dxa"/>
          <w:wAfter w:w="8" w:type="dxa"/>
          <w:trHeight w:val="74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поддержке отрасли культуры (государственная поддержка муниципальных учреждений культуры, находящихся на территории сельских поселений) в рамках государственной программы Новосибирской области "Культура Новосибирсской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88.0.00.L5195</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88.0.00.L5195</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08</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88.0.00.L5195</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СОЦИАЛЬНАЯ ПОЛИТИКА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179 733,32313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Пенсионное обеспечение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3 174,16446</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Доплаты к пенсиям, дополнительное пенсионное обеспечение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3 174,16446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3 174,16446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88.0.00.04910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3 174,16446</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Социальное обслуживание населения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57 740,55000</w:t>
            </w:r>
          </w:p>
        </w:tc>
      </w:tr>
      <w:tr w:rsidR="0036560B" w:rsidRPr="00F7505E" w:rsidTr="006F29D5">
        <w:trPr>
          <w:gridBefore w:val="1"/>
          <w:gridAfter w:val="1"/>
          <w:wBefore w:w="10" w:type="dxa"/>
          <w:wAfter w:w="8" w:type="dxa"/>
          <w:trHeight w:val="63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39 649,85000</w:t>
            </w:r>
          </w:p>
        </w:tc>
      </w:tr>
      <w:tr w:rsidR="0036560B" w:rsidRPr="00F7505E" w:rsidTr="000C464A">
        <w:trPr>
          <w:gridBefore w:val="1"/>
          <w:gridAfter w:val="1"/>
          <w:wBefore w:w="10" w:type="dxa"/>
          <w:wAfter w:w="8" w:type="dxa"/>
          <w:trHeight w:val="64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10 224,24772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10 224,24772</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2 545,31028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2 545,31028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26 875,30000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26 875,30000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4,99200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4,99200</w:t>
            </w:r>
          </w:p>
        </w:tc>
      </w:tr>
      <w:tr w:rsidR="0036560B" w:rsidRPr="00F7505E" w:rsidTr="000C464A">
        <w:trPr>
          <w:gridBefore w:val="1"/>
          <w:gridAfter w:val="1"/>
          <w:wBefore w:w="10" w:type="dxa"/>
          <w:wAfter w:w="8" w:type="dxa"/>
          <w:trHeight w:val="103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18 090,70000</w:t>
            </w:r>
          </w:p>
        </w:tc>
      </w:tr>
      <w:tr w:rsidR="0036560B" w:rsidRPr="00F7505E" w:rsidTr="000C464A">
        <w:trPr>
          <w:gridBefore w:val="1"/>
          <w:gridAfter w:val="1"/>
          <w:wBefore w:w="10" w:type="dxa"/>
          <w:wAfter w:w="8" w:type="dxa"/>
          <w:trHeight w:val="33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18 090,70000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18 090,70000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Социальное обеспечение населения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3 906,00000</w:t>
            </w:r>
          </w:p>
        </w:tc>
      </w:tr>
      <w:tr w:rsidR="0036560B" w:rsidRPr="00F7505E" w:rsidTr="000C464A">
        <w:trPr>
          <w:gridBefore w:val="1"/>
          <w:gridAfter w:val="1"/>
          <w:wBefore w:w="10" w:type="dxa"/>
          <w:wAfter w:w="8" w:type="dxa"/>
          <w:trHeight w:val="76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1 521,50000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1 521,50000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1 521,50000</w:t>
            </w:r>
          </w:p>
        </w:tc>
      </w:tr>
      <w:tr w:rsidR="0036560B" w:rsidRPr="00F7505E" w:rsidTr="000C464A">
        <w:trPr>
          <w:gridBefore w:val="1"/>
          <w:gridAfter w:val="1"/>
          <w:wBefore w:w="10" w:type="dxa"/>
          <w:wAfter w:w="8" w:type="dxa"/>
          <w:trHeight w:val="1202"/>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1 164,00000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1 164,00000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1 164,00000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Социальные выплаты Почетным гражданам Тогучинского района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88.0.00.04920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351,00000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88.0.00.04920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351,00000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88.0.00.04920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351,00000</w:t>
            </w:r>
          </w:p>
        </w:tc>
      </w:tr>
      <w:tr w:rsidR="0036560B" w:rsidRPr="00F7505E" w:rsidTr="000C464A">
        <w:trPr>
          <w:gridBefore w:val="1"/>
          <w:gridAfter w:val="1"/>
          <w:wBefore w:w="10" w:type="dxa"/>
          <w:wAfter w:w="8" w:type="dxa"/>
          <w:trHeight w:val="39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869,50000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869,50000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88.0.00.51350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869,50000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Охрана семьи и детства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114 912,60867</w:t>
            </w:r>
          </w:p>
        </w:tc>
      </w:tr>
      <w:tr w:rsidR="0036560B" w:rsidRPr="00F7505E" w:rsidTr="000C464A">
        <w:trPr>
          <w:gridBefore w:val="1"/>
          <w:gridAfter w:val="1"/>
          <w:wBefore w:w="10" w:type="dxa"/>
          <w:wAfter w:w="8" w:type="dxa"/>
          <w:trHeight w:val="47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2,67137</w:t>
            </w:r>
          </w:p>
        </w:tc>
      </w:tr>
      <w:tr w:rsidR="0036560B" w:rsidRPr="00F7505E" w:rsidTr="000C464A">
        <w:trPr>
          <w:gridBefore w:val="1"/>
          <w:gridAfter w:val="1"/>
          <w:wBefore w:w="10" w:type="dxa"/>
          <w:wAfter w:w="8" w:type="dxa"/>
          <w:trHeight w:val="63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2,67137</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2,67137</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8,13307</w:t>
            </w:r>
          </w:p>
        </w:tc>
      </w:tr>
      <w:tr w:rsidR="0036560B" w:rsidRPr="00F7505E" w:rsidTr="000C464A">
        <w:trPr>
          <w:gridBefore w:val="1"/>
          <w:gridAfter w:val="1"/>
          <w:wBefore w:w="10" w:type="dxa"/>
          <w:wAfter w:w="8" w:type="dxa"/>
          <w:trHeight w:val="73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6,50807</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6,50807</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1,62500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1,62500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2,28770</w:t>
            </w:r>
          </w:p>
        </w:tc>
      </w:tr>
      <w:tr w:rsidR="0036560B" w:rsidRPr="00F7505E" w:rsidTr="000C464A">
        <w:trPr>
          <w:gridBefore w:val="1"/>
          <w:gridAfter w:val="1"/>
          <w:wBefore w:w="10" w:type="dxa"/>
          <w:wAfter w:w="8" w:type="dxa"/>
          <w:trHeight w:val="62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1,91270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1,91270</w:t>
            </w:r>
          </w:p>
        </w:tc>
      </w:tr>
      <w:tr w:rsidR="0036560B" w:rsidRPr="00F7505E" w:rsidTr="000C464A">
        <w:trPr>
          <w:gridBefore w:val="1"/>
          <w:gridAfter w:val="1"/>
          <w:wBefore w:w="10" w:type="dxa"/>
          <w:wAfter w:w="8" w:type="dxa"/>
          <w:trHeight w:val="29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0,37500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0,37500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0,56250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0,56250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51.0.03.04230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0,56250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2,50403</w:t>
            </w:r>
          </w:p>
        </w:tc>
      </w:tr>
      <w:tr w:rsidR="0036560B" w:rsidRPr="00F7505E" w:rsidTr="006F29D5">
        <w:trPr>
          <w:gridBefore w:val="1"/>
          <w:gridAfter w:val="1"/>
          <w:wBefore w:w="10" w:type="dxa"/>
          <w:wAfter w:w="8" w:type="dxa"/>
          <w:trHeight w:val="90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2,50403</w:t>
            </w:r>
          </w:p>
        </w:tc>
      </w:tr>
      <w:tr w:rsidR="0036560B" w:rsidRPr="00F7505E" w:rsidTr="000C464A">
        <w:trPr>
          <w:gridBefore w:val="1"/>
          <w:gridAfter w:val="1"/>
          <w:wBefore w:w="10" w:type="dxa"/>
          <w:wAfter w:w="8" w:type="dxa"/>
          <w:trHeight w:val="20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2,50403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Детские дома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88.0.00.04240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908,90000</w:t>
            </w:r>
          </w:p>
        </w:tc>
      </w:tr>
      <w:tr w:rsidR="0036560B" w:rsidRPr="00F7505E" w:rsidTr="000C464A">
        <w:trPr>
          <w:gridBefore w:val="1"/>
          <w:gridAfter w:val="1"/>
          <w:wBefore w:w="10" w:type="dxa"/>
          <w:wAfter w:w="8" w:type="dxa"/>
          <w:trHeight w:val="64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2,20000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906,70000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88.0.00.04240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906,70000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3,00000</w:t>
            </w:r>
          </w:p>
        </w:tc>
      </w:tr>
      <w:tr w:rsidR="0036560B" w:rsidRPr="00F7505E" w:rsidTr="000C464A">
        <w:trPr>
          <w:gridBefore w:val="1"/>
          <w:gridAfter w:val="1"/>
          <w:wBefore w:w="10" w:type="dxa"/>
          <w:wAfter w:w="8" w:type="dxa"/>
          <w:trHeight w:val="54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w:t>
            </w:r>
          </w:p>
        </w:tc>
      </w:tr>
      <w:tr w:rsidR="0036560B" w:rsidRPr="00F7505E" w:rsidTr="000C464A">
        <w:trPr>
          <w:gridBefore w:val="1"/>
          <w:gridAfter w:val="1"/>
          <w:wBefore w:w="10" w:type="dxa"/>
          <w:wAfter w:w="8" w:type="dxa"/>
          <w:trHeight w:val="4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3,75000</w:t>
            </w:r>
          </w:p>
        </w:tc>
      </w:tr>
      <w:tr w:rsidR="0036560B" w:rsidRPr="00F7505E" w:rsidTr="000C464A">
        <w:trPr>
          <w:gridBefore w:val="1"/>
          <w:gridAfter w:val="1"/>
          <w:wBefore w:w="10" w:type="dxa"/>
          <w:wAfter w:w="8" w:type="dxa"/>
          <w:trHeight w:val="63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0,75000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3,00000</w:t>
            </w:r>
          </w:p>
        </w:tc>
      </w:tr>
      <w:tr w:rsidR="0036560B" w:rsidRPr="00F7505E" w:rsidTr="000C464A">
        <w:trPr>
          <w:gridBefore w:val="1"/>
          <w:gridAfter w:val="1"/>
          <w:wBefore w:w="10" w:type="dxa"/>
          <w:wAfter w:w="8" w:type="dxa"/>
          <w:trHeight w:val="53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113 980,80000</w:t>
            </w:r>
          </w:p>
        </w:tc>
      </w:tr>
      <w:tr w:rsidR="0036560B" w:rsidRPr="00F7505E" w:rsidTr="000C464A">
        <w:trPr>
          <w:gridBefore w:val="1"/>
          <w:gridAfter w:val="1"/>
          <w:wBefore w:w="10" w:type="dxa"/>
          <w:wAfter w:w="8" w:type="dxa"/>
          <w:trHeight w:val="68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28 811,00000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28 811,00000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16 215,42743</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16 215,42743</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67 906,89878</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320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67 906,89878</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1 047,47379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850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1 047,47379</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ФИЗИЧЕСКАЯ КУЛЬТУРА И 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744,00000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Массовый 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744,00000</w:t>
            </w:r>
          </w:p>
        </w:tc>
      </w:tr>
      <w:tr w:rsidR="0036560B" w:rsidRPr="00F7505E" w:rsidTr="000C464A">
        <w:trPr>
          <w:gridBefore w:val="1"/>
          <w:gridAfter w:val="1"/>
          <w:wBefore w:w="10" w:type="dxa"/>
          <w:wAfter w:w="8" w:type="dxa"/>
          <w:trHeight w:val="46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10,00000</w:t>
            </w:r>
          </w:p>
        </w:tc>
      </w:tr>
      <w:tr w:rsidR="0036560B" w:rsidRPr="00F7505E" w:rsidTr="000C464A">
        <w:trPr>
          <w:gridBefore w:val="1"/>
          <w:gridAfter w:val="1"/>
          <w:wBefore w:w="10" w:type="dxa"/>
          <w:wAfter w:w="8" w:type="dxa"/>
          <w:trHeight w:val="32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w:t>
            </w:r>
          </w:p>
        </w:tc>
      </w:tr>
      <w:tr w:rsidR="0036560B" w:rsidRPr="00F7505E" w:rsidTr="000C464A">
        <w:trPr>
          <w:gridBefore w:val="1"/>
          <w:gridAfter w:val="1"/>
          <w:wBefore w:w="10" w:type="dxa"/>
          <w:wAfter w:w="8" w:type="dxa"/>
          <w:trHeight w:val="383"/>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10,00000</w:t>
            </w:r>
          </w:p>
        </w:tc>
      </w:tr>
      <w:tr w:rsidR="0036560B" w:rsidRPr="00F7505E" w:rsidTr="000C464A">
        <w:trPr>
          <w:gridBefore w:val="1"/>
          <w:gridAfter w:val="1"/>
          <w:wBefore w:w="10" w:type="dxa"/>
          <w:wAfter w:w="8" w:type="dxa"/>
          <w:trHeight w:val="41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734,00000</w:t>
            </w:r>
          </w:p>
        </w:tc>
      </w:tr>
      <w:tr w:rsidR="0036560B" w:rsidRPr="00F7505E" w:rsidTr="000C464A">
        <w:trPr>
          <w:gridBefore w:val="1"/>
          <w:gridAfter w:val="1"/>
          <w:wBefore w:w="10" w:type="dxa"/>
          <w:wAfter w:w="8" w:type="dxa"/>
          <w:trHeight w:val="567"/>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684,00000</w:t>
            </w:r>
          </w:p>
        </w:tc>
      </w:tr>
      <w:tr w:rsidR="0036560B" w:rsidRPr="00F7505E" w:rsidTr="000C464A">
        <w:trPr>
          <w:gridBefore w:val="1"/>
          <w:gridAfter w:val="1"/>
          <w:wBefore w:w="10" w:type="dxa"/>
          <w:wAfter w:w="8" w:type="dxa"/>
          <w:trHeight w:val="9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684,00000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50,00000</w:t>
            </w:r>
          </w:p>
        </w:tc>
      </w:tr>
      <w:tr w:rsidR="0036560B" w:rsidRPr="00F7505E" w:rsidTr="006F29D5">
        <w:trPr>
          <w:gridBefore w:val="1"/>
          <w:gridAfter w:val="1"/>
          <w:wBefore w:w="10" w:type="dxa"/>
          <w:wAfter w:w="8" w:type="dxa"/>
          <w:trHeight w:val="45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50,00000</w:t>
            </w:r>
          </w:p>
        </w:tc>
      </w:tr>
      <w:tr w:rsidR="0036560B" w:rsidRPr="00F7505E" w:rsidTr="000C464A">
        <w:trPr>
          <w:gridBefore w:val="1"/>
          <w:gridAfter w:val="1"/>
          <w:wBefore w:w="10" w:type="dxa"/>
          <w:wAfter w:w="8" w:type="dxa"/>
          <w:trHeight w:val="48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197 035,53597</w:t>
            </w:r>
          </w:p>
        </w:tc>
      </w:tr>
      <w:tr w:rsidR="0036560B" w:rsidRPr="00F7505E" w:rsidTr="000C464A">
        <w:trPr>
          <w:gridBefore w:val="1"/>
          <w:gridAfter w:val="1"/>
          <w:wBefore w:w="10" w:type="dxa"/>
          <w:wAfter w:w="8" w:type="dxa"/>
          <w:trHeight w:val="491"/>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84 684,00000</w:t>
            </w:r>
          </w:p>
        </w:tc>
      </w:tr>
      <w:tr w:rsidR="0036560B" w:rsidRPr="00F7505E" w:rsidTr="006F29D5">
        <w:trPr>
          <w:gridBefore w:val="1"/>
          <w:gridAfter w:val="1"/>
          <w:wBefore w:w="10" w:type="dxa"/>
          <w:wAfter w:w="8" w:type="dxa"/>
          <w:trHeight w:val="420"/>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84 684,00000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84 684,00000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Дотации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84 684,00000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Прочие межбюджетные трансферты общего характера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112 351,53597</w:t>
            </w:r>
          </w:p>
        </w:tc>
      </w:tr>
      <w:tr w:rsidR="0036560B" w:rsidRPr="00F7505E" w:rsidTr="000C464A">
        <w:trPr>
          <w:gridBefore w:val="1"/>
          <w:gridAfter w:val="1"/>
          <w:wBefore w:w="10" w:type="dxa"/>
          <w:wAfter w:w="8" w:type="dxa"/>
          <w:trHeight w:val="589"/>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7 480,56252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7 480,56252</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56.0.00.07950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7 480,56252</w:t>
            </w:r>
          </w:p>
        </w:tc>
      </w:tr>
      <w:tr w:rsidR="0036560B" w:rsidRPr="00F7505E" w:rsidTr="000C464A">
        <w:trPr>
          <w:gridBefore w:val="1"/>
          <w:gridAfter w:val="1"/>
          <w:wBefore w:w="10" w:type="dxa"/>
          <w:wAfter w:w="8" w:type="dxa"/>
          <w:trHeight w:val="152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1 177,55000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1 177,55000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56.0.00.L5766</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1 177,55000</w:t>
            </w:r>
          </w:p>
        </w:tc>
      </w:tr>
      <w:tr w:rsidR="0036560B" w:rsidRPr="00F7505E" w:rsidTr="000C464A">
        <w:trPr>
          <w:gridBefore w:val="1"/>
          <w:gridAfter w:val="1"/>
          <w:wBefore w:w="10" w:type="dxa"/>
          <w:wAfter w:w="8" w:type="dxa"/>
          <w:trHeight w:val="69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91 810,15000</w:t>
            </w:r>
          </w:p>
        </w:tc>
      </w:tr>
      <w:tr w:rsidR="0036560B" w:rsidRPr="00F7505E" w:rsidTr="000C464A">
        <w:trPr>
          <w:gridBefore w:val="1"/>
          <w:gridAfter w:val="1"/>
          <w:wBefore w:w="10" w:type="dxa"/>
          <w:wAfter w:w="8" w:type="dxa"/>
          <w:trHeight w:val="224"/>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91 810,15000</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88.0.00.70510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520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91 810,15000</w:t>
            </w:r>
          </w:p>
        </w:tc>
      </w:tr>
      <w:tr w:rsidR="0036560B" w:rsidRPr="00F7505E" w:rsidTr="000C464A">
        <w:trPr>
          <w:gridBefore w:val="1"/>
          <w:gridAfter w:val="1"/>
          <w:wBefore w:w="10" w:type="dxa"/>
          <w:wAfter w:w="8" w:type="dxa"/>
          <w:trHeight w:val="346"/>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Выполнение полномочий органов местного самоуправления поселений по вопросам местного значения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88.0.00.90030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b/>
                <w:bCs/>
                <w:sz w:val="16"/>
                <w:szCs w:val="16"/>
                <w:lang w:eastAsia="ru-RU"/>
              </w:rPr>
            </w:pPr>
            <w:r w:rsidRPr="00F7505E">
              <w:rPr>
                <w:b/>
                <w:bCs/>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b/>
                <w:bCs/>
                <w:sz w:val="16"/>
                <w:szCs w:val="16"/>
                <w:lang w:eastAsia="ru-RU"/>
              </w:rPr>
            </w:pPr>
            <w:r w:rsidRPr="00F7505E">
              <w:rPr>
                <w:b/>
                <w:bCs/>
                <w:sz w:val="16"/>
                <w:szCs w:val="16"/>
                <w:lang w:eastAsia="ru-RU"/>
              </w:rPr>
              <w:t>11 883,27345</w:t>
            </w:r>
          </w:p>
        </w:tc>
      </w:tr>
      <w:tr w:rsidR="0036560B" w:rsidRPr="00F7505E" w:rsidTr="000C464A">
        <w:trPr>
          <w:gridBefore w:val="1"/>
          <w:gridAfter w:val="1"/>
          <w:wBefore w:w="10" w:type="dxa"/>
          <w:wAfter w:w="8" w:type="dxa"/>
          <w:trHeight w:val="238"/>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88.0.00.90030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500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11 883,27345</w:t>
            </w:r>
          </w:p>
        </w:tc>
      </w:tr>
      <w:tr w:rsidR="0036560B" w:rsidRPr="00F7505E" w:rsidTr="006F29D5">
        <w:trPr>
          <w:gridBefore w:val="1"/>
          <w:gridAfter w:val="1"/>
          <w:wBefore w:w="10" w:type="dxa"/>
          <w:wAfter w:w="8" w:type="dxa"/>
          <w:trHeight w:val="285"/>
        </w:trPr>
        <w:tc>
          <w:tcPr>
            <w:tcW w:w="4740" w:type="dxa"/>
            <w:gridSpan w:val="4"/>
            <w:tcBorders>
              <w:top w:val="nil"/>
              <w:left w:val="single" w:sz="8" w:space="0" w:color="auto"/>
              <w:bottom w:val="single" w:sz="4" w:space="0" w:color="auto"/>
              <w:right w:val="nil"/>
            </w:tcBorders>
            <w:shd w:val="clear" w:color="auto" w:fill="auto"/>
            <w:vAlign w:val="bottom"/>
            <w:hideMark/>
          </w:tcPr>
          <w:p w:rsidR="0036560B" w:rsidRPr="00F7505E" w:rsidRDefault="0036560B" w:rsidP="0036560B">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14</w:t>
            </w:r>
          </w:p>
        </w:tc>
        <w:tc>
          <w:tcPr>
            <w:tcW w:w="986" w:type="dxa"/>
            <w:gridSpan w:val="3"/>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88.0.00.90030</w:t>
            </w:r>
          </w:p>
        </w:tc>
        <w:tc>
          <w:tcPr>
            <w:tcW w:w="835" w:type="dxa"/>
            <w:tcBorders>
              <w:top w:val="nil"/>
              <w:left w:val="single" w:sz="4" w:space="0" w:color="auto"/>
              <w:bottom w:val="single" w:sz="4" w:space="0" w:color="auto"/>
              <w:right w:val="nil"/>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540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11 883,27345</w:t>
            </w:r>
          </w:p>
        </w:tc>
      </w:tr>
      <w:tr w:rsidR="0036560B" w:rsidRPr="00F7505E" w:rsidTr="006F29D5">
        <w:trPr>
          <w:gridBefore w:val="1"/>
          <w:gridAfter w:val="1"/>
          <w:wBefore w:w="10" w:type="dxa"/>
          <w:wAfter w:w="8" w:type="dxa"/>
          <w:trHeight w:val="225"/>
        </w:trPr>
        <w:tc>
          <w:tcPr>
            <w:tcW w:w="4740" w:type="dxa"/>
            <w:gridSpan w:val="4"/>
            <w:tcBorders>
              <w:top w:val="nil"/>
              <w:left w:val="single" w:sz="4" w:space="0" w:color="auto"/>
              <w:bottom w:val="nil"/>
              <w:right w:val="nil"/>
            </w:tcBorders>
            <w:shd w:val="clear" w:color="auto" w:fill="auto"/>
            <w:noWrap/>
            <w:vAlign w:val="bottom"/>
            <w:hideMark/>
          </w:tcPr>
          <w:p w:rsidR="0036560B" w:rsidRPr="00F7505E" w:rsidRDefault="0036560B" w:rsidP="0036560B">
            <w:pPr>
              <w:suppressAutoHyphens w:val="0"/>
              <w:rPr>
                <w:b/>
                <w:bCs/>
                <w:color w:val="FFFFFF"/>
                <w:sz w:val="16"/>
                <w:szCs w:val="16"/>
                <w:lang w:eastAsia="ru-RU"/>
              </w:rPr>
            </w:pPr>
            <w:r w:rsidRPr="00F7505E">
              <w:rPr>
                <w:b/>
                <w:bCs/>
                <w:color w:val="FFFFFF"/>
                <w:sz w:val="16"/>
                <w:szCs w:val="16"/>
                <w:lang w:eastAsia="ru-RU"/>
              </w:rPr>
              <w:t> </w:t>
            </w:r>
          </w:p>
        </w:tc>
        <w:tc>
          <w:tcPr>
            <w:tcW w:w="734" w:type="dxa"/>
            <w:gridSpan w:val="2"/>
            <w:tcBorders>
              <w:top w:val="nil"/>
              <w:left w:val="single" w:sz="4" w:space="0" w:color="auto"/>
              <w:bottom w:val="nil"/>
              <w:right w:val="nil"/>
            </w:tcBorders>
            <w:shd w:val="clear" w:color="auto" w:fill="auto"/>
            <w:noWrap/>
            <w:vAlign w:val="bottom"/>
            <w:hideMark/>
          </w:tcPr>
          <w:p w:rsidR="0036560B" w:rsidRPr="00F7505E" w:rsidRDefault="0036560B" w:rsidP="0036560B">
            <w:pPr>
              <w:suppressAutoHyphens w:val="0"/>
              <w:jc w:val="right"/>
              <w:rPr>
                <w:b/>
                <w:bCs/>
                <w:color w:val="FFFFFF"/>
                <w:sz w:val="16"/>
                <w:szCs w:val="16"/>
                <w:lang w:eastAsia="ru-RU"/>
              </w:rPr>
            </w:pPr>
            <w:r w:rsidRPr="00F7505E">
              <w:rPr>
                <w:b/>
                <w:bCs/>
                <w:color w:val="FFFFFF"/>
                <w:sz w:val="16"/>
                <w:szCs w:val="16"/>
                <w:lang w:eastAsia="ru-RU"/>
              </w:rPr>
              <w:t>0</w:t>
            </w:r>
          </w:p>
        </w:tc>
        <w:tc>
          <w:tcPr>
            <w:tcW w:w="986" w:type="dxa"/>
            <w:gridSpan w:val="3"/>
            <w:tcBorders>
              <w:top w:val="nil"/>
              <w:left w:val="single" w:sz="4" w:space="0" w:color="auto"/>
              <w:bottom w:val="nil"/>
              <w:right w:val="nil"/>
            </w:tcBorders>
            <w:shd w:val="clear" w:color="auto" w:fill="auto"/>
            <w:noWrap/>
            <w:vAlign w:val="bottom"/>
            <w:hideMark/>
          </w:tcPr>
          <w:p w:rsidR="0036560B" w:rsidRPr="00F7505E" w:rsidRDefault="0036560B" w:rsidP="0036560B">
            <w:pPr>
              <w:suppressAutoHyphens w:val="0"/>
              <w:jc w:val="right"/>
              <w:rPr>
                <w:b/>
                <w:bCs/>
                <w:color w:val="FFFFFF"/>
                <w:sz w:val="16"/>
                <w:szCs w:val="16"/>
                <w:lang w:eastAsia="ru-RU"/>
              </w:rPr>
            </w:pPr>
            <w:r w:rsidRPr="00F7505E">
              <w:rPr>
                <w:b/>
                <w:bCs/>
                <w:color w:val="FFFFFF"/>
                <w:sz w:val="16"/>
                <w:szCs w:val="16"/>
                <w:lang w:eastAsia="ru-RU"/>
              </w:rPr>
              <w:t>0</w:t>
            </w:r>
          </w:p>
        </w:tc>
        <w:tc>
          <w:tcPr>
            <w:tcW w:w="1256" w:type="dxa"/>
            <w:tcBorders>
              <w:top w:val="nil"/>
              <w:left w:val="single" w:sz="4" w:space="0" w:color="auto"/>
              <w:bottom w:val="nil"/>
              <w:right w:val="nil"/>
            </w:tcBorders>
            <w:shd w:val="clear" w:color="auto" w:fill="auto"/>
            <w:noWrap/>
            <w:vAlign w:val="bottom"/>
            <w:hideMark/>
          </w:tcPr>
          <w:p w:rsidR="0036560B" w:rsidRPr="00F7505E" w:rsidRDefault="0036560B" w:rsidP="0036560B">
            <w:pPr>
              <w:suppressAutoHyphens w:val="0"/>
              <w:rPr>
                <w:b/>
                <w:bCs/>
                <w:color w:val="FFFFFF"/>
                <w:sz w:val="16"/>
                <w:szCs w:val="16"/>
                <w:lang w:eastAsia="ru-RU"/>
              </w:rPr>
            </w:pPr>
            <w:r w:rsidRPr="00F7505E">
              <w:rPr>
                <w:b/>
                <w:bCs/>
                <w:color w:val="FFFFFF"/>
                <w:sz w:val="16"/>
                <w:szCs w:val="16"/>
                <w:lang w:eastAsia="ru-RU"/>
              </w:rPr>
              <w:t>0000000000000</w:t>
            </w:r>
          </w:p>
        </w:tc>
        <w:tc>
          <w:tcPr>
            <w:tcW w:w="835" w:type="dxa"/>
            <w:tcBorders>
              <w:top w:val="nil"/>
              <w:left w:val="single" w:sz="4" w:space="0" w:color="auto"/>
              <w:bottom w:val="nil"/>
              <w:right w:val="nil"/>
            </w:tcBorders>
            <w:shd w:val="clear" w:color="auto" w:fill="auto"/>
            <w:noWrap/>
            <w:vAlign w:val="bottom"/>
            <w:hideMark/>
          </w:tcPr>
          <w:p w:rsidR="0036560B" w:rsidRPr="00F7505E" w:rsidRDefault="0036560B" w:rsidP="0036560B">
            <w:pPr>
              <w:suppressAutoHyphens w:val="0"/>
              <w:rPr>
                <w:b/>
                <w:bCs/>
                <w:color w:val="FFFFFF"/>
                <w:sz w:val="16"/>
                <w:szCs w:val="16"/>
                <w:lang w:eastAsia="ru-RU"/>
              </w:rPr>
            </w:pPr>
            <w:r w:rsidRPr="00F7505E">
              <w:rPr>
                <w:b/>
                <w:bCs/>
                <w:color w:val="FFFFFF"/>
                <w:sz w:val="16"/>
                <w:szCs w:val="16"/>
                <w:lang w:eastAsia="ru-RU"/>
              </w:rPr>
              <w:t>000</w:t>
            </w: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60B" w:rsidRPr="00F7505E" w:rsidRDefault="0036560B" w:rsidP="0036560B">
            <w:pPr>
              <w:suppressAutoHyphens w:val="0"/>
              <w:jc w:val="right"/>
              <w:rPr>
                <w:b/>
                <w:bCs/>
                <w:color w:val="FFFFFF"/>
                <w:sz w:val="16"/>
                <w:szCs w:val="16"/>
                <w:lang w:eastAsia="ru-RU"/>
              </w:rPr>
            </w:pPr>
            <w:r w:rsidRPr="00F7505E">
              <w:rPr>
                <w:b/>
                <w:bCs/>
                <w:color w:val="FFFFFF"/>
                <w:sz w:val="16"/>
                <w:szCs w:val="16"/>
                <w:lang w:eastAsia="ru-RU"/>
              </w:rPr>
              <w:t>2 315 006,72669</w:t>
            </w:r>
          </w:p>
        </w:tc>
      </w:tr>
      <w:tr w:rsidR="0036560B" w:rsidRPr="00F7505E" w:rsidTr="006F29D5">
        <w:trPr>
          <w:gridBefore w:val="1"/>
          <w:gridAfter w:val="1"/>
          <w:wBefore w:w="10" w:type="dxa"/>
          <w:wAfter w:w="8" w:type="dxa"/>
          <w:trHeight w:val="255"/>
        </w:trPr>
        <w:tc>
          <w:tcPr>
            <w:tcW w:w="4740" w:type="dxa"/>
            <w:gridSpan w:val="4"/>
            <w:tcBorders>
              <w:top w:val="single" w:sz="8" w:space="0" w:color="auto"/>
              <w:left w:val="single" w:sz="8" w:space="0" w:color="auto"/>
              <w:bottom w:val="single" w:sz="8" w:space="0" w:color="auto"/>
              <w:right w:val="nil"/>
            </w:tcBorders>
            <w:shd w:val="clear" w:color="auto" w:fill="auto"/>
            <w:noWrap/>
            <w:vAlign w:val="bottom"/>
            <w:hideMark/>
          </w:tcPr>
          <w:p w:rsidR="0036560B" w:rsidRPr="00F7505E" w:rsidRDefault="0036560B" w:rsidP="0036560B">
            <w:pPr>
              <w:suppressAutoHyphens w:val="0"/>
              <w:jc w:val="center"/>
              <w:rPr>
                <w:sz w:val="16"/>
                <w:szCs w:val="16"/>
                <w:lang w:eastAsia="ru-RU"/>
              </w:rPr>
            </w:pPr>
            <w:r w:rsidRPr="00F7505E">
              <w:rPr>
                <w:sz w:val="16"/>
                <w:szCs w:val="16"/>
                <w:lang w:eastAsia="ru-RU"/>
              </w:rPr>
              <w:t>Итого</w:t>
            </w:r>
          </w:p>
        </w:tc>
        <w:tc>
          <w:tcPr>
            <w:tcW w:w="734" w:type="dxa"/>
            <w:gridSpan w:val="2"/>
            <w:tcBorders>
              <w:top w:val="single" w:sz="8" w:space="0" w:color="auto"/>
              <w:left w:val="nil"/>
              <w:bottom w:val="single" w:sz="8"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 </w:t>
            </w:r>
          </w:p>
        </w:tc>
        <w:tc>
          <w:tcPr>
            <w:tcW w:w="986" w:type="dxa"/>
            <w:gridSpan w:val="3"/>
            <w:tcBorders>
              <w:top w:val="single" w:sz="8" w:space="0" w:color="auto"/>
              <w:left w:val="nil"/>
              <w:bottom w:val="single" w:sz="8"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 </w:t>
            </w:r>
          </w:p>
        </w:tc>
        <w:tc>
          <w:tcPr>
            <w:tcW w:w="1256" w:type="dxa"/>
            <w:tcBorders>
              <w:top w:val="single" w:sz="8" w:space="0" w:color="auto"/>
              <w:left w:val="nil"/>
              <w:bottom w:val="single" w:sz="8"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 </w:t>
            </w:r>
          </w:p>
        </w:tc>
        <w:tc>
          <w:tcPr>
            <w:tcW w:w="835" w:type="dxa"/>
            <w:tcBorders>
              <w:top w:val="single" w:sz="8" w:space="0" w:color="auto"/>
              <w:left w:val="nil"/>
              <w:bottom w:val="single" w:sz="8" w:space="0" w:color="auto"/>
              <w:right w:val="nil"/>
            </w:tcBorders>
            <w:shd w:val="clear" w:color="auto" w:fill="auto"/>
            <w:noWrap/>
            <w:vAlign w:val="bottom"/>
            <w:hideMark/>
          </w:tcPr>
          <w:p w:rsidR="0036560B" w:rsidRPr="00F7505E" w:rsidRDefault="0036560B" w:rsidP="0036560B">
            <w:pPr>
              <w:suppressAutoHyphens w:val="0"/>
              <w:rPr>
                <w:sz w:val="16"/>
                <w:szCs w:val="16"/>
                <w:lang w:eastAsia="ru-RU"/>
              </w:rPr>
            </w:pPr>
            <w:r w:rsidRPr="00F7505E">
              <w:rPr>
                <w:sz w:val="16"/>
                <w:szCs w:val="16"/>
                <w:lang w:eastAsia="ru-RU"/>
              </w:rPr>
              <w:t> </w:t>
            </w: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60B" w:rsidRPr="00F7505E" w:rsidRDefault="0036560B" w:rsidP="0036560B">
            <w:pPr>
              <w:suppressAutoHyphens w:val="0"/>
              <w:jc w:val="right"/>
              <w:rPr>
                <w:sz w:val="16"/>
                <w:szCs w:val="16"/>
                <w:lang w:eastAsia="ru-RU"/>
              </w:rPr>
            </w:pPr>
            <w:r w:rsidRPr="00F7505E">
              <w:rPr>
                <w:sz w:val="16"/>
                <w:szCs w:val="16"/>
                <w:lang w:eastAsia="ru-RU"/>
              </w:rPr>
              <w:t>2 315 006,72669</w:t>
            </w:r>
          </w:p>
        </w:tc>
      </w:tr>
    </w:tbl>
    <w:p w:rsidR="0036560B" w:rsidRPr="00F7505E" w:rsidRDefault="0036560B" w:rsidP="00E71EF8">
      <w:pPr>
        <w:jc w:val="both"/>
        <w:rPr>
          <w:sz w:val="16"/>
          <w:szCs w:val="16"/>
        </w:rPr>
      </w:pPr>
    </w:p>
    <w:p w:rsidR="0036560B" w:rsidRPr="00F7505E" w:rsidRDefault="0036560B" w:rsidP="00E71EF8">
      <w:pPr>
        <w:jc w:val="both"/>
        <w:rPr>
          <w:szCs w:val="28"/>
        </w:rPr>
      </w:pPr>
    </w:p>
    <w:tbl>
      <w:tblPr>
        <w:tblW w:w="11140" w:type="dxa"/>
        <w:tblLook w:val="04A0" w:firstRow="1" w:lastRow="0" w:firstColumn="1" w:lastColumn="0" w:noHBand="0" w:noVBand="1"/>
      </w:tblPr>
      <w:tblGrid>
        <w:gridCol w:w="4740"/>
        <w:gridCol w:w="700"/>
        <w:gridCol w:w="680"/>
        <w:gridCol w:w="1180"/>
        <w:gridCol w:w="820"/>
        <w:gridCol w:w="1520"/>
        <w:gridCol w:w="1500"/>
      </w:tblGrid>
      <w:tr w:rsidR="000C464A" w:rsidRPr="00F7505E" w:rsidTr="000C464A">
        <w:trPr>
          <w:trHeight w:val="375"/>
        </w:trPr>
        <w:tc>
          <w:tcPr>
            <w:tcW w:w="4740" w:type="dxa"/>
            <w:tcBorders>
              <w:top w:val="nil"/>
              <w:left w:val="nil"/>
              <w:bottom w:val="nil"/>
              <w:right w:val="nil"/>
            </w:tcBorders>
            <w:shd w:val="clear" w:color="auto" w:fill="auto"/>
            <w:vAlign w:val="bottom"/>
            <w:hideMark/>
          </w:tcPr>
          <w:p w:rsidR="000C464A" w:rsidRPr="00F7505E" w:rsidRDefault="000C464A" w:rsidP="000C464A">
            <w:pPr>
              <w:suppressAutoHyphens w:val="0"/>
              <w:rPr>
                <w:sz w:val="16"/>
                <w:szCs w:val="16"/>
                <w:lang w:eastAsia="ru-RU"/>
              </w:rPr>
            </w:pPr>
          </w:p>
        </w:tc>
        <w:tc>
          <w:tcPr>
            <w:tcW w:w="700" w:type="dxa"/>
            <w:tcBorders>
              <w:top w:val="nil"/>
              <w:left w:val="nil"/>
              <w:bottom w:val="nil"/>
              <w:right w:val="nil"/>
            </w:tcBorders>
            <w:shd w:val="clear" w:color="auto" w:fill="auto"/>
            <w:vAlign w:val="bottom"/>
            <w:hideMark/>
          </w:tcPr>
          <w:p w:rsidR="000C464A" w:rsidRPr="00F7505E" w:rsidRDefault="000C464A" w:rsidP="000C464A">
            <w:pPr>
              <w:suppressAutoHyphens w:val="0"/>
              <w:rPr>
                <w:sz w:val="16"/>
                <w:szCs w:val="16"/>
                <w:lang w:eastAsia="ru-RU"/>
              </w:rPr>
            </w:pPr>
          </w:p>
        </w:tc>
        <w:tc>
          <w:tcPr>
            <w:tcW w:w="5700" w:type="dxa"/>
            <w:gridSpan w:val="5"/>
            <w:tcBorders>
              <w:top w:val="nil"/>
              <w:left w:val="nil"/>
              <w:bottom w:val="nil"/>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6</w:t>
            </w:r>
          </w:p>
        </w:tc>
      </w:tr>
      <w:tr w:rsidR="000C464A" w:rsidRPr="00F7505E" w:rsidTr="000C464A">
        <w:trPr>
          <w:trHeight w:val="375"/>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к решению пятой сессии</w:t>
            </w:r>
          </w:p>
        </w:tc>
      </w:tr>
      <w:tr w:rsidR="000C464A" w:rsidRPr="00F7505E" w:rsidTr="000C464A">
        <w:trPr>
          <w:trHeight w:val="255"/>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0C464A" w:rsidRPr="00F7505E" w:rsidTr="000C464A">
        <w:trPr>
          <w:trHeight w:val="255"/>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0C464A" w:rsidRPr="00F7505E" w:rsidTr="000C464A">
        <w:trPr>
          <w:trHeight w:val="510"/>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0C464A" w:rsidRPr="00F7505E" w:rsidTr="000C464A">
        <w:trPr>
          <w:trHeight w:val="255"/>
        </w:trPr>
        <w:tc>
          <w:tcPr>
            <w:tcW w:w="4740" w:type="dxa"/>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
        </w:tc>
        <w:tc>
          <w:tcPr>
            <w:tcW w:w="700" w:type="dxa"/>
            <w:tcBorders>
              <w:top w:val="nil"/>
              <w:left w:val="nil"/>
              <w:bottom w:val="nil"/>
              <w:right w:val="nil"/>
            </w:tcBorders>
            <w:shd w:val="clear" w:color="auto" w:fill="auto"/>
            <w:vAlign w:val="bottom"/>
            <w:hideMark/>
          </w:tcPr>
          <w:p w:rsidR="000C464A" w:rsidRPr="00F7505E" w:rsidRDefault="000C464A" w:rsidP="000C464A">
            <w:pPr>
              <w:suppressAutoHyphens w:val="0"/>
              <w:rPr>
                <w:sz w:val="16"/>
                <w:szCs w:val="16"/>
                <w:lang w:eastAsia="ru-RU"/>
              </w:rPr>
            </w:pPr>
          </w:p>
        </w:tc>
        <w:tc>
          <w:tcPr>
            <w:tcW w:w="680" w:type="dxa"/>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
        </w:tc>
        <w:tc>
          <w:tcPr>
            <w:tcW w:w="1180" w:type="dxa"/>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
        </w:tc>
        <w:tc>
          <w:tcPr>
            <w:tcW w:w="820" w:type="dxa"/>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
        </w:tc>
        <w:tc>
          <w:tcPr>
            <w:tcW w:w="1520" w:type="dxa"/>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p>
        </w:tc>
        <w:tc>
          <w:tcPr>
            <w:tcW w:w="1500" w:type="dxa"/>
            <w:tcBorders>
              <w:top w:val="nil"/>
              <w:left w:val="nil"/>
              <w:bottom w:val="nil"/>
              <w:right w:val="nil"/>
            </w:tcBorders>
            <w:shd w:val="clear" w:color="auto" w:fill="auto"/>
            <w:vAlign w:val="bottom"/>
            <w:hideMark/>
          </w:tcPr>
          <w:p w:rsidR="000C464A" w:rsidRPr="00F7505E" w:rsidRDefault="000C464A" w:rsidP="000C464A">
            <w:pPr>
              <w:suppressAutoHyphens w:val="0"/>
              <w:rPr>
                <w:sz w:val="16"/>
                <w:szCs w:val="16"/>
                <w:lang w:eastAsia="ru-RU"/>
              </w:rPr>
            </w:pPr>
          </w:p>
        </w:tc>
      </w:tr>
      <w:tr w:rsidR="000C464A" w:rsidRPr="00F7505E" w:rsidTr="000C464A">
        <w:trPr>
          <w:trHeight w:val="255"/>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lastRenderedPageBreak/>
              <w:t>таблица 2</w:t>
            </w:r>
          </w:p>
        </w:tc>
      </w:tr>
      <w:tr w:rsidR="000C464A" w:rsidRPr="00F7505E" w:rsidTr="000C464A">
        <w:trPr>
          <w:trHeight w:val="255"/>
        </w:trPr>
        <w:tc>
          <w:tcPr>
            <w:tcW w:w="11140" w:type="dxa"/>
            <w:gridSpan w:val="7"/>
            <w:tcBorders>
              <w:top w:val="nil"/>
              <w:left w:val="nil"/>
              <w:bottom w:val="nil"/>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2021-2022 годы</w:t>
            </w:r>
          </w:p>
        </w:tc>
      </w:tr>
      <w:tr w:rsidR="000C464A" w:rsidRPr="00F7505E" w:rsidTr="000C464A">
        <w:trPr>
          <w:trHeight w:val="375"/>
        </w:trPr>
        <w:tc>
          <w:tcPr>
            <w:tcW w:w="474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b/>
                <w:bCs/>
                <w:sz w:val="24"/>
                <w:szCs w:val="24"/>
                <w:lang w:eastAsia="ru-RU"/>
              </w:rPr>
            </w:pPr>
          </w:p>
        </w:tc>
        <w:tc>
          <w:tcPr>
            <w:tcW w:w="70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p>
        </w:tc>
        <w:tc>
          <w:tcPr>
            <w:tcW w:w="68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p>
        </w:tc>
        <w:tc>
          <w:tcPr>
            <w:tcW w:w="118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p>
        </w:tc>
        <w:tc>
          <w:tcPr>
            <w:tcW w:w="82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p>
        </w:tc>
        <w:tc>
          <w:tcPr>
            <w:tcW w:w="152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p>
        </w:tc>
        <w:tc>
          <w:tcPr>
            <w:tcW w:w="1500" w:type="dxa"/>
            <w:tcBorders>
              <w:top w:val="nil"/>
              <w:left w:val="nil"/>
              <w:bottom w:val="nil"/>
              <w:right w:val="nil"/>
            </w:tcBorders>
            <w:shd w:val="clear" w:color="auto" w:fill="auto"/>
            <w:vAlign w:val="bottom"/>
            <w:hideMark/>
          </w:tcPr>
          <w:p w:rsidR="000C464A" w:rsidRPr="00F7505E" w:rsidRDefault="000C464A" w:rsidP="000C464A">
            <w:pPr>
              <w:suppressAutoHyphens w:val="0"/>
              <w:jc w:val="center"/>
              <w:rPr>
                <w:sz w:val="20"/>
                <w:lang w:eastAsia="ru-RU"/>
              </w:rPr>
            </w:pPr>
            <w:r w:rsidRPr="00F7505E">
              <w:rPr>
                <w:sz w:val="20"/>
                <w:lang w:eastAsia="ru-RU"/>
              </w:rPr>
              <w:t>(тыс. рублей)</w:t>
            </w:r>
          </w:p>
        </w:tc>
      </w:tr>
    </w:tbl>
    <w:p w:rsidR="000C464A" w:rsidRPr="00F7505E" w:rsidRDefault="000C464A" w:rsidP="00E71EF8">
      <w:pPr>
        <w:jc w:val="both"/>
        <w:rPr>
          <w:szCs w:val="28"/>
        </w:rPr>
      </w:pPr>
    </w:p>
    <w:tbl>
      <w:tblPr>
        <w:tblW w:w="11048" w:type="dxa"/>
        <w:tblLook w:val="04A0" w:firstRow="1" w:lastRow="0" w:firstColumn="1" w:lastColumn="0" w:noHBand="0" w:noVBand="1"/>
      </w:tblPr>
      <w:tblGrid>
        <w:gridCol w:w="4740"/>
        <w:gridCol w:w="863"/>
        <w:gridCol w:w="981"/>
        <w:gridCol w:w="1256"/>
        <w:gridCol w:w="835"/>
        <w:gridCol w:w="1096"/>
        <w:gridCol w:w="1277"/>
      </w:tblGrid>
      <w:tr w:rsidR="000C464A" w:rsidRPr="00F7505E" w:rsidTr="000C464A">
        <w:trPr>
          <w:trHeight w:val="255"/>
        </w:trPr>
        <w:tc>
          <w:tcPr>
            <w:tcW w:w="474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464A" w:rsidRPr="00F7505E" w:rsidRDefault="000C464A" w:rsidP="000C464A">
            <w:pPr>
              <w:suppressAutoHyphens w:val="0"/>
              <w:jc w:val="center"/>
              <w:rPr>
                <w:b/>
                <w:bCs/>
                <w:sz w:val="16"/>
                <w:szCs w:val="16"/>
                <w:lang w:eastAsia="ru-RU"/>
              </w:rPr>
            </w:pPr>
            <w:r w:rsidRPr="00F7505E">
              <w:rPr>
                <w:b/>
                <w:bCs/>
                <w:sz w:val="16"/>
                <w:szCs w:val="16"/>
                <w:lang w:eastAsia="ru-RU"/>
              </w:rPr>
              <w:t>Наименование показателя</w:t>
            </w:r>
          </w:p>
        </w:tc>
        <w:tc>
          <w:tcPr>
            <w:tcW w:w="3935" w:type="dxa"/>
            <w:gridSpan w:val="4"/>
            <w:tcBorders>
              <w:top w:val="single" w:sz="8" w:space="0" w:color="auto"/>
              <w:left w:val="nil"/>
              <w:bottom w:val="single" w:sz="8" w:space="0" w:color="auto"/>
              <w:right w:val="single" w:sz="8"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 </w:t>
            </w:r>
          </w:p>
        </w:tc>
        <w:tc>
          <w:tcPr>
            <w:tcW w:w="2373" w:type="dxa"/>
            <w:gridSpan w:val="2"/>
            <w:tcBorders>
              <w:top w:val="single" w:sz="8" w:space="0" w:color="auto"/>
              <w:left w:val="nil"/>
              <w:bottom w:val="single" w:sz="8" w:space="0" w:color="auto"/>
              <w:right w:val="single" w:sz="8"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 </w:t>
            </w:r>
          </w:p>
        </w:tc>
      </w:tr>
      <w:tr w:rsidR="000C464A" w:rsidRPr="00F7505E" w:rsidTr="000C464A">
        <w:trPr>
          <w:trHeight w:val="729"/>
        </w:trPr>
        <w:tc>
          <w:tcPr>
            <w:tcW w:w="4740" w:type="dxa"/>
            <w:vMerge/>
            <w:tcBorders>
              <w:top w:val="single" w:sz="8" w:space="0" w:color="auto"/>
              <w:left w:val="single" w:sz="8" w:space="0" w:color="auto"/>
              <w:bottom w:val="single" w:sz="8" w:space="0" w:color="auto"/>
              <w:right w:val="single" w:sz="8" w:space="0" w:color="auto"/>
            </w:tcBorders>
            <w:vAlign w:val="center"/>
            <w:hideMark/>
          </w:tcPr>
          <w:p w:rsidR="000C464A" w:rsidRPr="00F7505E" w:rsidRDefault="000C464A" w:rsidP="000C464A">
            <w:pPr>
              <w:suppressAutoHyphens w:val="0"/>
              <w:rPr>
                <w:b/>
                <w:bCs/>
                <w:sz w:val="16"/>
                <w:szCs w:val="16"/>
                <w:lang w:eastAsia="ru-RU"/>
              </w:rPr>
            </w:pPr>
          </w:p>
        </w:tc>
        <w:tc>
          <w:tcPr>
            <w:tcW w:w="863" w:type="dxa"/>
            <w:tcBorders>
              <w:top w:val="nil"/>
              <w:left w:val="nil"/>
              <w:bottom w:val="single" w:sz="8" w:space="0" w:color="auto"/>
              <w:right w:val="single" w:sz="4"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раздела</w:t>
            </w:r>
          </w:p>
        </w:tc>
        <w:tc>
          <w:tcPr>
            <w:tcW w:w="981" w:type="dxa"/>
            <w:tcBorders>
              <w:top w:val="nil"/>
              <w:left w:val="single" w:sz="8" w:space="0" w:color="auto"/>
              <w:bottom w:val="single" w:sz="8" w:space="0" w:color="auto"/>
              <w:right w:val="single" w:sz="4"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подраздела</w:t>
            </w:r>
          </w:p>
        </w:tc>
        <w:tc>
          <w:tcPr>
            <w:tcW w:w="1256" w:type="dxa"/>
            <w:tcBorders>
              <w:top w:val="nil"/>
              <w:left w:val="single" w:sz="8" w:space="0" w:color="auto"/>
              <w:bottom w:val="single" w:sz="8" w:space="0" w:color="auto"/>
              <w:right w:val="single" w:sz="4"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целевой статьи расходов</w:t>
            </w:r>
          </w:p>
        </w:tc>
        <w:tc>
          <w:tcPr>
            <w:tcW w:w="835" w:type="dxa"/>
            <w:tcBorders>
              <w:top w:val="nil"/>
              <w:left w:val="single" w:sz="8" w:space="0" w:color="auto"/>
              <w:bottom w:val="single" w:sz="8" w:space="0" w:color="auto"/>
              <w:right w:val="single" w:sz="4"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вида расходов</w:t>
            </w:r>
          </w:p>
        </w:tc>
        <w:tc>
          <w:tcPr>
            <w:tcW w:w="1096" w:type="dxa"/>
            <w:tcBorders>
              <w:top w:val="nil"/>
              <w:left w:val="nil"/>
              <w:bottom w:val="nil"/>
              <w:right w:val="single" w:sz="4"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2021 год</w:t>
            </w:r>
          </w:p>
        </w:tc>
        <w:tc>
          <w:tcPr>
            <w:tcW w:w="1277" w:type="dxa"/>
            <w:tcBorders>
              <w:top w:val="nil"/>
              <w:left w:val="single" w:sz="8" w:space="0" w:color="auto"/>
              <w:bottom w:val="nil"/>
              <w:right w:val="single" w:sz="8" w:space="0" w:color="auto"/>
            </w:tcBorders>
            <w:shd w:val="clear" w:color="auto" w:fill="auto"/>
            <w:vAlign w:val="center"/>
            <w:hideMark/>
          </w:tcPr>
          <w:p w:rsidR="000C464A" w:rsidRPr="00F7505E" w:rsidRDefault="000C464A" w:rsidP="000C464A">
            <w:pPr>
              <w:suppressAutoHyphens w:val="0"/>
              <w:jc w:val="center"/>
              <w:rPr>
                <w:sz w:val="16"/>
                <w:szCs w:val="16"/>
                <w:lang w:eastAsia="ru-RU"/>
              </w:rPr>
            </w:pPr>
            <w:r w:rsidRPr="00F7505E">
              <w:rPr>
                <w:sz w:val="16"/>
                <w:szCs w:val="16"/>
                <w:lang w:eastAsia="ru-RU"/>
              </w:rPr>
              <w:t>2022 год</w:t>
            </w:r>
          </w:p>
        </w:tc>
      </w:tr>
      <w:tr w:rsidR="000C464A" w:rsidRPr="00F7505E" w:rsidTr="000C464A">
        <w:trPr>
          <w:trHeight w:val="255"/>
        </w:trPr>
        <w:tc>
          <w:tcPr>
            <w:tcW w:w="4740" w:type="dxa"/>
            <w:tcBorders>
              <w:top w:val="nil"/>
              <w:left w:val="single" w:sz="8" w:space="0" w:color="auto"/>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1</w:t>
            </w:r>
          </w:p>
        </w:tc>
        <w:tc>
          <w:tcPr>
            <w:tcW w:w="863" w:type="dxa"/>
            <w:tcBorders>
              <w:top w:val="nil"/>
              <w:left w:val="nil"/>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3</w:t>
            </w:r>
          </w:p>
        </w:tc>
        <w:tc>
          <w:tcPr>
            <w:tcW w:w="981" w:type="dxa"/>
            <w:tcBorders>
              <w:top w:val="nil"/>
              <w:left w:val="nil"/>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4</w:t>
            </w:r>
          </w:p>
        </w:tc>
        <w:tc>
          <w:tcPr>
            <w:tcW w:w="1256" w:type="dxa"/>
            <w:tcBorders>
              <w:top w:val="nil"/>
              <w:left w:val="nil"/>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5</w:t>
            </w:r>
          </w:p>
        </w:tc>
        <w:tc>
          <w:tcPr>
            <w:tcW w:w="835" w:type="dxa"/>
            <w:tcBorders>
              <w:top w:val="nil"/>
              <w:left w:val="nil"/>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6</w:t>
            </w:r>
          </w:p>
        </w:tc>
        <w:tc>
          <w:tcPr>
            <w:tcW w:w="10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8</w:t>
            </w:r>
          </w:p>
        </w:tc>
        <w:tc>
          <w:tcPr>
            <w:tcW w:w="1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9</w:t>
            </w:r>
          </w:p>
        </w:tc>
      </w:tr>
      <w:tr w:rsidR="000C464A" w:rsidRPr="00F7505E" w:rsidTr="000C464A">
        <w:trPr>
          <w:trHeight w:val="285"/>
        </w:trPr>
        <w:tc>
          <w:tcPr>
            <w:tcW w:w="4740" w:type="dxa"/>
            <w:tcBorders>
              <w:top w:val="single" w:sz="4" w:space="0" w:color="auto"/>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ОБЩЕГОСУДАРСТВЕННЫЕ ВОПРОСЫ</w:t>
            </w:r>
          </w:p>
        </w:tc>
        <w:tc>
          <w:tcPr>
            <w:tcW w:w="863"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single" w:sz="4" w:space="0" w:color="auto"/>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72 919,62000</w:t>
            </w:r>
          </w:p>
        </w:tc>
        <w:tc>
          <w:tcPr>
            <w:tcW w:w="127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75 417,62000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2 318,80000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2 318,80000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Глава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2 318,80000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2 318,80000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2 318,80000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2 318,80000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2 318,80000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2 318,80000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3 739,50000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3 739,50000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1 514,20000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1 514,20000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1 514,20000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1 514,20000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88.0.00.01990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1 514,20000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1 514,20000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88.0.00.04110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2 225,30000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2 225,30000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2 225,30000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2 225,30000</w:t>
            </w:r>
          </w:p>
        </w:tc>
      </w:tr>
      <w:tr w:rsidR="000C464A" w:rsidRPr="00F7505E" w:rsidTr="000C464A">
        <w:trPr>
          <w:trHeight w:val="450"/>
        </w:trPr>
        <w:tc>
          <w:tcPr>
            <w:tcW w:w="4740" w:type="dxa"/>
            <w:tcBorders>
              <w:top w:val="nil"/>
              <w:left w:val="single" w:sz="8" w:space="0" w:color="auto"/>
              <w:bottom w:val="single" w:sz="8"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8"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8"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8"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88.0.00.04110</w:t>
            </w:r>
          </w:p>
        </w:tc>
        <w:tc>
          <w:tcPr>
            <w:tcW w:w="835" w:type="dxa"/>
            <w:tcBorders>
              <w:top w:val="nil"/>
              <w:left w:val="single" w:sz="4" w:space="0" w:color="auto"/>
              <w:bottom w:val="single" w:sz="8"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8"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2 225,30000</w:t>
            </w:r>
          </w:p>
        </w:tc>
        <w:tc>
          <w:tcPr>
            <w:tcW w:w="1277" w:type="dxa"/>
            <w:tcBorders>
              <w:top w:val="nil"/>
              <w:left w:val="single" w:sz="4" w:space="0" w:color="auto"/>
              <w:bottom w:val="single" w:sz="8"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2 225,30000</w:t>
            </w:r>
          </w:p>
        </w:tc>
      </w:tr>
      <w:tr w:rsidR="000C464A" w:rsidRPr="00F7505E" w:rsidTr="000C464A">
        <w:trPr>
          <w:trHeight w:val="630"/>
        </w:trPr>
        <w:tc>
          <w:tcPr>
            <w:tcW w:w="4740" w:type="dxa"/>
            <w:tcBorders>
              <w:top w:val="single" w:sz="4" w:space="0" w:color="auto"/>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single" w:sz="4" w:space="0" w:color="auto"/>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single" w:sz="4" w:space="0" w:color="auto"/>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23 590,80000</w:t>
            </w:r>
          </w:p>
        </w:tc>
        <w:tc>
          <w:tcPr>
            <w:tcW w:w="127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27 183,70000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12 647,23000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18 105,00000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12 647,23000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18 105,00000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12 647,23000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18 105,00000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2 202,67000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2 202,67000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2 202,67000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1 654,60000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1 719,10000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1 333,70000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1 390,30000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1 333,70000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1 390,30000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320,90000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328,80000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320,90000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328,80000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2 189,10000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2 274,30000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1 799,20000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1 871,20000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1 799,20000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1 871,20000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389,90000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403,10000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389,90000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403,10000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7,90000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Субвенции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w:t>
            </w:r>
          </w:p>
        </w:tc>
      </w:tr>
      <w:tr w:rsidR="000C464A" w:rsidRPr="00F7505E" w:rsidTr="000C464A">
        <w:trPr>
          <w:trHeight w:val="64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472,10000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487,60000</w:t>
            </w:r>
          </w:p>
        </w:tc>
      </w:tr>
      <w:tr w:rsidR="000C464A" w:rsidRPr="00F7505E" w:rsidTr="000C464A">
        <w:trPr>
          <w:trHeight w:val="698"/>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393,40000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406,30000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393,40000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406,30000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78,70000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81,30000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78,70000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81,30000</w:t>
            </w:r>
          </w:p>
        </w:tc>
      </w:tr>
      <w:tr w:rsidR="000C464A" w:rsidRPr="00F7505E" w:rsidTr="000C464A">
        <w:trPr>
          <w:trHeight w:val="84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133,90000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139,10000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113,40000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118,60000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113,40000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118,60000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20,50000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4 283,60000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4 450,70000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3 423,60000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3 513,60000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3 423,60000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3 513,60000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860,00000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937,10000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860,00000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937,10000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Судебная система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255,50000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255,50000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255,50000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88.0.00.51200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255,50000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482,50000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482,50000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185,60000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186,60000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186,60000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186,60000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295,90000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295,90000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295,90000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295,90000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88.0.00.08110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295,90000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295,90000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42 739,52000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41 437,62000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55.0.00.07950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28 220,00000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28 220,00000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27 007,92000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28 215,00000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27 007,92000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28 215,00000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1 212,08000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88.0.00.09300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1 212,08000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5,00000</w:t>
            </w:r>
          </w:p>
        </w:tc>
      </w:tr>
      <w:tr w:rsidR="000C464A" w:rsidRPr="00F7505E" w:rsidTr="000C464A">
        <w:trPr>
          <w:trHeight w:val="628"/>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13 182,62000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11 880,72000</w:t>
            </w:r>
          </w:p>
        </w:tc>
      </w:tr>
      <w:tr w:rsidR="000C464A" w:rsidRPr="00F7505E" w:rsidTr="000C464A">
        <w:trPr>
          <w:trHeight w:val="72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9 492,10500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11 880,72000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9 492,10500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11 880,72000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3 690,51500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88.0.00.09600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3 690,51500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59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700,00000</w:t>
            </w:r>
          </w:p>
        </w:tc>
      </w:tr>
      <w:tr w:rsidR="000C464A" w:rsidRPr="00F7505E" w:rsidTr="000C464A">
        <w:trPr>
          <w:trHeight w:val="24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700,00000</w:t>
            </w:r>
          </w:p>
        </w:tc>
      </w:tr>
      <w:tr w:rsidR="000C464A" w:rsidRPr="00F7505E" w:rsidTr="000C464A">
        <w:trPr>
          <w:trHeight w:val="10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Софинансирование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88.0.00.S0610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36,90000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36,90000</w:t>
            </w:r>
          </w:p>
        </w:tc>
      </w:tr>
      <w:tr w:rsidR="000C464A" w:rsidRPr="00F7505E" w:rsidTr="000C464A">
        <w:trPr>
          <w:trHeight w:val="34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36,90000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36,90000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88.0.00.S0610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36,90000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36,90000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НАЦИОНАЛЬНАЯ ОБОРОНА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2 816,70000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2 884,20000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2 816,70000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2 884,20000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2 816,70000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2 884,20000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2 816,70000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2 884,20000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Субвенции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88.0.00.51180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2 816,70000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2 884,20000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3 097,10000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3 052,10000</w:t>
            </w:r>
          </w:p>
        </w:tc>
      </w:tr>
      <w:tr w:rsidR="000C464A" w:rsidRPr="00F7505E" w:rsidTr="000C464A">
        <w:trPr>
          <w:trHeight w:val="31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3 097,10000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3 052,10000</w:t>
            </w:r>
          </w:p>
        </w:tc>
      </w:tr>
      <w:tr w:rsidR="000C464A" w:rsidRPr="00F7505E" w:rsidTr="000C464A">
        <w:trPr>
          <w:trHeight w:val="64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3 097,10000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59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3 049,01600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3 049,01600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48,08400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17.0.00.07950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48,08400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Учреждения по обеспечению безопасности жизнедеятельности населения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3 052,10000</w:t>
            </w:r>
          </w:p>
        </w:tc>
      </w:tr>
      <w:tr w:rsidR="000C464A" w:rsidRPr="00F7505E" w:rsidTr="000C464A">
        <w:trPr>
          <w:trHeight w:val="46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3 052,10000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88.0.00.02250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3 052,10000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НАЦИОНАЛЬНАЯ ЭКОНОМИКА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89 071,10000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73 014,10000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Транспорт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54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67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Дорожное хозяйство (дорожные фонды)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87 593,90000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71 708,90000</w:t>
            </w:r>
          </w:p>
        </w:tc>
      </w:tr>
      <w:tr w:rsidR="000C464A" w:rsidRPr="00F7505E" w:rsidTr="000C464A">
        <w:trPr>
          <w:trHeight w:val="84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421,05300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421,05300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421,05300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161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20.0.00.70760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Дорожный фонд Тогучинского района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88.0.00.03010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18 903,14700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20 000,20000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88.0.00.03010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18 903,14700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20 000,20000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88.0.00.03010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18 903,14700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20 000,20000</w:t>
            </w:r>
          </w:p>
        </w:tc>
      </w:tr>
      <w:tr w:rsidR="000C464A" w:rsidRPr="00F7505E" w:rsidTr="000C464A">
        <w:trPr>
          <w:trHeight w:val="126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60 018,60000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51 368,20000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16 853,48100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33 703,08100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16 853,48100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33 703,08100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43 165,11900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17 665,11900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43 165,11900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17 665,11900</w:t>
            </w:r>
          </w:p>
        </w:tc>
      </w:tr>
      <w:tr w:rsidR="000C464A" w:rsidRPr="00F7505E" w:rsidTr="000C464A">
        <w:trPr>
          <w:trHeight w:val="1404"/>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88.0.00.S0760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251,10000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340,50000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251,10000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340,50000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88.0.00.S0760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251,10000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340,50000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1 305,20000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1 305,20000</w:t>
            </w:r>
          </w:p>
        </w:tc>
      </w:tr>
      <w:tr w:rsidR="000C464A" w:rsidRPr="00F7505E" w:rsidTr="000C464A">
        <w:trPr>
          <w:trHeight w:val="84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0C464A">
        <w:trPr>
          <w:trHeight w:val="67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50.0.00.07950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816BEC">
        <w:trPr>
          <w:trHeight w:val="1114"/>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705,20000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705,20000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705,20000</w:t>
            </w:r>
          </w:p>
        </w:tc>
      </w:tr>
      <w:tr w:rsidR="000C464A" w:rsidRPr="00F7505E" w:rsidTr="000C464A">
        <w:trPr>
          <w:trHeight w:val="67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50.0.11.70690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705,20000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ЖИЛИЩНО-КОММУНАЛЬНОЕ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102 575,80000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48 867,10000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lastRenderedPageBreak/>
              <w:t>Жилищное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11 157,50000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15 939,30000</w:t>
            </w:r>
          </w:p>
        </w:tc>
      </w:tr>
      <w:tr w:rsidR="000C464A" w:rsidRPr="00F7505E" w:rsidTr="00816BEC">
        <w:trPr>
          <w:trHeight w:val="57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3 546,20000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5 283,50000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3 546,20000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5 283,50000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88.0.00.70139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3 546,20000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5 283,50000</w:t>
            </w:r>
          </w:p>
        </w:tc>
      </w:tr>
      <w:tr w:rsidR="000C464A" w:rsidRPr="00F7505E" w:rsidTr="00816BEC">
        <w:trPr>
          <w:trHeight w:val="49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7 611,30000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10 655,80000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7 611,30000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10 655,80000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88.0.00.R0829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7 611,30000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10 655,80000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Коммунальное хозяйство</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73 536,00000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816BEC">
        <w:trPr>
          <w:trHeight w:val="62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88.0.G5.52430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73 536,00000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88.0.G5.52430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73 536,00000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88.0.G5.52430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73 536,00000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Благоустройство</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17 882,30000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32 927,80000</w:t>
            </w:r>
          </w:p>
        </w:tc>
      </w:tr>
      <w:tr w:rsidR="000C464A" w:rsidRPr="00F7505E" w:rsidTr="00816BEC">
        <w:trPr>
          <w:trHeight w:val="123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56.0.00.L5765</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1 875,00000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56.0.00.L5765</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1 875,00000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56.0.00.L5765</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1 875,00000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55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512,60000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512,60000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512,60000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512,60000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512,60000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512,60000</w:t>
            </w:r>
          </w:p>
        </w:tc>
      </w:tr>
      <w:tr w:rsidR="000C464A" w:rsidRPr="00F7505E" w:rsidTr="00816BEC">
        <w:trPr>
          <w:trHeight w:val="86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15 128,10000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15 128,10000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15 128,10000</w:t>
            </w:r>
          </w:p>
        </w:tc>
      </w:tr>
      <w:tr w:rsidR="000C464A" w:rsidRPr="00F7505E" w:rsidTr="00816BEC">
        <w:trPr>
          <w:trHeight w:val="84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88.0.00.S0960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796,20000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796,20000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Бюджетные инвестиции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88.0.00.S0960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796,20000</w:t>
            </w:r>
          </w:p>
        </w:tc>
      </w:tr>
      <w:tr w:rsidR="000C464A" w:rsidRPr="00F7505E" w:rsidTr="00816BEC">
        <w:trPr>
          <w:trHeight w:val="66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9 494,70000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10 490,90000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10 490,90000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88.0.F2.55551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10 490,90000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6 000,00000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6 000,00000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05</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88.0.F2.55552</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6 000,00000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1 120 219,48000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1 165 255,68000</w:t>
            </w:r>
          </w:p>
        </w:tc>
      </w:tr>
      <w:tr w:rsidR="000C464A" w:rsidRPr="00F7505E" w:rsidTr="00816BEC">
        <w:trPr>
          <w:trHeight w:val="13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Дошкольное 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150 516,30000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148 416,30000</w:t>
            </w:r>
          </w:p>
        </w:tc>
      </w:tr>
      <w:tr w:rsidR="000C464A" w:rsidRPr="00F7505E" w:rsidTr="00816BEC">
        <w:trPr>
          <w:trHeight w:val="46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101 177,60000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101 177,60000</w:t>
            </w:r>
          </w:p>
        </w:tc>
      </w:tr>
      <w:tr w:rsidR="000C464A" w:rsidRPr="00F7505E" w:rsidTr="00816BEC">
        <w:trPr>
          <w:trHeight w:val="74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99 707,20000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99 707,20000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99 707,20000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99 707,20000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1 470,40000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1 470,40000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1 470,40000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1 470,40000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Детские дошкольные учреждения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48 808,50000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46 608,50000</w:t>
            </w:r>
          </w:p>
        </w:tc>
      </w:tr>
      <w:tr w:rsidR="000C464A" w:rsidRPr="00F7505E" w:rsidTr="00816BEC">
        <w:trPr>
          <w:trHeight w:val="7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35 018,84500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46 608,50000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35 018,84500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46 608,50000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13 789,65500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13 789,65500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530,20000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630,20000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630,20000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630,20000</w:t>
            </w:r>
          </w:p>
        </w:tc>
      </w:tr>
      <w:tr w:rsidR="000C464A" w:rsidRPr="00F7505E" w:rsidTr="00816BEC">
        <w:trPr>
          <w:trHeight w:val="11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Общее образование</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888 033,08000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956 211,28000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39 560,00000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39 560,00000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30 065,60000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30 065,60000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30 065,60000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30 065,60000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9 494,40000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51.0.01.53030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9 494,40000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96 378,30000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107 780,80000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88 655,20000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99 863,30000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88 655,20000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99 863,30000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643,10000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837,50000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643,10000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837,50000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7 080,00000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7 080,00000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7 080,00000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7 080,00000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480 574,70000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512 238,50000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378 708,95000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410 460,45000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378 708,95000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410 460,45000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8 471,20000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8 383,50000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8 471,20000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8 383,50000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93 394,55000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93 394,55000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93 394,55000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93 394,55000</w:t>
            </w:r>
          </w:p>
        </w:tc>
      </w:tr>
      <w:tr w:rsidR="000C464A" w:rsidRPr="00F7505E" w:rsidTr="00816BEC">
        <w:trPr>
          <w:trHeight w:val="484"/>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13 416,10000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14 004,20000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12 972,60000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13 560,70000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12 972,60000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13 560,70000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443,50000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443,50000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443,50000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443,50000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174 837,10000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174 837,10000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110 660,69600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145 283,60000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110 660,69600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145 283,60000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34 622,90400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34 622,90400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29 553,50000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29 553,50000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51.0.02.04210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29 553,50000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29 553,50000</w:t>
            </w:r>
          </w:p>
        </w:tc>
      </w:tr>
      <w:tr w:rsidR="000C464A" w:rsidRPr="00F7505E" w:rsidTr="00816BEC">
        <w:trPr>
          <w:trHeight w:val="85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2 553,80000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2 575,20000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2 513,80000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2 535,20000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2 513,80000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2 535,20000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51.0.02.70140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850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r>
      <w:tr w:rsidR="000C464A" w:rsidRPr="00F7505E" w:rsidTr="00816BEC">
        <w:trPr>
          <w:trHeight w:val="177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17 468,70000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17 468,70000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17 468,70000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17 468,70000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17 468,70000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17 468,70000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lastRenderedPageBreak/>
              <w:t>Социальная поддержка отдельных категорий детей, обучающихся в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35 812,80000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35 912,80000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26 771,70000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26 871,70000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26 771,70000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26 871,70000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9 041,10000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9 041,10000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51.0.02.70849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9 041,10000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9 041,10000</w:t>
            </w:r>
          </w:p>
        </w:tc>
      </w:tr>
      <w:tr w:rsidR="000C464A" w:rsidRPr="00F7505E" w:rsidTr="00816BEC">
        <w:trPr>
          <w:trHeight w:val="59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15 795,48000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15 795,48000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9 003,38000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9 003,38000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9 003,38000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9 003,38000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6 792,10000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6 792,10000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51.0.02.L3040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6 792,10000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6 792,10000</w:t>
            </w:r>
          </w:p>
        </w:tc>
      </w:tr>
      <w:tr w:rsidR="000C464A" w:rsidRPr="00F7505E" w:rsidTr="00816BEC">
        <w:trPr>
          <w:trHeight w:val="169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919,40000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919,40000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919,40000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51.0.02.S0380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919,40000</w:t>
            </w:r>
          </w:p>
        </w:tc>
      </w:tr>
      <w:tr w:rsidR="000C464A" w:rsidRPr="00F7505E" w:rsidTr="00816BEC">
        <w:trPr>
          <w:trHeight w:val="103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8 611,40000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31 559,80000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8 611,40000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31 559,80000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51.0.E1.51690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8 611,40000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31 559,80000</w:t>
            </w:r>
          </w:p>
        </w:tc>
      </w:tr>
      <w:tr w:rsidR="000C464A" w:rsidRPr="00F7505E" w:rsidTr="00816BEC">
        <w:trPr>
          <w:trHeight w:val="112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2 000,00000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2 000,00000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2 000,00000</w:t>
            </w:r>
          </w:p>
        </w:tc>
      </w:tr>
      <w:tr w:rsidR="000C464A" w:rsidRPr="00F7505E" w:rsidTr="00816BEC">
        <w:trPr>
          <w:trHeight w:val="118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Софинансирование расходов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88.0.00.S0910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105,30000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105,30000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105,30000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105,30000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88.0.00.S0910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105,30000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105,30000</w:t>
            </w:r>
          </w:p>
        </w:tc>
      </w:tr>
      <w:tr w:rsidR="000C464A" w:rsidRPr="00F7505E" w:rsidTr="00816BEC">
        <w:trPr>
          <w:trHeight w:val="534"/>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1 454,00000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1 454,00000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88.0.E2.50970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1 454,00000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Дополнительное образование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75 023,70000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55 023,70000</w:t>
            </w:r>
          </w:p>
        </w:tc>
      </w:tr>
      <w:tr w:rsidR="000C464A" w:rsidRPr="00F7505E" w:rsidTr="00816BEC">
        <w:trPr>
          <w:trHeight w:val="44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16 722,10000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16 722,10000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16 722,10000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58 301,60000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38 301,60000</w:t>
            </w:r>
          </w:p>
        </w:tc>
      </w:tr>
      <w:tr w:rsidR="000C464A" w:rsidRPr="00F7505E" w:rsidTr="00816BEC">
        <w:trPr>
          <w:trHeight w:val="539"/>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11 426,80000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11 426,80000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11 426,80000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11 426,80000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46 874,80000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26 874,80000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51.0.01.04230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46 874,80000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26 874,80000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16 722,10000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16 722,10000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88.0.00.04230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16 722,10000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Молодежная политика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6 616,40000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5 604,40000</w:t>
            </w:r>
          </w:p>
        </w:tc>
      </w:tr>
      <w:tr w:rsidR="000C464A" w:rsidRPr="00F7505E" w:rsidTr="00816BEC">
        <w:trPr>
          <w:trHeight w:val="37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175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1224"/>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4 831,90000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3 219,10000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3 219,10000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1 612,80000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1 612,80000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132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27.0.00.S0359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1 000,00000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27.0.00.S0359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27.0.00.S0359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27.0.00.S0359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27.0.00.S0359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468,00000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57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754,00000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754,00000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754,00000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754,00000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52.0.00.07950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754,00000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754,00000</w:t>
            </w:r>
          </w:p>
        </w:tc>
      </w:tr>
      <w:tr w:rsidR="000C464A" w:rsidRPr="00F7505E" w:rsidTr="000C464A">
        <w:trPr>
          <w:trHeight w:val="84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18,50000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18,50000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4 831,90000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3 219,10000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3 219,10000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1 612,80000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88.0.00.70359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1 612,80000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Другие вопросы в области образования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Стипендии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07</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КУЛЬТУРА, КИНЕМАТОГРАФИЯ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45 021,80000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25 004,80000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Культура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45 021,80000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25 004,80000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43 674,90000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43 674,90000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43 674,90000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1479"/>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1 324,90000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1 324,90000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03.0.00.L4670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1 324,90000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531"/>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Дворцы и дома культуры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5 666,00000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5 666,00000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88.0.00.04400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5 666,00000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Библиотеки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18 008,90000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18 008,90000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88.0.00.04420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18 008,90000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1 329,90000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08</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88.0.00.L4670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1 329,90000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СОЦИАЛЬНАЯ ПОЛИТИКА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188 382,00000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192 183,90000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Социальное обслуживание населения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59 376,80000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61 527,20000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42 797,70000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44 846,00000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9 624,80000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10 115,80000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9 624,80000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10 115,80000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3 692,00000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3 692,00000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3 692,00000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29 469,90000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31 027,20000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29 469,90000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31 027,20000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88.0.00.70180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850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11,00000</w:t>
            </w:r>
          </w:p>
        </w:tc>
      </w:tr>
      <w:tr w:rsidR="000C464A" w:rsidRPr="00F7505E" w:rsidTr="00816BEC">
        <w:trPr>
          <w:trHeight w:val="98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16 579,10000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16 681,20000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16 579,10000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16 681,20000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88.0.P3.51630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16 579,10000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16 681,20000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Социальное обеспечение населения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4 478,80000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3 307,80000</w:t>
            </w:r>
          </w:p>
        </w:tc>
      </w:tr>
      <w:tr w:rsidR="000C464A" w:rsidRPr="00F7505E" w:rsidTr="00816BEC">
        <w:trPr>
          <w:trHeight w:val="946"/>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1 442,80000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1 442,80000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1 442,80000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1 442,80000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54.0.00.L4979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1 442,80000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1 442,80000</w:t>
            </w:r>
          </w:p>
        </w:tc>
      </w:tr>
      <w:tr w:rsidR="000C464A" w:rsidRPr="00F7505E" w:rsidTr="00816BEC">
        <w:trPr>
          <w:trHeight w:val="125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3 036,00000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1 865,00000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1 865,00000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56.0.00.L5761</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3 036,00000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1 865,00000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Охрана семьи и детства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124 370,40000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127 192,90000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124 370,40000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127 192,90000</w:t>
            </w:r>
          </w:p>
        </w:tc>
      </w:tr>
      <w:tr w:rsidR="000C464A" w:rsidRPr="00F7505E" w:rsidTr="00816BEC">
        <w:trPr>
          <w:trHeight w:val="70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30 362,90000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32 315,90000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30 362,90000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32 315,90000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16 527,69000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16 449,09000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16 527,69000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16 449,09000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76 566,20000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77 514,30000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320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76 566,20000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77 514,30000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бюджетные ассигнования</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913,61000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913,61000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Уплата налогов, сборов и иных платежей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88.0.00.70289</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850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913,61000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913,61000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Другие вопросы в области социальной политики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156,00000</w:t>
            </w:r>
          </w:p>
        </w:tc>
      </w:tr>
      <w:tr w:rsidR="000C464A" w:rsidRPr="00F7505E" w:rsidTr="00816BEC">
        <w:trPr>
          <w:trHeight w:val="909"/>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r>
      <w:tr w:rsidR="000C464A" w:rsidRPr="00F7505E" w:rsidTr="00816BEC">
        <w:trPr>
          <w:trHeight w:val="1262"/>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56,00000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56,00000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56,00000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ФИЗИЧЕСКАЯ КУЛЬТУРА И СПОРТ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4 998,00000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2 237,90000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Массовый спорт</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4 998,00000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2 237,90000</w:t>
            </w:r>
          </w:p>
        </w:tc>
      </w:tr>
      <w:tr w:rsidR="000C464A" w:rsidRPr="00F7505E" w:rsidTr="00816BEC">
        <w:trPr>
          <w:trHeight w:val="46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27.0.00.07950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66,00000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1 532,60000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1 532,60000</w:t>
            </w:r>
          </w:p>
        </w:tc>
      </w:tr>
      <w:tr w:rsidR="000C464A" w:rsidRPr="00F7505E" w:rsidTr="000C464A">
        <w:trPr>
          <w:trHeight w:val="9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1 225,90000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1 225,90000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1 225,90000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1 225,90000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306,70000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53.0.00.07950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306,70000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306,70000</w:t>
            </w:r>
          </w:p>
        </w:tc>
      </w:tr>
      <w:tr w:rsidR="000C464A" w:rsidRPr="00F7505E" w:rsidTr="00816BEC">
        <w:trPr>
          <w:trHeight w:val="146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53.0.00.70680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53.0.00.70680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53.0.00.70680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100,00000</w:t>
            </w:r>
          </w:p>
        </w:tc>
      </w:tr>
      <w:tr w:rsidR="000C464A" w:rsidRPr="00F7505E" w:rsidTr="00816BEC">
        <w:trPr>
          <w:trHeight w:val="1647"/>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Софинансирование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53.0.00.S0680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5,30000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53.0.00.S0680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53.0.00.S0680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5,30000</w:t>
            </w:r>
          </w:p>
        </w:tc>
      </w:tr>
      <w:tr w:rsidR="000C464A" w:rsidRPr="00F7505E" w:rsidTr="00816BEC">
        <w:trPr>
          <w:trHeight w:val="120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годы"в части оснащения объектов спортивной инфраструктуры спортивно-технологическим оборудованием, предоставляемой в рамках государственной программы Новосибирской области "Развитие физической культуры и спорта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53.0.P5.52280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3 399,40000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53.0.P5.52280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3 399,40000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Субсидии бюджетным учреждениям</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53.0.P5.52280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3 399,40000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r>
      <w:tr w:rsidR="000C464A" w:rsidRPr="00F7505E" w:rsidTr="00816BEC">
        <w:trPr>
          <w:trHeight w:val="1193"/>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0C464A">
        <w:trPr>
          <w:trHeight w:val="45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88.0.00.70340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240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600,00000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ОБСЛУЖИВАНИЕ ГОСУДАРСТВЕННОГО И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878,00000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40,00000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Обслуживание государственного внутреннего и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878,00000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Процентные платежи по муниципальному долгу</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88.0.00.06500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878,00000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40,00000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Обслуживание государственного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88.0.00.06500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878,00000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Обслуживание муниципального долга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13</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88.0.00.06500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730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878,00000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40,00000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69 015,10000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52 517,70000</w:t>
            </w:r>
          </w:p>
        </w:tc>
      </w:tr>
      <w:tr w:rsidR="000C464A" w:rsidRPr="00F7505E" w:rsidTr="000C464A">
        <w:trPr>
          <w:trHeight w:val="63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69 015,10000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52 517,70000</w:t>
            </w:r>
          </w:p>
        </w:tc>
      </w:tr>
      <w:tr w:rsidR="000C464A" w:rsidRPr="00F7505E" w:rsidTr="000C464A">
        <w:trPr>
          <w:trHeight w:val="420"/>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69 015,10000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52 517,70000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Межбюджетные трансферты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69 015,10000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52 517,70000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Дотации</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14</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88.0.00.70220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510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69 015,10000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52 517,70000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Условно утвержденные расходы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99</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11 161,40000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20 829,90000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Условно утвержденные расходы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99</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11 161,40000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20 829,90000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Условно утвержденные расходы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99</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b/>
                <w:bCs/>
                <w:sz w:val="16"/>
                <w:szCs w:val="16"/>
                <w:lang w:eastAsia="ru-RU"/>
              </w:rPr>
            </w:pPr>
            <w:r w:rsidRPr="00F7505E">
              <w:rPr>
                <w:b/>
                <w:bCs/>
                <w:sz w:val="16"/>
                <w:szCs w:val="16"/>
                <w:lang w:eastAsia="ru-RU"/>
              </w:rPr>
              <w:t> </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11 161,40000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b/>
                <w:bCs/>
                <w:sz w:val="16"/>
                <w:szCs w:val="16"/>
                <w:lang w:eastAsia="ru-RU"/>
              </w:rPr>
            </w:pPr>
            <w:r w:rsidRPr="00F7505E">
              <w:rPr>
                <w:b/>
                <w:bCs/>
                <w:sz w:val="16"/>
                <w:szCs w:val="16"/>
                <w:lang w:eastAsia="ru-RU"/>
              </w:rPr>
              <w:t>20 829,90000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Условно утвержденные расходы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900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11 161,40000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20 829,90000</w:t>
            </w:r>
          </w:p>
        </w:tc>
      </w:tr>
      <w:tr w:rsidR="000C464A" w:rsidRPr="00F7505E" w:rsidTr="000C464A">
        <w:trPr>
          <w:trHeight w:val="285"/>
        </w:trPr>
        <w:tc>
          <w:tcPr>
            <w:tcW w:w="4740" w:type="dxa"/>
            <w:tcBorders>
              <w:top w:val="nil"/>
              <w:left w:val="single" w:sz="8" w:space="0" w:color="auto"/>
              <w:bottom w:val="single" w:sz="4" w:space="0" w:color="auto"/>
              <w:right w:val="nil"/>
            </w:tcBorders>
            <w:shd w:val="clear" w:color="auto" w:fill="auto"/>
            <w:vAlign w:val="bottom"/>
            <w:hideMark/>
          </w:tcPr>
          <w:p w:rsidR="000C464A" w:rsidRPr="00F7505E" w:rsidRDefault="000C464A" w:rsidP="000C464A">
            <w:pPr>
              <w:suppressAutoHyphens w:val="0"/>
              <w:rPr>
                <w:sz w:val="16"/>
                <w:szCs w:val="16"/>
                <w:lang w:eastAsia="ru-RU"/>
              </w:rPr>
            </w:pPr>
            <w:r w:rsidRPr="00F7505E">
              <w:rPr>
                <w:sz w:val="16"/>
                <w:szCs w:val="16"/>
                <w:lang w:eastAsia="ru-RU"/>
              </w:rPr>
              <w:t>Условно утвержденные расходы</w:t>
            </w:r>
          </w:p>
        </w:tc>
        <w:tc>
          <w:tcPr>
            <w:tcW w:w="863"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w:t>
            </w:r>
          </w:p>
        </w:tc>
        <w:tc>
          <w:tcPr>
            <w:tcW w:w="981"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88.0.00.09990</w:t>
            </w:r>
          </w:p>
        </w:tc>
        <w:tc>
          <w:tcPr>
            <w:tcW w:w="835" w:type="dxa"/>
            <w:tcBorders>
              <w:top w:val="nil"/>
              <w:left w:val="single" w:sz="4" w:space="0" w:color="auto"/>
              <w:bottom w:val="single" w:sz="4" w:space="0" w:color="auto"/>
              <w:right w:val="nil"/>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990</w:t>
            </w:r>
          </w:p>
        </w:tc>
        <w:tc>
          <w:tcPr>
            <w:tcW w:w="1096" w:type="dxa"/>
            <w:tcBorders>
              <w:top w:val="nil"/>
              <w:left w:val="single" w:sz="4" w:space="0" w:color="auto"/>
              <w:bottom w:val="single" w:sz="4" w:space="0" w:color="auto"/>
              <w:right w:val="nil"/>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11 161,40000</w:t>
            </w:r>
          </w:p>
        </w:tc>
        <w:tc>
          <w:tcPr>
            <w:tcW w:w="1277" w:type="dxa"/>
            <w:tcBorders>
              <w:top w:val="nil"/>
              <w:left w:val="single" w:sz="4" w:space="0" w:color="auto"/>
              <w:bottom w:val="single" w:sz="4" w:space="0" w:color="auto"/>
              <w:right w:val="single" w:sz="8" w:space="0" w:color="auto"/>
            </w:tcBorders>
            <w:shd w:val="clear" w:color="auto" w:fill="auto"/>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20 829,90000</w:t>
            </w:r>
          </w:p>
        </w:tc>
      </w:tr>
      <w:tr w:rsidR="000C464A" w:rsidRPr="00F7505E" w:rsidTr="000C464A">
        <w:trPr>
          <w:trHeight w:val="225"/>
        </w:trPr>
        <w:tc>
          <w:tcPr>
            <w:tcW w:w="4740"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rPr>
                <w:b/>
                <w:bCs/>
                <w:color w:val="FFFFFF"/>
                <w:sz w:val="16"/>
                <w:szCs w:val="16"/>
                <w:lang w:eastAsia="ru-RU"/>
              </w:rPr>
            </w:pPr>
            <w:r w:rsidRPr="00F7505E">
              <w:rPr>
                <w:b/>
                <w:bCs/>
                <w:color w:val="FFFFFF"/>
                <w:sz w:val="16"/>
                <w:szCs w:val="16"/>
                <w:lang w:eastAsia="ru-RU"/>
              </w:rPr>
              <w:t> </w:t>
            </w:r>
          </w:p>
        </w:tc>
        <w:tc>
          <w:tcPr>
            <w:tcW w:w="863"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jc w:val="right"/>
              <w:rPr>
                <w:b/>
                <w:bCs/>
                <w:color w:val="FFFFFF"/>
                <w:sz w:val="16"/>
                <w:szCs w:val="16"/>
                <w:lang w:eastAsia="ru-RU"/>
              </w:rPr>
            </w:pPr>
            <w:r w:rsidRPr="00F7505E">
              <w:rPr>
                <w:b/>
                <w:bCs/>
                <w:color w:val="FFFFFF"/>
                <w:sz w:val="16"/>
                <w:szCs w:val="16"/>
                <w:lang w:eastAsia="ru-RU"/>
              </w:rPr>
              <w:t>0</w:t>
            </w:r>
          </w:p>
        </w:tc>
        <w:tc>
          <w:tcPr>
            <w:tcW w:w="981"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jc w:val="right"/>
              <w:rPr>
                <w:b/>
                <w:bCs/>
                <w:color w:val="FFFFFF"/>
                <w:sz w:val="16"/>
                <w:szCs w:val="16"/>
                <w:lang w:eastAsia="ru-RU"/>
              </w:rPr>
            </w:pPr>
            <w:r w:rsidRPr="00F7505E">
              <w:rPr>
                <w:b/>
                <w:bCs/>
                <w:color w:val="FFFFFF"/>
                <w:sz w:val="16"/>
                <w:szCs w:val="16"/>
                <w:lang w:eastAsia="ru-RU"/>
              </w:rPr>
              <w:t>0</w:t>
            </w:r>
          </w:p>
        </w:tc>
        <w:tc>
          <w:tcPr>
            <w:tcW w:w="1256"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rPr>
                <w:b/>
                <w:bCs/>
                <w:color w:val="FFFFFF"/>
                <w:sz w:val="16"/>
                <w:szCs w:val="16"/>
                <w:lang w:eastAsia="ru-RU"/>
              </w:rPr>
            </w:pPr>
            <w:r w:rsidRPr="00F7505E">
              <w:rPr>
                <w:b/>
                <w:bCs/>
                <w:color w:val="FFFFFF"/>
                <w:sz w:val="16"/>
                <w:szCs w:val="16"/>
                <w:lang w:eastAsia="ru-RU"/>
              </w:rPr>
              <w:t>0000000000000</w:t>
            </w:r>
          </w:p>
        </w:tc>
        <w:tc>
          <w:tcPr>
            <w:tcW w:w="835"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rPr>
                <w:b/>
                <w:bCs/>
                <w:color w:val="FFFFFF"/>
                <w:sz w:val="16"/>
                <w:szCs w:val="16"/>
                <w:lang w:eastAsia="ru-RU"/>
              </w:rPr>
            </w:pPr>
            <w:r w:rsidRPr="00F7505E">
              <w:rPr>
                <w:b/>
                <w:bCs/>
                <w:color w:val="FFFFFF"/>
                <w:sz w:val="16"/>
                <w:szCs w:val="16"/>
                <w:lang w:eastAsia="ru-RU"/>
              </w:rPr>
              <w:t>000</w:t>
            </w:r>
          </w:p>
        </w:tc>
        <w:tc>
          <w:tcPr>
            <w:tcW w:w="1096"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jc w:val="right"/>
              <w:rPr>
                <w:b/>
                <w:bCs/>
                <w:color w:val="FFFFFF"/>
                <w:sz w:val="16"/>
                <w:szCs w:val="16"/>
                <w:lang w:eastAsia="ru-RU"/>
              </w:rPr>
            </w:pPr>
            <w:r w:rsidRPr="00F7505E">
              <w:rPr>
                <w:b/>
                <w:bCs/>
                <w:color w:val="FFFFFF"/>
                <w:sz w:val="16"/>
                <w:szCs w:val="16"/>
                <w:lang w:eastAsia="ru-RU"/>
              </w:rPr>
              <w:t>1 710 156,10000</w:t>
            </w:r>
          </w:p>
        </w:tc>
        <w:tc>
          <w:tcPr>
            <w:tcW w:w="1277" w:type="dxa"/>
            <w:tcBorders>
              <w:top w:val="nil"/>
              <w:left w:val="single" w:sz="4" w:space="0" w:color="auto"/>
              <w:bottom w:val="nil"/>
              <w:right w:val="nil"/>
            </w:tcBorders>
            <w:shd w:val="clear" w:color="auto" w:fill="auto"/>
            <w:noWrap/>
            <w:vAlign w:val="bottom"/>
            <w:hideMark/>
          </w:tcPr>
          <w:p w:rsidR="000C464A" w:rsidRPr="00F7505E" w:rsidRDefault="000C464A" w:rsidP="000C464A">
            <w:pPr>
              <w:suppressAutoHyphens w:val="0"/>
              <w:jc w:val="right"/>
              <w:rPr>
                <w:b/>
                <w:bCs/>
                <w:color w:val="FFFFFF"/>
                <w:sz w:val="16"/>
                <w:szCs w:val="16"/>
                <w:lang w:eastAsia="ru-RU"/>
              </w:rPr>
            </w:pPr>
            <w:r w:rsidRPr="00F7505E">
              <w:rPr>
                <w:b/>
                <w:bCs/>
                <w:color w:val="FFFFFF"/>
                <w:sz w:val="16"/>
                <w:szCs w:val="16"/>
                <w:lang w:eastAsia="ru-RU"/>
              </w:rPr>
              <w:t>1 661 305,00000</w:t>
            </w:r>
          </w:p>
        </w:tc>
      </w:tr>
      <w:tr w:rsidR="000C464A" w:rsidRPr="00F7505E" w:rsidTr="000C464A">
        <w:trPr>
          <w:trHeight w:val="255"/>
        </w:trPr>
        <w:tc>
          <w:tcPr>
            <w:tcW w:w="4740" w:type="dxa"/>
            <w:tcBorders>
              <w:top w:val="single" w:sz="8" w:space="0" w:color="auto"/>
              <w:left w:val="single" w:sz="8" w:space="0" w:color="auto"/>
              <w:bottom w:val="single" w:sz="8" w:space="0" w:color="auto"/>
              <w:right w:val="nil"/>
            </w:tcBorders>
            <w:shd w:val="clear" w:color="auto" w:fill="auto"/>
            <w:noWrap/>
            <w:vAlign w:val="bottom"/>
            <w:hideMark/>
          </w:tcPr>
          <w:p w:rsidR="000C464A" w:rsidRPr="00F7505E" w:rsidRDefault="000C464A" w:rsidP="000C464A">
            <w:pPr>
              <w:suppressAutoHyphens w:val="0"/>
              <w:jc w:val="center"/>
              <w:rPr>
                <w:sz w:val="16"/>
                <w:szCs w:val="16"/>
                <w:lang w:eastAsia="ru-RU"/>
              </w:rPr>
            </w:pPr>
            <w:r w:rsidRPr="00F7505E">
              <w:rPr>
                <w:sz w:val="16"/>
                <w:szCs w:val="16"/>
                <w:lang w:eastAsia="ru-RU"/>
              </w:rPr>
              <w:t>Итого</w:t>
            </w:r>
          </w:p>
        </w:tc>
        <w:tc>
          <w:tcPr>
            <w:tcW w:w="863" w:type="dxa"/>
            <w:tcBorders>
              <w:top w:val="single" w:sz="8" w:space="0" w:color="auto"/>
              <w:left w:val="nil"/>
              <w:bottom w:val="single" w:sz="8"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 </w:t>
            </w:r>
          </w:p>
        </w:tc>
        <w:tc>
          <w:tcPr>
            <w:tcW w:w="981" w:type="dxa"/>
            <w:tcBorders>
              <w:top w:val="single" w:sz="8" w:space="0" w:color="auto"/>
              <w:left w:val="nil"/>
              <w:bottom w:val="single" w:sz="8"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 </w:t>
            </w:r>
          </w:p>
        </w:tc>
        <w:tc>
          <w:tcPr>
            <w:tcW w:w="1256" w:type="dxa"/>
            <w:tcBorders>
              <w:top w:val="single" w:sz="8" w:space="0" w:color="auto"/>
              <w:left w:val="nil"/>
              <w:bottom w:val="single" w:sz="8"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 </w:t>
            </w:r>
          </w:p>
        </w:tc>
        <w:tc>
          <w:tcPr>
            <w:tcW w:w="835" w:type="dxa"/>
            <w:tcBorders>
              <w:top w:val="single" w:sz="8" w:space="0" w:color="auto"/>
              <w:left w:val="nil"/>
              <w:bottom w:val="single" w:sz="8" w:space="0" w:color="auto"/>
              <w:right w:val="nil"/>
            </w:tcBorders>
            <w:shd w:val="clear" w:color="auto" w:fill="auto"/>
            <w:noWrap/>
            <w:vAlign w:val="bottom"/>
            <w:hideMark/>
          </w:tcPr>
          <w:p w:rsidR="000C464A" w:rsidRPr="00F7505E" w:rsidRDefault="000C464A" w:rsidP="000C464A">
            <w:pPr>
              <w:suppressAutoHyphens w:val="0"/>
              <w:rPr>
                <w:sz w:val="16"/>
                <w:szCs w:val="16"/>
                <w:lang w:eastAsia="ru-RU"/>
              </w:rPr>
            </w:pPr>
            <w:r w:rsidRPr="00F7505E">
              <w:rPr>
                <w:sz w:val="16"/>
                <w:szCs w:val="16"/>
                <w:lang w:eastAsia="ru-RU"/>
              </w:rPr>
              <w:t> </w:t>
            </w:r>
          </w:p>
        </w:tc>
        <w:tc>
          <w:tcPr>
            <w:tcW w:w="109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1 710 156,10000</w:t>
            </w:r>
          </w:p>
        </w:tc>
        <w:tc>
          <w:tcPr>
            <w:tcW w:w="1277" w:type="dxa"/>
            <w:tcBorders>
              <w:top w:val="single" w:sz="8" w:space="0" w:color="auto"/>
              <w:left w:val="nil"/>
              <w:bottom w:val="single" w:sz="8" w:space="0" w:color="auto"/>
              <w:right w:val="single" w:sz="4" w:space="0" w:color="auto"/>
            </w:tcBorders>
            <w:shd w:val="clear" w:color="auto" w:fill="auto"/>
            <w:noWrap/>
            <w:vAlign w:val="bottom"/>
            <w:hideMark/>
          </w:tcPr>
          <w:p w:rsidR="000C464A" w:rsidRPr="00F7505E" w:rsidRDefault="000C464A" w:rsidP="000C464A">
            <w:pPr>
              <w:suppressAutoHyphens w:val="0"/>
              <w:jc w:val="right"/>
              <w:rPr>
                <w:sz w:val="16"/>
                <w:szCs w:val="16"/>
                <w:lang w:eastAsia="ru-RU"/>
              </w:rPr>
            </w:pPr>
            <w:r w:rsidRPr="00F7505E">
              <w:rPr>
                <w:sz w:val="16"/>
                <w:szCs w:val="16"/>
                <w:lang w:eastAsia="ru-RU"/>
              </w:rPr>
              <w:t>1 661 305,00000</w:t>
            </w:r>
          </w:p>
        </w:tc>
      </w:tr>
    </w:tbl>
    <w:p w:rsidR="000C464A" w:rsidRPr="00F7505E" w:rsidRDefault="000C464A" w:rsidP="00E71EF8">
      <w:pPr>
        <w:jc w:val="both"/>
        <w:rPr>
          <w:szCs w:val="28"/>
        </w:rPr>
      </w:pPr>
    </w:p>
    <w:tbl>
      <w:tblPr>
        <w:tblW w:w="11021" w:type="dxa"/>
        <w:tblLook w:val="04A0" w:firstRow="1" w:lastRow="0" w:firstColumn="1" w:lastColumn="0" w:noHBand="0" w:noVBand="1"/>
      </w:tblPr>
      <w:tblGrid>
        <w:gridCol w:w="10"/>
        <w:gridCol w:w="212"/>
        <w:gridCol w:w="49"/>
        <w:gridCol w:w="231"/>
        <w:gridCol w:w="49"/>
        <w:gridCol w:w="5711"/>
        <w:gridCol w:w="259"/>
        <w:gridCol w:w="1021"/>
        <w:gridCol w:w="259"/>
        <w:gridCol w:w="321"/>
        <w:gridCol w:w="259"/>
        <w:gridCol w:w="281"/>
        <w:gridCol w:w="259"/>
        <w:gridCol w:w="281"/>
        <w:gridCol w:w="259"/>
        <w:gridCol w:w="1301"/>
        <w:gridCol w:w="259"/>
      </w:tblGrid>
      <w:tr w:rsidR="00604525" w:rsidRPr="00F7505E" w:rsidTr="00604525">
        <w:trPr>
          <w:gridAfter w:val="1"/>
          <w:wAfter w:w="259" w:type="dxa"/>
          <w:trHeight w:val="255"/>
        </w:trPr>
        <w:tc>
          <w:tcPr>
            <w:tcW w:w="10762" w:type="dxa"/>
            <w:gridSpan w:val="16"/>
            <w:tcBorders>
              <w:top w:val="nil"/>
              <w:left w:val="nil"/>
              <w:bottom w:val="nil"/>
              <w:right w:val="nil"/>
            </w:tcBorders>
            <w:shd w:val="clear" w:color="auto" w:fill="auto"/>
            <w:vAlign w:val="bottom"/>
            <w:hideMark/>
          </w:tcPr>
          <w:p w:rsidR="00604525" w:rsidRPr="00F7505E" w:rsidRDefault="00604525" w:rsidP="00604525">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7</w:t>
            </w:r>
          </w:p>
        </w:tc>
      </w:tr>
      <w:tr w:rsidR="00604525" w:rsidRPr="00F7505E" w:rsidTr="00604525">
        <w:trPr>
          <w:gridAfter w:val="1"/>
          <w:wAfter w:w="259" w:type="dxa"/>
          <w:trHeight w:val="255"/>
        </w:trPr>
        <w:tc>
          <w:tcPr>
            <w:tcW w:w="222"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jc w:val="right"/>
              <w:rPr>
                <w:b/>
                <w:bCs/>
                <w:sz w:val="22"/>
                <w:szCs w:val="22"/>
                <w:lang w:eastAsia="ru-RU"/>
              </w:rPr>
            </w:pPr>
          </w:p>
        </w:tc>
        <w:tc>
          <w:tcPr>
            <w:tcW w:w="10540" w:type="dxa"/>
            <w:gridSpan w:val="14"/>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w:t>
            </w:r>
          </w:p>
        </w:tc>
      </w:tr>
      <w:tr w:rsidR="00604525" w:rsidRPr="00F7505E" w:rsidTr="00604525">
        <w:trPr>
          <w:gridAfter w:val="1"/>
          <w:wAfter w:w="259" w:type="dxa"/>
          <w:trHeight w:val="255"/>
        </w:trPr>
        <w:tc>
          <w:tcPr>
            <w:tcW w:w="10762" w:type="dxa"/>
            <w:gridSpan w:val="16"/>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№23</w:t>
            </w:r>
          </w:p>
        </w:tc>
      </w:tr>
      <w:tr w:rsidR="00604525" w:rsidRPr="00F7505E" w:rsidTr="00604525">
        <w:trPr>
          <w:gridAfter w:val="1"/>
          <w:wAfter w:w="259" w:type="dxa"/>
          <w:trHeight w:val="255"/>
        </w:trPr>
        <w:tc>
          <w:tcPr>
            <w:tcW w:w="222"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jc w:val="right"/>
              <w:rPr>
                <w:sz w:val="20"/>
                <w:lang w:eastAsia="ru-RU"/>
              </w:rPr>
            </w:pPr>
          </w:p>
        </w:tc>
        <w:tc>
          <w:tcPr>
            <w:tcW w:w="10540" w:type="dxa"/>
            <w:gridSpan w:val="14"/>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r w:rsidRPr="00F7505E">
              <w:rPr>
                <w:sz w:val="16"/>
                <w:szCs w:val="16"/>
                <w:lang w:eastAsia="ru-RU"/>
              </w:rPr>
              <w:t>от 25.12.2020 года</w:t>
            </w:r>
          </w:p>
        </w:tc>
      </w:tr>
      <w:tr w:rsidR="00604525" w:rsidRPr="00F7505E" w:rsidTr="00ED1891">
        <w:trPr>
          <w:gridAfter w:val="1"/>
          <w:wAfter w:w="259" w:type="dxa"/>
          <w:trHeight w:val="393"/>
        </w:trPr>
        <w:tc>
          <w:tcPr>
            <w:tcW w:w="10762" w:type="dxa"/>
            <w:gridSpan w:val="16"/>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04525" w:rsidRPr="00F7505E" w:rsidTr="00604525">
        <w:trPr>
          <w:gridAfter w:val="1"/>
          <w:wAfter w:w="259" w:type="dxa"/>
          <w:trHeight w:val="270"/>
        </w:trPr>
        <w:tc>
          <w:tcPr>
            <w:tcW w:w="222"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20"/>
                <w:lang w:eastAsia="ru-RU"/>
              </w:rPr>
            </w:pPr>
          </w:p>
        </w:tc>
        <w:tc>
          <w:tcPr>
            <w:tcW w:w="2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57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12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5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54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54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c>
          <w:tcPr>
            <w:tcW w:w="15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p>
        </w:tc>
      </w:tr>
      <w:tr w:rsidR="00604525" w:rsidRPr="00F7505E" w:rsidTr="00604525">
        <w:trPr>
          <w:gridAfter w:val="1"/>
          <w:wAfter w:w="259" w:type="dxa"/>
          <w:trHeight w:val="255"/>
        </w:trPr>
        <w:tc>
          <w:tcPr>
            <w:tcW w:w="222"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jc w:val="right"/>
              <w:rPr>
                <w:sz w:val="20"/>
                <w:lang w:eastAsia="ru-RU"/>
              </w:rPr>
            </w:pPr>
          </w:p>
        </w:tc>
        <w:tc>
          <w:tcPr>
            <w:tcW w:w="2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576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12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5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54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54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16"/>
                <w:szCs w:val="16"/>
                <w:lang w:eastAsia="ru-RU"/>
              </w:rPr>
            </w:pPr>
          </w:p>
        </w:tc>
        <w:tc>
          <w:tcPr>
            <w:tcW w:w="15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16"/>
                <w:szCs w:val="16"/>
                <w:lang w:eastAsia="ru-RU"/>
              </w:rPr>
            </w:pPr>
            <w:r w:rsidRPr="00F7505E">
              <w:rPr>
                <w:sz w:val="16"/>
                <w:szCs w:val="16"/>
                <w:lang w:eastAsia="ru-RU"/>
              </w:rPr>
              <w:t>таблица 1</w:t>
            </w:r>
          </w:p>
        </w:tc>
      </w:tr>
      <w:tr w:rsidR="00604525" w:rsidRPr="00F7505E" w:rsidTr="00ED1891">
        <w:trPr>
          <w:gridAfter w:val="1"/>
          <w:wAfter w:w="259" w:type="dxa"/>
          <w:trHeight w:val="80"/>
        </w:trPr>
        <w:tc>
          <w:tcPr>
            <w:tcW w:w="10762" w:type="dxa"/>
            <w:gridSpan w:val="16"/>
            <w:tcBorders>
              <w:top w:val="nil"/>
              <w:left w:val="nil"/>
              <w:bottom w:val="nil"/>
            </w:tcBorders>
            <w:shd w:val="clear" w:color="auto" w:fill="auto"/>
            <w:noWrap/>
            <w:vAlign w:val="bottom"/>
            <w:hideMark/>
          </w:tcPr>
          <w:p w:rsidR="00604525" w:rsidRPr="00F7505E" w:rsidRDefault="00604525" w:rsidP="00604525">
            <w:pPr>
              <w:suppressAutoHyphens w:val="0"/>
              <w:jc w:val="center"/>
              <w:rPr>
                <w:sz w:val="16"/>
                <w:szCs w:val="16"/>
                <w:lang w:eastAsia="ru-RU"/>
              </w:rPr>
            </w:pPr>
            <w:r w:rsidRPr="00F7505E">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2020 год</w:t>
            </w:r>
          </w:p>
        </w:tc>
      </w:tr>
      <w:tr w:rsidR="00604525" w:rsidRPr="00F7505E" w:rsidTr="00ED1891">
        <w:trPr>
          <w:gridAfter w:val="1"/>
          <w:wAfter w:w="259" w:type="dxa"/>
          <w:trHeight w:val="101"/>
        </w:trPr>
        <w:tc>
          <w:tcPr>
            <w:tcW w:w="222"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b/>
                <w:bCs/>
                <w:sz w:val="24"/>
                <w:szCs w:val="24"/>
                <w:lang w:eastAsia="ru-RU"/>
              </w:rPr>
            </w:pPr>
          </w:p>
        </w:tc>
        <w:tc>
          <w:tcPr>
            <w:tcW w:w="2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57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12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58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54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54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c>
          <w:tcPr>
            <w:tcW w:w="15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center"/>
              <w:rPr>
                <w:sz w:val="20"/>
                <w:lang w:eastAsia="ru-RU"/>
              </w:rPr>
            </w:pPr>
          </w:p>
        </w:tc>
      </w:tr>
      <w:tr w:rsidR="00604525" w:rsidRPr="00F7505E" w:rsidTr="00604525">
        <w:trPr>
          <w:gridAfter w:val="1"/>
          <w:wAfter w:w="259" w:type="dxa"/>
          <w:trHeight w:val="225"/>
        </w:trPr>
        <w:tc>
          <w:tcPr>
            <w:tcW w:w="222"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jc w:val="center"/>
              <w:rPr>
                <w:sz w:val="20"/>
                <w:lang w:eastAsia="ru-RU"/>
              </w:rPr>
            </w:pPr>
          </w:p>
        </w:tc>
        <w:tc>
          <w:tcPr>
            <w:tcW w:w="2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576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12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58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54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540" w:type="dxa"/>
            <w:gridSpan w:val="2"/>
            <w:tcBorders>
              <w:top w:val="nil"/>
              <w:left w:val="nil"/>
              <w:bottom w:val="nil"/>
              <w:right w:val="nil"/>
            </w:tcBorders>
            <w:shd w:val="clear" w:color="auto" w:fill="auto"/>
            <w:noWrap/>
            <w:vAlign w:val="bottom"/>
            <w:hideMark/>
          </w:tcPr>
          <w:p w:rsidR="00604525" w:rsidRPr="00F7505E" w:rsidRDefault="00604525" w:rsidP="00604525">
            <w:pPr>
              <w:suppressAutoHyphens w:val="0"/>
              <w:rPr>
                <w:sz w:val="20"/>
                <w:lang w:eastAsia="ru-RU"/>
              </w:rPr>
            </w:pPr>
          </w:p>
        </w:tc>
        <w:tc>
          <w:tcPr>
            <w:tcW w:w="1560" w:type="dxa"/>
            <w:gridSpan w:val="2"/>
            <w:tcBorders>
              <w:top w:val="nil"/>
              <w:left w:val="nil"/>
              <w:bottom w:val="nil"/>
              <w:right w:val="nil"/>
            </w:tcBorders>
            <w:shd w:val="clear" w:color="auto" w:fill="auto"/>
            <w:vAlign w:val="bottom"/>
            <w:hideMark/>
          </w:tcPr>
          <w:p w:rsidR="00604525" w:rsidRPr="00F7505E" w:rsidRDefault="00604525" w:rsidP="00604525">
            <w:pPr>
              <w:suppressAutoHyphens w:val="0"/>
              <w:jc w:val="right"/>
              <w:rPr>
                <w:sz w:val="20"/>
                <w:lang w:eastAsia="ru-RU"/>
              </w:rPr>
            </w:pPr>
            <w:r w:rsidRPr="00F7505E">
              <w:rPr>
                <w:sz w:val="20"/>
                <w:lang w:eastAsia="ru-RU"/>
              </w:rPr>
              <w:t>(тыс. руб)</w:t>
            </w:r>
          </w:p>
        </w:tc>
      </w:tr>
      <w:tr w:rsidR="00604525" w:rsidRPr="00F7505E" w:rsidTr="00604525">
        <w:trPr>
          <w:gridBefore w:val="1"/>
          <w:wBefore w:w="10" w:type="dxa"/>
          <w:trHeight w:val="394"/>
        </w:trPr>
        <w:tc>
          <w:tcPr>
            <w:tcW w:w="261" w:type="dxa"/>
            <w:gridSpan w:val="2"/>
            <w:tcBorders>
              <w:top w:val="single" w:sz="8" w:space="0" w:color="auto"/>
              <w:left w:val="single" w:sz="8" w:space="0" w:color="auto"/>
              <w:bottom w:val="single" w:sz="8" w:space="0" w:color="auto"/>
              <w:right w:val="nil"/>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 </w:t>
            </w:r>
          </w:p>
        </w:tc>
        <w:tc>
          <w:tcPr>
            <w:tcW w:w="280" w:type="dxa"/>
            <w:gridSpan w:val="2"/>
            <w:tcBorders>
              <w:top w:val="single" w:sz="8" w:space="0" w:color="auto"/>
              <w:left w:val="nil"/>
              <w:bottom w:val="single" w:sz="8" w:space="0" w:color="auto"/>
              <w:right w:val="nil"/>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 </w:t>
            </w:r>
          </w:p>
        </w:tc>
        <w:tc>
          <w:tcPr>
            <w:tcW w:w="5970" w:type="dxa"/>
            <w:gridSpan w:val="2"/>
            <w:tcBorders>
              <w:top w:val="single" w:sz="8" w:space="0" w:color="auto"/>
              <w:left w:val="nil"/>
              <w:bottom w:val="single" w:sz="8" w:space="0" w:color="auto"/>
              <w:right w:val="single" w:sz="8" w:space="0" w:color="auto"/>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Наименование показателя</w:t>
            </w:r>
          </w:p>
        </w:tc>
        <w:tc>
          <w:tcPr>
            <w:tcW w:w="1280" w:type="dxa"/>
            <w:gridSpan w:val="2"/>
            <w:tcBorders>
              <w:top w:val="single" w:sz="8" w:space="0" w:color="auto"/>
              <w:left w:val="nil"/>
              <w:bottom w:val="single" w:sz="8" w:space="0" w:color="auto"/>
              <w:right w:val="single" w:sz="8" w:space="0" w:color="auto"/>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ЦСР</w:t>
            </w:r>
          </w:p>
        </w:tc>
        <w:tc>
          <w:tcPr>
            <w:tcW w:w="580" w:type="dxa"/>
            <w:gridSpan w:val="2"/>
            <w:tcBorders>
              <w:top w:val="single" w:sz="8" w:space="0" w:color="auto"/>
              <w:left w:val="nil"/>
              <w:bottom w:val="single" w:sz="8" w:space="0" w:color="auto"/>
              <w:right w:val="single" w:sz="8" w:space="0" w:color="auto"/>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ВР</w:t>
            </w:r>
          </w:p>
        </w:tc>
        <w:tc>
          <w:tcPr>
            <w:tcW w:w="540" w:type="dxa"/>
            <w:gridSpan w:val="2"/>
            <w:tcBorders>
              <w:top w:val="single" w:sz="8" w:space="0" w:color="auto"/>
              <w:left w:val="nil"/>
              <w:bottom w:val="single" w:sz="8" w:space="0" w:color="auto"/>
              <w:right w:val="single" w:sz="8" w:space="0" w:color="auto"/>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РЗ</w:t>
            </w:r>
          </w:p>
        </w:tc>
        <w:tc>
          <w:tcPr>
            <w:tcW w:w="540" w:type="dxa"/>
            <w:gridSpan w:val="2"/>
            <w:tcBorders>
              <w:top w:val="single" w:sz="8" w:space="0" w:color="auto"/>
              <w:left w:val="nil"/>
              <w:bottom w:val="single" w:sz="8" w:space="0" w:color="auto"/>
              <w:right w:val="single" w:sz="8" w:space="0" w:color="auto"/>
            </w:tcBorders>
            <w:shd w:val="clear" w:color="auto" w:fill="auto"/>
            <w:noWrap/>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ПР</w:t>
            </w:r>
          </w:p>
        </w:tc>
        <w:tc>
          <w:tcPr>
            <w:tcW w:w="1560" w:type="dxa"/>
            <w:gridSpan w:val="2"/>
            <w:tcBorders>
              <w:top w:val="single" w:sz="8" w:space="0" w:color="auto"/>
              <w:left w:val="nil"/>
              <w:bottom w:val="single" w:sz="8" w:space="0" w:color="auto"/>
              <w:right w:val="single" w:sz="8" w:space="0" w:color="auto"/>
            </w:tcBorders>
            <w:shd w:val="clear" w:color="auto" w:fill="auto"/>
            <w:vAlign w:val="center"/>
            <w:hideMark/>
          </w:tcPr>
          <w:p w:rsidR="00604525" w:rsidRPr="00F7505E" w:rsidRDefault="00604525" w:rsidP="00604525">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Сумма</w:t>
            </w:r>
          </w:p>
        </w:tc>
      </w:tr>
      <w:tr w:rsidR="00604525" w:rsidRPr="00F7505E" w:rsidTr="00604525">
        <w:trPr>
          <w:gridBefore w:val="1"/>
          <w:wBefore w:w="10" w:type="dxa"/>
          <w:trHeight w:val="455"/>
        </w:trPr>
        <w:tc>
          <w:tcPr>
            <w:tcW w:w="6511"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lastRenderedPageBreak/>
              <w:t xml:space="preserve"> Муниципальная программа "Поддержка инвестиционной деятельности на территории Тогучинского района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0200000000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250,00000</w:t>
            </w:r>
          </w:p>
        </w:tc>
      </w:tr>
      <w:tr w:rsidR="00604525" w:rsidRPr="00F7505E" w:rsidTr="00604525">
        <w:trPr>
          <w:gridBefore w:val="1"/>
          <w:wBefore w:w="10" w:type="dxa"/>
          <w:trHeight w:val="5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"Поддержка инвестиционной деятельности на территории Тогучинского района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"Культура Тогучинского района Новосибирской области на 2017-2021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0300000000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71 848,20430</w:t>
            </w:r>
          </w:p>
        </w:tc>
      </w:tr>
      <w:tr w:rsidR="00604525" w:rsidRPr="00F7505E" w:rsidTr="00604525">
        <w:trPr>
          <w:gridBefore w:val="1"/>
          <w:wBefore w:w="10" w:type="dxa"/>
          <w:trHeight w:val="54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36 457,63430</w:t>
            </w:r>
          </w:p>
        </w:tc>
      </w:tr>
      <w:tr w:rsidR="00604525" w:rsidRPr="00F7505E" w:rsidTr="00604525">
        <w:trPr>
          <w:gridBefore w:val="1"/>
          <w:wBefore w:w="10" w:type="dxa"/>
          <w:trHeight w:val="49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1 811,49985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1 811,49985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155,69720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155,69720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Стипендии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34 443,31725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6 421,65682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28 014,16043</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24,62000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24,62000</w:t>
            </w:r>
          </w:p>
        </w:tc>
      </w:tr>
      <w:tr w:rsidR="00604525" w:rsidRPr="00F7505E" w:rsidTr="00604525">
        <w:trPr>
          <w:gridBefore w:val="1"/>
          <w:wBefore w:w="10" w:type="dxa"/>
          <w:trHeight w:val="87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0300070340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0300070340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0300070340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150,00000</w:t>
            </w:r>
          </w:p>
        </w:tc>
      </w:tr>
      <w:tr w:rsidR="00604525" w:rsidRPr="00F7505E" w:rsidTr="00604525">
        <w:trPr>
          <w:gridBefore w:val="1"/>
          <w:wBefore w:w="10" w:type="dxa"/>
          <w:trHeight w:val="78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33 796,07000</w:t>
            </w:r>
          </w:p>
        </w:tc>
      </w:tr>
      <w:tr w:rsidR="00604525" w:rsidRPr="00F7505E" w:rsidTr="00604525">
        <w:trPr>
          <w:gridBefore w:val="1"/>
          <w:wBefore w:w="10" w:type="dxa"/>
          <w:trHeight w:val="57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1 692,03165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1 692,03165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32 104,03835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7 472,78835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24 631,25000</w:t>
            </w:r>
          </w:p>
        </w:tc>
      </w:tr>
      <w:tr w:rsidR="00604525" w:rsidRPr="00F7505E" w:rsidTr="00604525">
        <w:trPr>
          <w:gridBefore w:val="1"/>
          <w:wBefore w:w="10" w:type="dxa"/>
          <w:trHeight w:val="88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03000L4670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1 324,90000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1 324,90000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1 324,90000</w:t>
            </w:r>
          </w:p>
        </w:tc>
      </w:tr>
      <w:tr w:rsidR="00604525" w:rsidRPr="00F7505E" w:rsidTr="00604525">
        <w:trPr>
          <w:gridBefore w:val="1"/>
          <w:wBefore w:w="10" w:type="dxa"/>
          <w:trHeight w:val="107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по поддержке отрасли культуры в рамках государственной программы Новосибирской области "Культура Новосибирской области" на 2015-2020 годы" на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03000L5193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119,60000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03000L5193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119,60000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03000L5193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119,60000</w:t>
            </w:r>
          </w:p>
        </w:tc>
      </w:tr>
      <w:tr w:rsidR="00604525" w:rsidRPr="00F7505E" w:rsidTr="00604525">
        <w:trPr>
          <w:gridBefore w:val="1"/>
          <w:wBefore w:w="10" w:type="dxa"/>
          <w:trHeight w:val="33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lastRenderedPageBreak/>
              <w:t xml:space="preserve">Муниципальная </w:t>
            </w:r>
            <w:proofErr w:type="gramStart"/>
            <w:r w:rsidRPr="00F7505E">
              <w:rPr>
                <w:rFonts w:ascii="Arial" w:hAnsi="Arial" w:cs="Arial"/>
                <w:b/>
                <w:bCs/>
                <w:sz w:val="16"/>
                <w:szCs w:val="16"/>
                <w:lang w:eastAsia="ru-RU"/>
              </w:rPr>
              <w:t>программа  "</w:t>
            </w:r>
            <w:proofErr w:type="gramEnd"/>
            <w:r w:rsidRPr="00F7505E">
              <w:rPr>
                <w:rFonts w:ascii="Arial" w:hAnsi="Arial" w:cs="Arial"/>
                <w:b/>
                <w:bCs/>
                <w:sz w:val="16"/>
                <w:szCs w:val="16"/>
                <w:lang w:eastAsia="ru-RU"/>
              </w:rPr>
              <w:t>Природоохранные мероприятия Тогучинского района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0800000000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1 200,00000</w:t>
            </w:r>
          </w:p>
        </w:tc>
      </w:tr>
      <w:tr w:rsidR="00604525" w:rsidRPr="00F7505E" w:rsidTr="00604525">
        <w:trPr>
          <w:gridBefore w:val="1"/>
          <w:wBefore w:w="10" w:type="dxa"/>
          <w:trHeight w:val="38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0800007950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1 200,00000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0800007950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1 140,00000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0800007950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1 140,00000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0800007950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0800007950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60,00000</w:t>
            </w:r>
          </w:p>
        </w:tc>
      </w:tr>
      <w:tr w:rsidR="00604525" w:rsidRPr="00F7505E" w:rsidTr="00604525">
        <w:trPr>
          <w:gridBefore w:val="1"/>
          <w:wBefore w:w="10" w:type="dxa"/>
          <w:trHeight w:val="48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кадрового потенциала дошкольного, общего и дополнительного образования детей в Тогучинском районе на 2017-2020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1200000000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258,50750</w:t>
            </w:r>
          </w:p>
        </w:tc>
      </w:tr>
      <w:tr w:rsidR="00604525" w:rsidRPr="00F7505E" w:rsidTr="00604525">
        <w:trPr>
          <w:gridBefore w:val="1"/>
          <w:wBefore w:w="10" w:type="dxa"/>
          <w:trHeight w:val="49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кадрового потенциала дошкольного, общего и дополнительного образования детей в Тогучинском районе на 2017-2020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1200007950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258,50750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258,50750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258,50750</w:t>
            </w:r>
          </w:p>
        </w:tc>
      </w:tr>
      <w:tr w:rsidR="00604525" w:rsidRPr="00F7505E" w:rsidTr="00604525">
        <w:trPr>
          <w:gridBefore w:val="1"/>
          <w:wBefore w:w="10" w:type="dxa"/>
          <w:trHeight w:val="45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1500000000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22,00000</w:t>
            </w:r>
          </w:p>
        </w:tc>
      </w:tr>
      <w:tr w:rsidR="00604525" w:rsidRPr="00F7505E" w:rsidTr="00604525">
        <w:trPr>
          <w:gridBefore w:val="1"/>
          <w:wBefore w:w="10" w:type="dxa"/>
          <w:trHeight w:val="59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1500007950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22,00000</w:t>
            </w:r>
          </w:p>
        </w:tc>
      </w:tr>
      <w:tr w:rsidR="00604525" w:rsidRPr="00F7505E" w:rsidTr="00604525">
        <w:trPr>
          <w:gridBefore w:val="1"/>
          <w:wBefore w:w="10" w:type="dxa"/>
          <w:trHeight w:val="42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1700000000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4 026,36580</w:t>
            </w:r>
          </w:p>
        </w:tc>
      </w:tr>
      <w:tr w:rsidR="00604525" w:rsidRPr="00F7505E" w:rsidTr="00604525">
        <w:trPr>
          <w:gridBefore w:val="1"/>
          <w:wBefore w:w="10" w:type="dxa"/>
          <w:trHeight w:val="5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4 026,36580</w:t>
            </w:r>
          </w:p>
        </w:tc>
      </w:tr>
      <w:tr w:rsidR="00604525" w:rsidRPr="00F7505E" w:rsidTr="00604525">
        <w:trPr>
          <w:gridBefore w:val="1"/>
          <w:wBefore w:w="10" w:type="dxa"/>
          <w:trHeight w:val="55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3 205,30980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3 205,30980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763,05600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763,05600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604525" w:rsidRPr="00F7505E" w:rsidTr="00604525">
        <w:trPr>
          <w:gridBefore w:val="1"/>
          <w:wBefore w:w="10" w:type="dxa"/>
          <w:trHeight w:val="60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1900000000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453,03750</w:t>
            </w:r>
          </w:p>
        </w:tc>
      </w:tr>
      <w:tr w:rsidR="00604525" w:rsidRPr="00F7505E" w:rsidTr="00604525">
        <w:trPr>
          <w:gridBefore w:val="1"/>
          <w:wBefore w:w="10" w:type="dxa"/>
          <w:trHeight w:val="70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1900007950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453,03750</w:t>
            </w:r>
          </w:p>
        </w:tc>
      </w:tr>
      <w:tr w:rsidR="00604525" w:rsidRPr="00F7505E" w:rsidTr="00604525">
        <w:trPr>
          <w:gridBefore w:val="1"/>
          <w:wBefore w:w="10" w:type="dxa"/>
          <w:trHeight w:val="22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1900007950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65,03750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1900007950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65,03750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1900007950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388,00000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Премии и гранты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1900007950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388,00000</w:t>
            </w:r>
          </w:p>
        </w:tc>
      </w:tr>
      <w:tr w:rsidR="00604525" w:rsidRPr="00F7505E" w:rsidTr="00604525">
        <w:trPr>
          <w:gridBefore w:val="1"/>
          <w:wBefore w:w="10" w:type="dxa"/>
          <w:trHeight w:val="30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программы "Повышение безопасности дорожного движения по Тогучинскому району Новосибирской области на 2015-2020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2000000000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87 785,64000</w:t>
            </w:r>
          </w:p>
        </w:tc>
      </w:tr>
      <w:tr w:rsidR="00604525" w:rsidRPr="00F7505E" w:rsidTr="00604525">
        <w:trPr>
          <w:gridBefore w:val="1"/>
          <w:wBefore w:w="10" w:type="dxa"/>
          <w:trHeight w:val="49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19 150,33000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6 889,91320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6 889,91320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12 260,41680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12 260,41680</w:t>
            </w:r>
          </w:p>
        </w:tc>
      </w:tr>
      <w:tr w:rsidR="00604525" w:rsidRPr="00F7505E" w:rsidTr="00604525">
        <w:trPr>
          <w:gridBefore w:val="1"/>
          <w:wBefore w:w="10" w:type="dxa"/>
          <w:trHeight w:val="133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2000070760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68 554,50000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7 160,00030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7 160,00030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61 394,49970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61 394,49970</w:t>
            </w:r>
          </w:p>
        </w:tc>
      </w:tr>
      <w:tr w:rsidR="00604525" w:rsidRPr="00F7505E" w:rsidTr="00604525">
        <w:trPr>
          <w:gridBefore w:val="1"/>
          <w:wBefore w:w="10" w:type="dxa"/>
          <w:trHeight w:val="149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20000S0760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80,81000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80,81000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80,81000</w:t>
            </w:r>
          </w:p>
        </w:tc>
      </w:tr>
      <w:tr w:rsidR="00604525" w:rsidRPr="00F7505E" w:rsidTr="00604525">
        <w:trPr>
          <w:gridBefore w:val="1"/>
          <w:wBefore w:w="10" w:type="dxa"/>
          <w:trHeight w:val="51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"Выявление и поддержка одаренных детей и талантливой учащейся молодежи Тогучинского района на 2017-2020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2100000000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397,50000</w:t>
            </w:r>
          </w:p>
        </w:tc>
      </w:tr>
      <w:tr w:rsidR="00604525" w:rsidRPr="00F7505E" w:rsidTr="00604525">
        <w:trPr>
          <w:gridBefore w:val="1"/>
          <w:wBefore w:w="10" w:type="dxa"/>
          <w:trHeight w:val="56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"Выявление и поддержка одаренных детей и талантливой учащейся молодежи Тогучинского района на 2017-2020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2100007950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397,50000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2100007950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397,50000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2100007950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397,50000</w:t>
            </w:r>
          </w:p>
        </w:tc>
      </w:tr>
      <w:tr w:rsidR="00604525" w:rsidRPr="00F7505E" w:rsidTr="00604525">
        <w:trPr>
          <w:gridBefore w:val="1"/>
          <w:wBefore w:w="10" w:type="dxa"/>
          <w:trHeight w:val="50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2300000000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736,90000</w:t>
            </w:r>
          </w:p>
        </w:tc>
      </w:tr>
      <w:tr w:rsidR="00604525" w:rsidRPr="00F7505E" w:rsidTr="00604525">
        <w:trPr>
          <w:gridBefore w:val="1"/>
          <w:wBefore w:w="10" w:type="dxa"/>
          <w:trHeight w:val="107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2300070610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2300070610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2300070610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604525" w:rsidRPr="00F7505E" w:rsidTr="00604525">
        <w:trPr>
          <w:gridBefore w:val="1"/>
          <w:wBefore w:w="10" w:type="dxa"/>
          <w:trHeight w:val="106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23000S0610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23000S0610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23000S0610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604525" w:rsidRPr="00F7505E" w:rsidTr="00604525">
        <w:trPr>
          <w:gridBefore w:val="1"/>
          <w:wBefore w:w="10" w:type="dxa"/>
          <w:trHeight w:val="32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2700000000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2 322,92615</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405,66299</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32,00000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361,66299</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361,66299</w:t>
            </w:r>
          </w:p>
        </w:tc>
      </w:tr>
      <w:tr w:rsidR="00604525" w:rsidRPr="00F7505E" w:rsidTr="00604525">
        <w:trPr>
          <w:gridBefore w:val="1"/>
          <w:wBefore w:w="10" w:type="dxa"/>
          <w:trHeight w:val="147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2700070639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1 821,40000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2700070639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1 821,40000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2700070639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1 821,40000</w:t>
            </w:r>
          </w:p>
        </w:tc>
      </w:tr>
      <w:tr w:rsidR="00604525" w:rsidRPr="00F7505E" w:rsidTr="00604525">
        <w:trPr>
          <w:gridBefore w:val="1"/>
          <w:wBefore w:w="10" w:type="dxa"/>
          <w:trHeight w:val="150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27000S0639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95,86316</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27000S0639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95,86316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27000S0639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95,86316</w:t>
            </w:r>
          </w:p>
        </w:tc>
      </w:tr>
      <w:tr w:rsidR="00604525" w:rsidRPr="00F7505E" w:rsidTr="00604525">
        <w:trPr>
          <w:gridBefore w:val="1"/>
          <w:wBefore w:w="10" w:type="dxa"/>
          <w:trHeight w:val="39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5000000000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1 305,20000</w:t>
            </w:r>
          </w:p>
        </w:tc>
      </w:tr>
      <w:tr w:rsidR="00604525" w:rsidRPr="00F7505E" w:rsidTr="00604525">
        <w:trPr>
          <w:gridBefore w:val="1"/>
          <w:wBefore w:w="10" w:type="dxa"/>
          <w:trHeight w:val="5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604525" w:rsidRPr="00F7505E" w:rsidTr="00604525">
        <w:trPr>
          <w:gridBefore w:val="1"/>
          <w:wBefore w:w="10" w:type="dxa"/>
          <w:trHeight w:val="91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rFonts w:ascii="Arial" w:hAnsi="Arial" w:cs="Arial"/>
                <w:i/>
                <w:iCs/>
                <w:sz w:val="16"/>
                <w:szCs w:val="16"/>
                <w:lang w:eastAsia="ru-RU"/>
              </w:rPr>
              <w:t>годы»  за</w:t>
            </w:r>
            <w:proofErr w:type="gramEnd"/>
            <w:r w:rsidRPr="00F7505E">
              <w:rPr>
                <w:rFonts w:ascii="Arial" w:hAnsi="Arial" w:cs="Arial"/>
                <w:i/>
                <w:i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5001170690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705,20000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r>
      <w:tr w:rsidR="00604525" w:rsidRPr="00F7505E" w:rsidTr="00604525">
        <w:trPr>
          <w:gridBefore w:val="1"/>
          <w:wBefore w:w="10" w:type="dxa"/>
          <w:trHeight w:val="34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5100000000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1 220 622,33334</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"Организация образовательного процесса в муниципальных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684 087,36196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12 339,96196</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12 339,96196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12 339,96196</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5100153030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14 124,10000</w:t>
            </w:r>
          </w:p>
        </w:tc>
      </w:tr>
      <w:tr w:rsidR="00604525" w:rsidRPr="00F7505E" w:rsidTr="00604525">
        <w:trPr>
          <w:gridBefore w:val="1"/>
          <w:wBefore w:w="10" w:type="dxa"/>
          <w:trHeight w:val="44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10 879,32481</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10 879,32481</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3 244,77519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3 244,77519</w:t>
            </w:r>
          </w:p>
        </w:tc>
      </w:tr>
      <w:tr w:rsidR="00604525" w:rsidRPr="00F7505E" w:rsidTr="00604525">
        <w:trPr>
          <w:gridBefore w:val="1"/>
          <w:wBefore w:w="10" w:type="dxa"/>
          <w:trHeight w:val="3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187 558,40000</w:t>
            </w:r>
          </w:p>
        </w:tc>
      </w:tr>
      <w:tr w:rsidR="00604525" w:rsidRPr="00F7505E" w:rsidTr="00604525">
        <w:trPr>
          <w:gridBefore w:val="1"/>
          <w:wBefore w:w="10" w:type="dxa"/>
          <w:trHeight w:val="51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178 153,65000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111 897,66653</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66 253,31210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2,67137</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2 139,90000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1 471,40000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668,50000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7 264,85000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7 264,85000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в муниципальных общеобразовательных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450 983,80000</w:t>
            </w:r>
          </w:p>
        </w:tc>
      </w:tr>
      <w:tr w:rsidR="00604525" w:rsidRPr="00F7505E" w:rsidTr="00604525">
        <w:trPr>
          <w:gridBefore w:val="1"/>
          <w:wBefore w:w="10" w:type="dxa"/>
          <w:trHeight w:val="42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347 317,77620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347 311,26813</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6,50807</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9 012,77464</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9 012,77464</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94 653,24916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94 651,62416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1,62500</w:t>
            </w:r>
          </w:p>
        </w:tc>
      </w:tr>
      <w:tr w:rsidR="00604525" w:rsidRPr="00F7505E" w:rsidTr="00604525">
        <w:trPr>
          <w:gridBefore w:val="1"/>
          <w:wBefore w:w="10" w:type="dxa"/>
          <w:trHeight w:val="86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12 614,40000</w:t>
            </w:r>
          </w:p>
        </w:tc>
      </w:tr>
      <w:tr w:rsidR="00604525" w:rsidRPr="00F7505E" w:rsidTr="00604525">
        <w:trPr>
          <w:gridBefore w:val="1"/>
          <w:wBefore w:w="10" w:type="dxa"/>
          <w:trHeight w:val="51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12 206,10000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12 206,10000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408,30000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408,30000</w:t>
            </w:r>
          </w:p>
        </w:tc>
      </w:tr>
      <w:tr w:rsidR="00604525" w:rsidRPr="00F7505E" w:rsidTr="00604525">
        <w:trPr>
          <w:gridBefore w:val="1"/>
          <w:wBefore w:w="10" w:type="dxa"/>
          <w:trHeight w:val="90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5100170510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6 466,70000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6 466,70000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5100170510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6 466,70000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481 663,81073</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дошкольные учреждения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62 386,65069</w:t>
            </w:r>
          </w:p>
        </w:tc>
      </w:tr>
      <w:tr w:rsidR="00604525" w:rsidRPr="00F7505E" w:rsidTr="00604525">
        <w:trPr>
          <w:gridBefore w:val="1"/>
          <w:wBefore w:w="10" w:type="dxa"/>
          <w:trHeight w:val="39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24 107,31715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24 107,31715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34 903,83854</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34 903,83854</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3 375,49500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3 375,49500</w:t>
            </w:r>
          </w:p>
        </w:tc>
      </w:tr>
      <w:tr w:rsidR="00604525" w:rsidRPr="00F7505E" w:rsidTr="00604525">
        <w:trPr>
          <w:gridBefore w:val="1"/>
          <w:wBefore w:w="10" w:type="dxa"/>
          <w:trHeight w:val="14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Школы-детские сады, школы начальные, неполные средние и средние</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231 346,95490</w:t>
            </w:r>
          </w:p>
        </w:tc>
      </w:tr>
      <w:tr w:rsidR="00604525" w:rsidRPr="00F7505E" w:rsidTr="00604525">
        <w:trPr>
          <w:gridBefore w:val="1"/>
          <w:wBefore w:w="10" w:type="dxa"/>
          <w:trHeight w:val="51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76 641,91749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76 640,00479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1,91270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82 614,29000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82 614,29000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62 170,36041</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62 169,98541</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0,37500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9 920,38700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Исполнение судебных актов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40,30000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9 880,08700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3 071,12500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3 071,12500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3 071,12500</w:t>
            </w:r>
          </w:p>
        </w:tc>
      </w:tr>
      <w:tr w:rsidR="00604525" w:rsidRPr="00F7505E" w:rsidTr="00604525">
        <w:trPr>
          <w:gridBefore w:val="1"/>
          <w:wBefore w:w="10" w:type="dxa"/>
          <w:trHeight w:val="87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2 549,00000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2 528,47364</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2 528,47364</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20,52636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20,52636</w:t>
            </w:r>
          </w:p>
        </w:tc>
      </w:tr>
      <w:tr w:rsidR="00604525" w:rsidRPr="00F7505E" w:rsidTr="00604525">
        <w:trPr>
          <w:gridBefore w:val="1"/>
          <w:wBefore w:w="10" w:type="dxa"/>
          <w:trHeight w:val="13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17 501,70000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17 183,09370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1 858,07915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15 325,01455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318,60630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318,60630</w:t>
            </w:r>
          </w:p>
        </w:tc>
      </w:tr>
      <w:tr w:rsidR="00604525" w:rsidRPr="00F7505E" w:rsidTr="00604525">
        <w:trPr>
          <w:gridBefore w:val="1"/>
          <w:wBefore w:w="10" w:type="dxa"/>
          <w:trHeight w:val="9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114 529,23814</w:t>
            </w:r>
          </w:p>
        </w:tc>
      </w:tr>
      <w:tr w:rsidR="00604525" w:rsidRPr="00F7505E" w:rsidTr="00604525">
        <w:trPr>
          <w:gridBefore w:val="1"/>
          <w:wBefore w:w="10" w:type="dxa"/>
          <w:trHeight w:val="5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94 792,02572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24 232,79572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70 559,23000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2 635,52000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519,00000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2 116,52000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17 101,69242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17 101,69242</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Социальная поддержка отдельных категорий детей, обучающихся в образовательных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32 828,00000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24 317,90000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430,20000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23 887,70000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8 510,10000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8 510,10000</w:t>
            </w:r>
          </w:p>
        </w:tc>
      </w:tr>
      <w:tr w:rsidR="00604525" w:rsidRPr="00F7505E" w:rsidTr="00604525">
        <w:trPr>
          <w:gridBefore w:val="1"/>
          <w:wBefore w:w="10" w:type="dxa"/>
          <w:trHeight w:val="105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rFonts w:ascii="Arial" w:hAnsi="Arial" w:cs="Arial"/>
                <w:i/>
                <w:iCs/>
                <w:sz w:val="16"/>
                <w:szCs w:val="16"/>
                <w:lang w:eastAsia="ru-RU"/>
              </w:rPr>
              <w:t>"  за</w:t>
            </w:r>
            <w:proofErr w:type="gramEnd"/>
            <w:r w:rsidRPr="00F7505E">
              <w:rPr>
                <w:rFonts w:ascii="Arial" w:hAnsi="Arial" w:cs="Arial"/>
                <w:i/>
                <w:iCs/>
                <w:sz w:val="16"/>
                <w:szCs w:val="16"/>
                <w:lang w:eastAsia="ru-RU"/>
              </w:rPr>
              <w:t xml:space="preserve">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5100270910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910,70000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910,70000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5100270910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910,70000</w:t>
            </w:r>
          </w:p>
        </w:tc>
      </w:tr>
      <w:tr w:rsidR="00604525" w:rsidRPr="00F7505E" w:rsidTr="00604525">
        <w:trPr>
          <w:gridBefore w:val="1"/>
          <w:wBefore w:w="10" w:type="dxa"/>
          <w:trHeight w:val="5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51002L3040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15 571,37000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9 671,89559</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9 671,89559</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5 899,47441</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5 899,47441</w:t>
            </w:r>
          </w:p>
        </w:tc>
      </w:tr>
      <w:tr w:rsidR="00604525" w:rsidRPr="00F7505E" w:rsidTr="00604525">
        <w:trPr>
          <w:gridBefore w:val="1"/>
          <w:wBefore w:w="10" w:type="dxa"/>
          <w:trHeight w:val="136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51002S0380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921,14000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51002S0380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921,14000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51002S0380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41,91600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51002S0380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879,22400</w:t>
            </w:r>
          </w:p>
        </w:tc>
      </w:tr>
      <w:tr w:rsidR="00604525" w:rsidRPr="00F7505E" w:rsidTr="00604525">
        <w:trPr>
          <w:gridBefore w:val="1"/>
          <w:wBefore w:w="10" w:type="dxa"/>
          <w:trHeight w:val="125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rFonts w:ascii="Arial" w:hAnsi="Arial" w:cs="Arial"/>
                <w:i/>
                <w:iCs/>
                <w:sz w:val="16"/>
                <w:szCs w:val="16"/>
                <w:lang w:eastAsia="ru-RU"/>
              </w:rPr>
              <w:t>"  за</w:t>
            </w:r>
            <w:proofErr w:type="gramEnd"/>
            <w:r w:rsidRPr="00F7505E">
              <w:rPr>
                <w:rFonts w:ascii="Arial" w:hAnsi="Arial" w:cs="Arial"/>
                <w:i/>
                <w:iCs/>
                <w:sz w:val="16"/>
                <w:szCs w:val="16"/>
                <w:lang w:eastAsia="ru-RU"/>
              </w:rPr>
              <w:t xml:space="preserve">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51002S0910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47,93200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51002S0910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47,93200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51002S0910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47,93200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"Обеспечение функционирования системы дополнительного образования"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5100300000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46 891,34065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24 434,49019</w:t>
            </w:r>
          </w:p>
        </w:tc>
      </w:tr>
      <w:tr w:rsidR="00604525" w:rsidRPr="00F7505E" w:rsidTr="00604525">
        <w:trPr>
          <w:gridBefore w:val="1"/>
          <w:wBefore w:w="10" w:type="dxa"/>
          <w:trHeight w:val="61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8 858,90000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8 858,90000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15 575,59019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15 575,02769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0,56250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5100304250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5 598,95565</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5 598,95565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5 598,95565</w:t>
            </w:r>
          </w:p>
        </w:tc>
      </w:tr>
      <w:tr w:rsidR="00604525" w:rsidRPr="00F7505E" w:rsidTr="00604525">
        <w:trPr>
          <w:gridBefore w:val="1"/>
          <w:wBefore w:w="10" w:type="dxa"/>
          <w:trHeight w:val="85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5100370510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16 857,89481</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16 857,89481</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5100370510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16 857,89481</w:t>
            </w:r>
          </w:p>
        </w:tc>
      </w:tr>
      <w:tr w:rsidR="00604525" w:rsidRPr="00F7505E" w:rsidTr="00604525">
        <w:trPr>
          <w:gridBefore w:val="1"/>
          <w:wBefore w:w="10" w:type="dxa"/>
          <w:trHeight w:val="76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510E151690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5 602,62000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510E151690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5 602,62000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510E151690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5 602,62000</w:t>
            </w:r>
          </w:p>
        </w:tc>
      </w:tr>
      <w:tr w:rsidR="00604525" w:rsidRPr="00F7505E" w:rsidTr="00604525">
        <w:trPr>
          <w:gridBefore w:val="1"/>
          <w:wBefore w:w="10" w:type="dxa"/>
          <w:trHeight w:val="83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510E254910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2 377,20000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510E254910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2 377,20000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510E254910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2 377,20000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"Молодежь Тогучинского района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5200000000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768,40000</w:t>
            </w:r>
          </w:p>
        </w:tc>
      </w:tr>
      <w:tr w:rsidR="00604525" w:rsidRPr="00F7505E" w:rsidTr="00604525">
        <w:trPr>
          <w:gridBefore w:val="1"/>
          <w:wBefore w:w="10" w:type="dxa"/>
          <w:trHeight w:val="43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768,40000</w:t>
            </w:r>
          </w:p>
        </w:tc>
      </w:tr>
      <w:tr w:rsidR="00604525" w:rsidRPr="00F7505E" w:rsidTr="00604525">
        <w:trPr>
          <w:gridBefore w:val="1"/>
          <w:wBefore w:w="10" w:type="dxa"/>
          <w:trHeight w:val="55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218,90000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218,90000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549,50000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549,50000</w:t>
            </w:r>
          </w:p>
        </w:tc>
      </w:tr>
      <w:tr w:rsidR="00604525" w:rsidRPr="00F7505E" w:rsidTr="00604525">
        <w:trPr>
          <w:gridBefore w:val="1"/>
          <w:wBefore w:w="10" w:type="dxa"/>
          <w:trHeight w:val="43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5300000000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1 184,60000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1 184,60000</w:t>
            </w:r>
          </w:p>
        </w:tc>
      </w:tr>
      <w:tr w:rsidR="00604525" w:rsidRPr="00F7505E" w:rsidTr="00604525">
        <w:trPr>
          <w:gridBefore w:val="1"/>
          <w:wBefore w:w="10" w:type="dxa"/>
          <w:trHeight w:val="60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684,00000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684,00000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450,60000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450,60000</w:t>
            </w:r>
          </w:p>
        </w:tc>
      </w:tr>
      <w:tr w:rsidR="00604525" w:rsidRPr="00F7505E" w:rsidTr="00604525">
        <w:trPr>
          <w:gridBefore w:val="1"/>
          <w:wBefore w:w="10" w:type="dxa"/>
          <w:trHeight w:val="39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жильем молодых семей в Тогучинском районе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5400000000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1 521,50000</w:t>
            </w:r>
          </w:p>
        </w:tc>
      </w:tr>
      <w:tr w:rsidR="00604525" w:rsidRPr="00F7505E" w:rsidTr="00604525">
        <w:trPr>
          <w:gridBefore w:val="1"/>
          <w:wBefore w:w="10" w:type="dxa"/>
          <w:trHeight w:val="83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54000L4979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1 521,50000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1 521,50000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1 521,50000</w:t>
            </w:r>
          </w:p>
        </w:tc>
      </w:tr>
      <w:tr w:rsidR="00604525" w:rsidRPr="00F7505E" w:rsidTr="00604525">
        <w:trPr>
          <w:gridBefore w:val="1"/>
          <w:wBefore w:w="10" w:type="dxa"/>
          <w:trHeight w:val="43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5500000000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517,50000</w:t>
            </w:r>
          </w:p>
        </w:tc>
      </w:tr>
      <w:tr w:rsidR="00604525" w:rsidRPr="00F7505E" w:rsidTr="00604525">
        <w:trPr>
          <w:gridBefore w:val="1"/>
          <w:wBefore w:w="10" w:type="dxa"/>
          <w:trHeight w:val="39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517,50000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517,50000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517,50000</w:t>
            </w:r>
          </w:p>
        </w:tc>
      </w:tr>
      <w:tr w:rsidR="00604525" w:rsidRPr="00F7505E" w:rsidTr="00604525">
        <w:trPr>
          <w:gridBefore w:val="1"/>
          <w:wBefore w:w="10" w:type="dxa"/>
          <w:trHeight w:val="38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5600000000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249 924,81252</w:t>
            </w:r>
          </w:p>
        </w:tc>
      </w:tr>
      <w:tr w:rsidR="00604525" w:rsidRPr="00F7505E" w:rsidTr="00604525">
        <w:trPr>
          <w:gridBefore w:val="1"/>
          <w:wBefore w:w="10" w:type="dxa"/>
          <w:trHeight w:val="41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5600007950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7 780,56252</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7 480,56252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7 480,56252</w:t>
            </w:r>
          </w:p>
        </w:tc>
      </w:tr>
      <w:tr w:rsidR="00604525" w:rsidRPr="00F7505E" w:rsidTr="00604525">
        <w:trPr>
          <w:gridBefore w:val="1"/>
          <w:wBefore w:w="10" w:type="dxa"/>
          <w:trHeight w:val="91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56000L5761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1 164,00000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1 164,00000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1 164,00000</w:t>
            </w:r>
          </w:p>
        </w:tc>
      </w:tr>
      <w:tr w:rsidR="00604525" w:rsidRPr="00F7505E" w:rsidTr="00604525">
        <w:trPr>
          <w:gridBefore w:val="1"/>
          <w:wBefore w:w="10" w:type="dxa"/>
          <w:trHeight w:val="112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(государственная поддержка муниципальных образований по строительству жилья,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56000L5763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5 564,80000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5 564,80000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56000L5763</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5 564,80000</w:t>
            </w:r>
          </w:p>
        </w:tc>
      </w:tr>
      <w:tr w:rsidR="00604525" w:rsidRPr="00F7505E" w:rsidTr="00604525">
        <w:trPr>
          <w:gridBefore w:val="1"/>
          <w:wBefore w:w="10" w:type="dxa"/>
          <w:trHeight w:val="127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56000L5766</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235 415,45000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235 415,45000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231 483,65000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2 754,25000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1 177,55000</w:t>
            </w:r>
          </w:p>
        </w:tc>
      </w:tr>
      <w:tr w:rsidR="00604525" w:rsidRPr="00F7505E" w:rsidTr="00604525">
        <w:trPr>
          <w:gridBefore w:val="1"/>
          <w:wBefore w:w="10" w:type="dxa"/>
          <w:trHeight w:val="48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5700000000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100,00000</w:t>
            </w:r>
          </w:p>
        </w:tc>
      </w:tr>
      <w:tr w:rsidR="00604525" w:rsidRPr="00F7505E" w:rsidTr="00604525">
        <w:trPr>
          <w:gridBefore w:val="1"/>
          <w:wBefore w:w="10" w:type="dxa"/>
          <w:trHeight w:val="47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5700007950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5700007950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604525" w:rsidRPr="00F7505E" w:rsidTr="00604525">
        <w:trPr>
          <w:gridBefore w:val="1"/>
          <w:wBefore w:w="10" w:type="dxa"/>
          <w:trHeight w:val="17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Непрограммные мероприятия бюджета Тогучинского района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8800000000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669 761,29958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выплаты по оплате труда работников органов местного самоуправления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22 459,69733</w:t>
            </w:r>
          </w:p>
        </w:tc>
      </w:tr>
      <w:tr w:rsidR="00604525" w:rsidRPr="00F7505E" w:rsidTr="00604525">
        <w:trPr>
          <w:gridBefore w:val="1"/>
          <w:wBefore w:w="10" w:type="dxa"/>
          <w:trHeight w:val="52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22 459,69733</w:t>
            </w:r>
          </w:p>
        </w:tc>
      </w:tr>
      <w:tr w:rsidR="00604525" w:rsidRPr="00F7505E" w:rsidTr="00604525">
        <w:trPr>
          <w:gridBefore w:val="1"/>
          <w:wBefore w:w="10" w:type="dxa"/>
          <w:trHeight w:val="24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20 957,43330</w:t>
            </w:r>
          </w:p>
        </w:tc>
      </w:tr>
      <w:tr w:rsidR="00604525" w:rsidRPr="00F7505E" w:rsidTr="00604525">
        <w:trPr>
          <w:gridBefore w:val="1"/>
          <w:wBefore w:w="10" w:type="dxa"/>
          <w:trHeight w:val="26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1 499,76000</w:t>
            </w:r>
          </w:p>
        </w:tc>
      </w:tr>
      <w:tr w:rsidR="00604525" w:rsidRPr="00F7505E" w:rsidTr="00604525">
        <w:trPr>
          <w:gridBefore w:val="1"/>
          <w:wBefore w:w="10" w:type="dxa"/>
          <w:trHeight w:val="28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2,50403</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2 048,77000</w:t>
            </w:r>
          </w:p>
        </w:tc>
      </w:tr>
      <w:tr w:rsidR="00604525" w:rsidRPr="00F7505E" w:rsidTr="00604525">
        <w:trPr>
          <w:gridBefore w:val="1"/>
          <w:wBefore w:w="10" w:type="dxa"/>
          <w:trHeight w:val="5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1 526,95000</w:t>
            </w:r>
          </w:p>
        </w:tc>
      </w:tr>
      <w:tr w:rsidR="00604525" w:rsidRPr="00F7505E" w:rsidTr="00604525">
        <w:trPr>
          <w:gridBefore w:val="1"/>
          <w:wBefore w:w="10" w:type="dxa"/>
          <w:trHeight w:val="10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1 526,95000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503,22000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503,22000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18,60000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18,60000</w:t>
            </w:r>
          </w:p>
        </w:tc>
      </w:tr>
      <w:tr w:rsidR="00604525" w:rsidRPr="00F7505E" w:rsidTr="00604525">
        <w:trPr>
          <w:gridBefore w:val="1"/>
          <w:wBefore w:w="10" w:type="dxa"/>
          <w:trHeight w:val="19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обеспечение функций органов местного самоуправления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7 376,19878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7 108,69878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6 906,49878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202,20000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267,50000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267,50000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Глава муниципального образования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8800002110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2 333,70000</w:t>
            </w:r>
          </w:p>
        </w:tc>
      </w:tr>
      <w:tr w:rsidR="00604525" w:rsidRPr="00F7505E" w:rsidTr="00604525">
        <w:trPr>
          <w:gridBefore w:val="1"/>
          <w:wBefore w:w="10" w:type="dxa"/>
          <w:trHeight w:val="48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2 333,70000</w:t>
            </w:r>
          </w:p>
        </w:tc>
      </w:tr>
      <w:tr w:rsidR="00604525" w:rsidRPr="00F7505E" w:rsidTr="00604525">
        <w:trPr>
          <w:gridBefore w:val="1"/>
          <w:wBefore w:w="10" w:type="dxa"/>
          <w:trHeight w:val="36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2 333,70000</w:t>
            </w:r>
          </w:p>
        </w:tc>
      </w:tr>
      <w:tr w:rsidR="00604525" w:rsidRPr="00F7505E" w:rsidTr="00604525">
        <w:trPr>
          <w:gridBefore w:val="1"/>
          <w:wBefore w:w="10" w:type="dxa"/>
          <w:trHeight w:val="13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Отдельные мероприятия в области автомобильного транспорта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90,00100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90,00100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90,00100</w:t>
            </w:r>
          </w:p>
        </w:tc>
      </w:tr>
      <w:tr w:rsidR="00604525" w:rsidRPr="00F7505E" w:rsidTr="00604525">
        <w:trPr>
          <w:gridBefore w:val="1"/>
          <w:wBefore w:w="10" w:type="dxa"/>
          <w:trHeight w:val="16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в области строительства, архитектуры и градостроительства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8800003480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1 277,73870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8800003480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1 277,73870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8800003480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1 277,73870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в области жилищного хозяйства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8800003530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344,35048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344,35048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344,35048</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в области коммунального хозяйства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15 372,81606</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998,17000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998,17000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4 374,64606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4 374,64606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10 000,00000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8800003550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10 000,00000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по обустройству и содержания площадок ТКО</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8800003600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527,54287</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527,54287</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8800003600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527,54287</w:t>
            </w:r>
          </w:p>
        </w:tc>
      </w:tr>
      <w:tr w:rsidR="00604525" w:rsidRPr="00F7505E" w:rsidTr="00604525">
        <w:trPr>
          <w:gridBefore w:val="1"/>
          <w:wBefore w:w="10" w:type="dxa"/>
          <w:trHeight w:val="30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Председатель представительного органа муниципального образования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2 237,85000</w:t>
            </w:r>
          </w:p>
        </w:tc>
      </w:tr>
      <w:tr w:rsidR="00604525" w:rsidRPr="00F7505E" w:rsidTr="00604525">
        <w:trPr>
          <w:gridBefore w:val="1"/>
          <w:wBefore w:w="10" w:type="dxa"/>
          <w:trHeight w:val="56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2 237,85000</w:t>
            </w:r>
          </w:p>
        </w:tc>
      </w:tr>
      <w:tr w:rsidR="00604525" w:rsidRPr="00F7505E" w:rsidTr="00604525">
        <w:trPr>
          <w:gridBefore w:val="1"/>
          <w:wBefore w:w="10" w:type="dxa"/>
          <w:trHeight w:val="28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2 237,85000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141,71441</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17,34082</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17,34082</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124,37359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124,37359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дома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8800004240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908,90000</w:t>
            </w:r>
          </w:p>
        </w:tc>
      </w:tr>
      <w:tr w:rsidR="00604525" w:rsidRPr="00F7505E" w:rsidTr="00604525">
        <w:trPr>
          <w:gridBefore w:val="1"/>
          <w:wBefore w:w="10" w:type="dxa"/>
          <w:trHeight w:val="54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906,70000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906,70000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в сфере культуры, кинематографии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8800004500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417,97600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8800004500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417,97600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8800004500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417,97600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Доплаты к пенсиям, дополнительное пенсионное обеспечение</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3 174,16446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3 174,16446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Публичные нормативные социальные выплаты гражданам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8800004910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3 174,16446</w:t>
            </w:r>
          </w:p>
        </w:tc>
      </w:tr>
      <w:tr w:rsidR="00604525" w:rsidRPr="00F7505E" w:rsidTr="00604525">
        <w:trPr>
          <w:gridBefore w:val="1"/>
          <w:wBefore w:w="10" w:type="dxa"/>
          <w:trHeight w:val="20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Социальные выплаты Почетным гражданам Тогучинского района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8800004920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351,00000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8800004920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351,00000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Публичные нормативные социальные выплаты гражданам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8800004920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351,00000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Руководитель контрольно-ревизионной комиссии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8800008110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901,46000</w:t>
            </w:r>
          </w:p>
        </w:tc>
      </w:tr>
      <w:tr w:rsidR="00604525" w:rsidRPr="00F7505E" w:rsidTr="00604525">
        <w:trPr>
          <w:gridBefore w:val="1"/>
          <w:wBefore w:w="10" w:type="dxa"/>
          <w:trHeight w:val="61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901,46000</w:t>
            </w:r>
          </w:p>
        </w:tc>
      </w:tr>
      <w:tr w:rsidR="00604525" w:rsidRPr="00F7505E" w:rsidTr="00604525">
        <w:trPr>
          <w:gridBefore w:val="1"/>
          <w:wBefore w:w="10" w:type="dxa"/>
          <w:trHeight w:val="27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901,46000</w:t>
            </w:r>
          </w:p>
        </w:tc>
      </w:tr>
      <w:tr w:rsidR="00604525" w:rsidRPr="00F7505E" w:rsidTr="00604525">
        <w:trPr>
          <w:gridBefore w:val="1"/>
          <w:wBefore w:w="10" w:type="dxa"/>
          <w:trHeight w:val="42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8800009020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278,38000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278,38000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278,38000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Другие вопросы органов местного самоуправления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8800009200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560,62288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520,62288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520,62288</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604525" w:rsidRPr="00F7505E" w:rsidTr="00604525">
        <w:trPr>
          <w:gridBefore w:val="1"/>
          <w:wBefore w:w="10" w:type="dxa"/>
          <w:trHeight w:val="2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Учреждение выполняющее административно-хозяйственные функции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16 687,35167</w:t>
            </w:r>
          </w:p>
        </w:tc>
      </w:tr>
      <w:tr w:rsidR="00604525" w:rsidRPr="00F7505E" w:rsidTr="00604525">
        <w:trPr>
          <w:gridBefore w:val="1"/>
          <w:wBefore w:w="10" w:type="dxa"/>
          <w:trHeight w:val="56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11 329,13500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11 326,13500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5 277,51667</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5 277,51667</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Представительские расходы администрации Тогучинского района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8800009400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93,00000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8800009400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93,00000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8800009400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93,00000</w:t>
            </w:r>
          </w:p>
        </w:tc>
      </w:tr>
      <w:tr w:rsidR="00604525" w:rsidRPr="00F7505E" w:rsidTr="002C50F7">
        <w:trPr>
          <w:gridBefore w:val="1"/>
          <w:wBefore w:w="10" w:type="dxa"/>
          <w:trHeight w:val="67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18 799,43825</w:t>
            </w:r>
          </w:p>
        </w:tc>
      </w:tr>
      <w:tr w:rsidR="00604525" w:rsidRPr="00F7505E" w:rsidTr="002C50F7">
        <w:trPr>
          <w:gridBefore w:val="1"/>
          <w:wBefore w:w="10" w:type="dxa"/>
          <w:trHeight w:val="62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13 993,14076</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13 993,14076</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4 607,52649</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4 607,52649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198,77100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198,77100</w:t>
            </w:r>
          </w:p>
        </w:tc>
      </w:tr>
      <w:tr w:rsidR="00604525" w:rsidRPr="00F7505E" w:rsidTr="002C50F7">
        <w:trPr>
          <w:gridBefore w:val="1"/>
          <w:wBefore w:w="10" w:type="dxa"/>
          <w:trHeight w:val="29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Проведение выборов в представительные органы муниципального образования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8800020020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1 746,91950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1 746,91950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Специальные расходы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8800020020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1 746,91950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Средства, передаваемые местным бюджетам из резервного фонда Правительства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6 579,32900</w:t>
            </w:r>
          </w:p>
        </w:tc>
      </w:tr>
      <w:tr w:rsidR="00604525" w:rsidRPr="00F7505E" w:rsidTr="002C50F7">
        <w:trPr>
          <w:gridBefore w:val="1"/>
          <w:wBefore w:w="10" w:type="dxa"/>
          <w:trHeight w:val="57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1 008,02700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450,48800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557,53900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3 797,82550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840,16000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2 957,66550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1 773,47650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1 211,98250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8800020540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561,49400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первичного воинского учета на территориях, где отсутствуют военные комиссариаты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8800051180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2 977,70000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2 977,70000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2 977,70000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8800051200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45,10000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45,10000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8800051350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869,50000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8800051350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869,50000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8800051350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869,50000</w:t>
            </w:r>
          </w:p>
        </w:tc>
      </w:tr>
      <w:tr w:rsidR="00604525" w:rsidRPr="00F7505E" w:rsidTr="002C50F7">
        <w:trPr>
          <w:gridBefore w:val="1"/>
          <w:wBefore w:w="10" w:type="dxa"/>
          <w:trHeight w:val="79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8800070139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20 721,10000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20 721,10000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20 721,10000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Образование и организация деятельности комиссий по делам несовершеннолетних и защите их прав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8800070159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1 591,40000</w:t>
            </w:r>
          </w:p>
        </w:tc>
      </w:tr>
      <w:tr w:rsidR="00604525" w:rsidRPr="00F7505E" w:rsidTr="002C50F7">
        <w:trPr>
          <w:gridBefore w:val="1"/>
          <w:wBefore w:w="10" w:type="dxa"/>
          <w:trHeight w:val="54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1 273,10000</w:t>
            </w:r>
          </w:p>
        </w:tc>
      </w:tr>
      <w:tr w:rsidR="00604525" w:rsidRPr="00F7505E" w:rsidTr="002C50F7">
        <w:trPr>
          <w:gridBefore w:val="1"/>
          <w:wBefore w:w="10" w:type="dxa"/>
          <w:trHeight w:val="26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1 273,10000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318,30000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318,30000</w:t>
            </w:r>
          </w:p>
        </w:tc>
      </w:tr>
      <w:tr w:rsidR="00604525" w:rsidRPr="00F7505E" w:rsidTr="002C50F7">
        <w:trPr>
          <w:gridBefore w:val="1"/>
          <w:wBefore w:w="10" w:type="dxa"/>
          <w:trHeight w:val="51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8800070160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512,60000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41 758,90000</w:t>
            </w:r>
          </w:p>
        </w:tc>
      </w:tr>
      <w:tr w:rsidR="00604525" w:rsidRPr="00F7505E" w:rsidTr="002C50F7">
        <w:trPr>
          <w:gridBefore w:val="1"/>
          <w:wBefore w:w="10" w:type="dxa"/>
          <w:trHeight w:val="52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11 951,39272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10 224,24772</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0,75000</w:t>
            </w:r>
          </w:p>
        </w:tc>
      </w:tr>
      <w:tr w:rsidR="00604525" w:rsidRPr="00F7505E" w:rsidTr="002C50F7">
        <w:trPr>
          <w:gridBefore w:val="1"/>
          <w:wBefore w:w="10" w:type="dxa"/>
          <w:trHeight w:val="28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1 726,39500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2 924,21528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378,90500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2 545,31028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26 878,30000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26 875,30000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4,99200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4,99200</w:t>
            </w:r>
          </w:p>
        </w:tc>
      </w:tr>
      <w:tr w:rsidR="00604525" w:rsidRPr="00F7505E" w:rsidTr="002C50F7">
        <w:trPr>
          <w:gridBefore w:val="1"/>
          <w:wBefore w:w="10" w:type="dxa"/>
          <w:trHeight w:val="39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7,40000</w:t>
            </w:r>
          </w:p>
        </w:tc>
      </w:tr>
      <w:tr w:rsidR="00604525" w:rsidRPr="00F7505E" w:rsidTr="002C50F7">
        <w:trPr>
          <w:gridBefore w:val="1"/>
          <w:wBefore w:w="10" w:type="dxa"/>
          <w:trHeight w:val="41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4,10000</w:t>
            </w:r>
          </w:p>
        </w:tc>
      </w:tr>
      <w:tr w:rsidR="00604525" w:rsidRPr="00F7505E" w:rsidTr="002C50F7">
        <w:trPr>
          <w:gridBefore w:val="1"/>
          <w:wBefore w:w="10" w:type="dxa"/>
          <w:trHeight w:val="26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604525" w:rsidRPr="00F7505E" w:rsidTr="002C50F7">
        <w:trPr>
          <w:gridBefore w:val="1"/>
          <w:wBefore w:w="10" w:type="dxa"/>
          <w:trHeight w:val="57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456,80000</w:t>
            </w:r>
          </w:p>
        </w:tc>
      </w:tr>
      <w:tr w:rsidR="00604525" w:rsidRPr="00F7505E" w:rsidTr="002C50F7">
        <w:trPr>
          <w:gridBefore w:val="1"/>
          <w:wBefore w:w="10" w:type="dxa"/>
          <w:trHeight w:val="41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380,70000</w:t>
            </w:r>
          </w:p>
        </w:tc>
      </w:tr>
      <w:tr w:rsidR="00604525" w:rsidRPr="00F7505E" w:rsidTr="002C50F7">
        <w:trPr>
          <w:gridBefore w:val="1"/>
          <w:wBefore w:w="10" w:type="dxa"/>
          <w:trHeight w:val="27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380,70000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76,10000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Выравнивание бюджетной обеспеченнности поселений за счет средств областного бюджета</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8800070220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84 684,00000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84 684,00000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Дотации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84 684,00000</w:t>
            </w:r>
          </w:p>
        </w:tc>
      </w:tr>
      <w:tr w:rsidR="00604525" w:rsidRPr="00F7505E" w:rsidTr="002C50F7">
        <w:trPr>
          <w:gridBefore w:val="1"/>
          <w:wBefore w:w="10" w:type="dxa"/>
          <w:trHeight w:val="67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128,70000</w:t>
            </w:r>
          </w:p>
        </w:tc>
      </w:tr>
      <w:tr w:rsidR="00604525" w:rsidRPr="00F7505E" w:rsidTr="002C50F7">
        <w:trPr>
          <w:gridBefore w:val="1"/>
          <w:wBefore w:w="10" w:type="dxa"/>
          <w:trHeight w:val="488"/>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108,20000</w:t>
            </w:r>
          </w:p>
        </w:tc>
      </w:tr>
      <w:tr w:rsidR="00604525" w:rsidRPr="00F7505E" w:rsidTr="002C50F7">
        <w:trPr>
          <w:gridBefore w:val="1"/>
          <w:wBefore w:w="10" w:type="dxa"/>
          <w:trHeight w:val="22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108,20000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118 100,60000</w:t>
            </w:r>
          </w:p>
        </w:tc>
      </w:tr>
      <w:tr w:rsidR="00604525" w:rsidRPr="00F7505E" w:rsidTr="002C50F7">
        <w:trPr>
          <w:gridBefore w:val="1"/>
          <w:wBefore w:w="10" w:type="dxa"/>
          <w:trHeight w:val="28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31 980,10000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28 811,00000</w:t>
            </w:r>
          </w:p>
        </w:tc>
      </w:tr>
      <w:tr w:rsidR="00604525" w:rsidRPr="00F7505E" w:rsidTr="002C50F7">
        <w:trPr>
          <w:gridBefore w:val="1"/>
          <w:wBefore w:w="10" w:type="dxa"/>
          <w:trHeight w:val="30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3 169,10000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17 166,12743</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950,70000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16 215,42743</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67 906,89878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lastRenderedPageBreak/>
              <w:t>Социальные выплаты гражданам, кроме публичных нормативных социальных выплат</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67 906,89878</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1 047,47379</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1 047,47379</w:t>
            </w:r>
          </w:p>
        </w:tc>
      </w:tr>
      <w:tr w:rsidR="00604525" w:rsidRPr="00F7505E" w:rsidTr="002C50F7">
        <w:trPr>
          <w:gridBefore w:val="1"/>
          <w:wBefore w:w="10" w:type="dxa"/>
          <w:trHeight w:val="34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154 591,29705</w:t>
            </w:r>
          </w:p>
        </w:tc>
      </w:tr>
      <w:tr w:rsidR="00604525" w:rsidRPr="00F7505E" w:rsidTr="002C50F7">
        <w:trPr>
          <w:gridBefore w:val="1"/>
          <w:wBefore w:w="10" w:type="dxa"/>
          <w:trHeight w:val="62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62 781,14705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31 424,66705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436,50000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2 016,60000</w:t>
            </w:r>
          </w:p>
        </w:tc>
      </w:tr>
      <w:tr w:rsidR="00604525" w:rsidRPr="00F7505E" w:rsidTr="002C50F7">
        <w:trPr>
          <w:gridBefore w:val="1"/>
          <w:wBefore w:w="10" w:type="dxa"/>
          <w:trHeight w:val="33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28 903,38000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91 810,15000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91 810,15000</w:t>
            </w:r>
          </w:p>
        </w:tc>
      </w:tr>
      <w:tr w:rsidR="00604525" w:rsidRPr="00F7505E" w:rsidTr="002C50F7">
        <w:trPr>
          <w:gridBefore w:val="1"/>
          <w:wBefore w:w="10" w:type="dxa"/>
          <w:trHeight w:val="91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862,26588</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862,26588</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862,26588</w:t>
            </w:r>
          </w:p>
        </w:tc>
      </w:tr>
      <w:tr w:rsidR="00604525" w:rsidRPr="00F7505E" w:rsidTr="002C50F7">
        <w:trPr>
          <w:gridBefore w:val="1"/>
          <w:wBefore w:w="10" w:type="dxa"/>
          <w:trHeight w:val="780"/>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мероприятий по подготовке объектов жилищно-коммунального хозяйства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52 103,80000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23 700,00000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23 700,00000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28 403,80000</w:t>
            </w:r>
          </w:p>
        </w:tc>
      </w:tr>
      <w:tr w:rsidR="00604525" w:rsidRPr="00F7505E" w:rsidTr="002C50F7">
        <w:trPr>
          <w:gridBefore w:val="1"/>
          <w:wBefore w:w="10" w:type="dxa"/>
          <w:trHeight w:val="47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28 403,80000</w:t>
            </w:r>
          </w:p>
        </w:tc>
      </w:tr>
      <w:tr w:rsidR="00604525" w:rsidRPr="00F7505E" w:rsidTr="002C50F7">
        <w:trPr>
          <w:gridBefore w:val="1"/>
          <w:wBefore w:w="10" w:type="dxa"/>
          <w:trHeight w:val="62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8800070860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8800070860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300,00000</w:t>
            </w:r>
          </w:p>
        </w:tc>
      </w:tr>
      <w:tr w:rsidR="00604525" w:rsidRPr="00F7505E" w:rsidTr="002C50F7">
        <w:trPr>
          <w:gridBefore w:val="1"/>
          <w:wBefore w:w="10" w:type="dxa"/>
          <w:trHeight w:val="30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имеющих приоритетное значение для жителей муниципальных образований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8800076030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8800076030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8800076030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8800076030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5 000,00000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8800076030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5 000,00000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Выполнение полномочий органов местного самоуправления поселений по вопросам местного значения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8800090030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11 883,27345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8800090030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11 883,27345</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8800090030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11 883,27345</w:t>
            </w:r>
          </w:p>
        </w:tc>
      </w:tr>
      <w:tr w:rsidR="00604525" w:rsidRPr="00F7505E" w:rsidTr="002C50F7">
        <w:trPr>
          <w:gridBefore w:val="1"/>
          <w:wBefore w:w="10" w:type="dxa"/>
          <w:trHeight w:val="61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поддержке отрасли культуры (государственная поддержка муниципальных учреждений культуры, находящихся на территории сельских поселений) в рамках государственной программы Новосибирской области "Культура Новосибирсской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88000L5195</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88000L5195</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88000L5195</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88000R0829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22 315,10000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22 315,10000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22 315,10000</w:t>
            </w:r>
          </w:p>
        </w:tc>
      </w:tr>
      <w:tr w:rsidR="00604525" w:rsidRPr="00F7505E" w:rsidTr="002C50F7">
        <w:trPr>
          <w:gridBefore w:val="1"/>
          <w:wBefore w:w="10" w:type="dxa"/>
          <w:trHeight w:val="95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88000S0650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173,30000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88000S0650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173,30000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88000S0650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173,30000</w:t>
            </w:r>
          </w:p>
        </w:tc>
      </w:tr>
      <w:tr w:rsidR="00604525" w:rsidRPr="00F7505E" w:rsidTr="002C50F7">
        <w:trPr>
          <w:gridBefore w:val="1"/>
          <w:wBefore w:w="10" w:type="dxa"/>
          <w:trHeight w:val="909"/>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расходов в рамках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Новосибирскй области "Жилищно-коммунальное хозяйство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88000S0810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1 494,93000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88000S0810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1 494,93000</w:t>
            </w:r>
          </w:p>
        </w:tc>
      </w:tr>
      <w:tr w:rsidR="00604525" w:rsidRPr="00F7505E" w:rsidTr="00604525">
        <w:trPr>
          <w:gridBefore w:val="1"/>
          <w:wBefore w:w="10" w:type="dxa"/>
          <w:trHeight w:val="64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88000S0810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1 494,93000</w:t>
            </w:r>
          </w:p>
        </w:tc>
      </w:tr>
      <w:tr w:rsidR="00604525" w:rsidRPr="00F7505E" w:rsidTr="002C50F7">
        <w:trPr>
          <w:gridBefore w:val="1"/>
          <w:wBefore w:w="10" w:type="dxa"/>
          <w:trHeight w:val="48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rFonts w:ascii="Arial" w:hAnsi="Arial" w:cs="Arial"/>
                <w:i/>
                <w:iCs/>
                <w:sz w:val="16"/>
                <w:szCs w:val="16"/>
                <w:lang w:eastAsia="ru-RU"/>
              </w:rPr>
              <w:t>области  государственной</w:t>
            </w:r>
            <w:proofErr w:type="gramEnd"/>
            <w:r w:rsidRPr="00F7505E">
              <w:rPr>
                <w:rFonts w:ascii="Arial" w:hAnsi="Arial" w:cs="Arial"/>
                <w:i/>
                <w:iCs/>
                <w:sz w:val="16"/>
                <w:szCs w:val="16"/>
                <w:lang w:eastAsia="ru-RU"/>
              </w:rPr>
              <w:t xml:space="preserve"> программы Новосибирской области "Цифровая трансформация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880D270570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8 000,00000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8 000,00000</w:t>
            </w:r>
          </w:p>
        </w:tc>
      </w:tr>
      <w:tr w:rsidR="00604525" w:rsidRPr="00F7505E" w:rsidTr="002C50F7">
        <w:trPr>
          <w:gridBefore w:val="1"/>
          <w:wBefore w:w="10" w:type="dxa"/>
          <w:trHeight w:val="573"/>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880D2S0570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421,10000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880D2S0570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421,10000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880D2S0570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421,10000</w:t>
            </w:r>
          </w:p>
        </w:tc>
      </w:tr>
      <w:tr w:rsidR="00604525" w:rsidRPr="00F7505E" w:rsidTr="002C50F7">
        <w:trPr>
          <w:gridBefore w:val="1"/>
          <w:wBefore w:w="10" w:type="dxa"/>
          <w:trHeight w:val="524"/>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880F255551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9 494,70000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9 494,70000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9 494,70000</w:t>
            </w:r>
          </w:p>
        </w:tc>
      </w:tr>
      <w:tr w:rsidR="00604525" w:rsidRPr="00F7505E" w:rsidTr="002C50F7">
        <w:trPr>
          <w:gridBefore w:val="1"/>
          <w:wBefore w:w="10" w:type="dxa"/>
          <w:trHeight w:val="56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880F255552</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6 000,00000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r>
      <w:tr w:rsidR="00604525" w:rsidRPr="00F7505E" w:rsidTr="002C50F7">
        <w:trPr>
          <w:gridBefore w:val="1"/>
          <w:wBefore w:w="10" w:type="dxa"/>
          <w:trHeight w:val="596"/>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880P351630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18 090,70000</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18 090,70000</w:t>
            </w:r>
          </w:p>
        </w:tc>
      </w:tr>
      <w:tr w:rsidR="00604525" w:rsidRPr="00F7505E" w:rsidTr="00604525">
        <w:trPr>
          <w:gridBefore w:val="1"/>
          <w:wBefore w:w="10" w:type="dxa"/>
          <w:trHeight w:val="25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18 090,70000</w:t>
            </w:r>
          </w:p>
        </w:tc>
      </w:tr>
      <w:tr w:rsidR="00604525" w:rsidRPr="00F7505E" w:rsidTr="00ED1891">
        <w:trPr>
          <w:gridBefore w:val="1"/>
          <w:wBefore w:w="10" w:type="dxa"/>
          <w:trHeight w:val="842"/>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Организация материально-технического обеспечения, приобретение услуг, информирования </w:t>
            </w:r>
            <w:proofErr w:type="gramStart"/>
            <w:r w:rsidRPr="00F7505E">
              <w:rPr>
                <w:rFonts w:ascii="Arial" w:hAnsi="Arial" w:cs="Arial"/>
                <w:i/>
                <w:iCs/>
                <w:sz w:val="16"/>
                <w:szCs w:val="16"/>
                <w:lang w:eastAsia="ru-RU"/>
              </w:rPr>
              <w:t>населения  при</w:t>
            </w:r>
            <w:proofErr w:type="gramEnd"/>
            <w:r w:rsidRPr="00F7505E">
              <w:rPr>
                <w:rFonts w:ascii="Arial" w:hAnsi="Arial" w:cs="Arial"/>
                <w:i/>
                <w:iCs/>
                <w:sz w:val="16"/>
                <w:szCs w:val="16"/>
                <w:lang w:eastAsia="ru-RU"/>
              </w:rPr>
              <w:t xml:space="preserve"> подготовке к проведению общероссийского голосования по вопросу одобрения изменений в Конституцию Российской Федерации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880W008320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1 120,16181</w:t>
            </w:r>
          </w:p>
        </w:tc>
      </w:tr>
      <w:tr w:rsidR="00604525" w:rsidRPr="00F7505E" w:rsidTr="00604525">
        <w:trPr>
          <w:gridBefore w:val="1"/>
          <w:wBefore w:w="10" w:type="dxa"/>
          <w:trHeight w:val="43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880W008320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1 120,16181</w:t>
            </w:r>
          </w:p>
        </w:tc>
      </w:tr>
      <w:tr w:rsidR="00604525" w:rsidRPr="00F7505E" w:rsidTr="00ED1891">
        <w:trPr>
          <w:gridBefore w:val="1"/>
          <w:wBefore w:w="10" w:type="dxa"/>
          <w:trHeight w:val="66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880W008320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1 120,16181</w:t>
            </w:r>
          </w:p>
        </w:tc>
      </w:tr>
      <w:tr w:rsidR="00604525" w:rsidRPr="00F7505E" w:rsidTr="002C50F7">
        <w:trPr>
          <w:gridBefore w:val="1"/>
          <w:wBefore w:w="10" w:type="dxa"/>
          <w:trHeight w:val="471"/>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880W058530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247,95000</w:t>
            </w:r>
          </w:p>
        </w:tc>
      </w:tr>
      <w:tr w:rsidR="00604525" w:rsidRPr="00F7505E" w:rsidTr="00ED1891">
        <w:trPr>
          <w:gridBefore w:val="1"/>
          <w:wBefore w:w="10" w:type="dxa"/>
          <w:trHeight w:val="647"/>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880W058530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247,95000</w:t>
            </w:r>
          </w:p>
        </w:tc>
      </w:tr>
      <w:tr w:rsidR="00604525" w:rsidRPr="00F7505E" w:rsidTr="00ED1891">
        <w:trPr>
          <w:gridBefore w:val="1"/>
          <w:wBefore w:w="10" w:type="dxa"/>
          <w:trHeight w:val="625"/>
        </w:trPr>
        <w:tc>
          <w:tcPr>
            <w:tcW w:w="6511"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2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880W058530</w:t>
            </w:r>
          </w:p>
        </w:tc>
        <w:tc>
          <w:tcPr>
            <w:tcW w:w="58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540" w:type="dxa"/>
            <w:gridSpan w:val="2"/>
            <w:tcBorders>
              <w:top w:val="nil"/>
              <w:left w:val="single" w:sz="4" w:space="0" w:color="auto"/>
              <w:bottom w:val="single" w:sz="4" w:space="0" w:color="auto"/>
              <w:right w:val="nil"/>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560" w:type="dxa"/>
            <w:gridSpan w:val="2"/>
            <w:tcBorders>
              <w:top w:val="nil"/>
              <w:left w:val="single" w:sz="4" w:space="0" w:color="auto"/>
              <w:bottom w:val="single" w:sz="4"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sz w:val="16"/>
                <w:szCs w:val="16"/>
                <w:lang w:eastAsia="ru-RU"/>
              </w:rPr>
            </w:pPr>
            <w:r w:rsidRPr="00F7505E">
              <w:rPr>
                <w:rFonts w:ascii="Arial" w:hAnsi="Arial" w:cs="Arial"/>
                <w:sz w:val="16"/>
                <w:szCs w:val="16"/>
                <w:lang w:eastAsia="ru-RU"/>
              </w:rPr>
              <w:t>247,95000</w:t>
            </w:r>
          </w:p>
        </w:tc>
      </w:tr>
      <w:tr w:rsidR="00604525" w:rsidRPr="00F7505E" w:rsidTr="005C1097">
        <w:trPr>
          <w:gridBefore w:val="1"/>
          <w:wBefore w:w="10" w:type="dxa"/>
          <w:trHeight w:val="443"/>
        </w:trPr>
        <w:tc>
          <w:tcPr>
            <w:tcW w:w="261" w:type="dxa"/>
            <w:gridSpan w:val="2"/>
            <w:tcBorders>
              <w:top w:val="nil"/>
              <w:left w:val="single" w:sz="8" w:space="0" w:color="auto"/>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8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97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28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8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540" w:type="dxa"/>
            <w:gridSpan w:val="2"/>
            <w:tcBorders>
              <w:top w:val="nil"/>
              <w:left w:val="nil"/>
              <w:bottom w:val="single" w:sz="8" w:space="0" w:color="auto"/>
              <w:right w:val="nil"/>
            </w:tcBorders>
            <w:shd w:val="clear" w:color="auto" w:fill="auto"/>
            <w:noWrap/>
            <w:vAlign w:val="bottom"/>
            <w:hideMark/>
          </w:tcPr>
          <w:p w:rsidR="00604525" w:rsidRPr="00F7505E" w:rsidRDefault="00604525" w:rsidP="00604525">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560" w:type="dxa"/>
            <w:gridSpan w:val="2"/>
            <w:tcBorders>
              <w:top w:val="nil"/>
              <w:left w:val="nil"/>
              <w:bottom w:val="single" w:sz="8" w:space="0" w:color="auto"/>
              <w:right w:val="single" w:sz="8" w:space="0" w:color="auto"/>
            </w:tcBorders>
            <w:shd w:val="clear" w:color="auto" w:fill="auto"/>
            <w:noWrap/>
            <w:vAlign w:val="bottom"/>
            <w:hideMark/>
          </w:tcPr>
          <w:p w:rsidR="00604525" w:rsidRPr="00F7505E" w:rsidRDefault="00604525" w:rsidP="00604525">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2 315 006,72669</w:t>
            </w:r>
          </w:p>
        </w:tc>
      </w:tr>
    </w:tbl>
    <w:p w:rsidR="00E71EF8" w:rsidRPr="00F7505E" w:rsidRDefault="00E71EF8" w:rsidP="00E71EF8">
      <w:pPr>
        <w:jc w:val="both"/>
        <w:rPr>
          <w:szCs w:val="28"/>
        </w:rPr>
      </w:pPr>
    </w:p>
    <w:tbl>
      <w:tblPr>
        <w:tblW w:w="10920" w:type="dxa"/>
        <w:tblLook w:val="04A0" w:firstRow="1" w:lastRow="0" w:firstColumn="1" w:lastColumn="0" w:noHBand="0" w:noVBand="1"/>
      </w:tblPr>
      <w:tblGrid>
        <w:gridCol w:w="10"/>
        <w:gridCol w:w="261"/>
        <w:gridCol w:w="72"/>
        <w:gridCol w:w="222"/>
        <w:gridCol w:w="4606"/>
        <w:gridCol w:w="238"/>
        <w:gridCol w:w="904"/>
        <w:gridCol w:w="217"/>
        <w:gridCol w:w="266"/>
        <w:gridCol w:w="215"/>
        <w:gridCol w:w="208"/>
        <w:gridCol w:w="243"/>
        <w:gridCol w:w="195"/>
        <w:gridCol w:w="198"/>
        <w:gridCol w:w="1522"/>
        <w:gridCol w:w="174"/>
        <w:gridCol w:w="1546"/>
        <w:gridCol w:w="150"/>
      </w:tblGrid>
      <w:tr w:rsidR="002C50F7" w:rsidRPr="00F7505E" w:rsidTr="002C50F7">
        <w:trPr>
          <w:trHeight w:val="255"/>
        </w:trPr>
        <w:tc>
          <w:tcPr>
            <w:tcW w:w="10920" w:type="dxa"/>
            <w:gridSpan w:val="18"/>
            <w:tcBorders>
              <w:top w:val="nil"/>
              <w:left w:val="nil"/>
              <w:bottom w:val="nil"/>
              <w:right w:val="nil"/>
            </w:tcBorders>
            <w:shd w:val="clear" w:color="auto" w:fill="auto"/>
            <w:vAlign w:val="bottom"/>
            <w:hideMark/>
          </w:tcPr>
          <w:p w:rsidR="002C50F7" w:rsidRPr="00F7505E" w:rsidRDefault="002C50F7" w:rsidP="002C50F7">
            <w:pPr>
              <w:suppressAutoHyphens w:val="0"/>
              <w:jc w:val="right"/>
              <w:rPr>
                <w:b/>
                <w:bCs/>
                <w:sz w:val="16"/>
                <w:szCs w:val="16"/>
                <w:lang w:eastAsia="ru-RU"/>
              </w:rPr>
            </w:pPr>
            <w:proofErr w:type="gramStart"/>
            <w:r w:rsidRPr="00F7505E">
              <w:rPr>
                <w:b/>
                <w:bCs/>
                <w:sz w:val="16"/>
                <w:szCs w:val="16"/>
                <w:lang w:eastAsia="ru-RU"/>
              </w:rPr>
              <w:lastRenderedPageBreak/>
              <w:t>Приложение  №</w:t>
            </w:r>
            <w:proofErr w:type="gramEnd"/>
            <w:r w:rsidRPr="00F7505E">
              <w:rPr>
                <w:b/>
                <w:bCs/>
                <w:sz w:val="16"/>
                <w:szCs w:val="16"/>
                <w:lang w:eastAsia="ru-RU"/>
              </w:rPr>
              <w:t xml:space="preserve"> 7</w:t>
            </w:r>
          </w:p>
        </w:tc>
      </w:tr>
      <w:tr w:rsidR="002C50F7" w:rsidRPr="00F7505E" w:rsidTr="002C50F7">
        <w:trPr>
          <w:trHeight w:val="255"/>
        </w:trPr>
        <w:tc>
          <w:tcPr>
            <w:tcW w:w="10920" w:type="dxa"/>
            <w:gridSpan w:val="18"/>
            <w:tcBorders>
              <w:top w:val="nil"/>
              <w:left w:val="nil"/>
              <w:bottom w:val="nil"/>
              <w:right w:val="nil"/>
            </w:tcBorders>
            <w:shd w:val="clear" w:color="auto" w:fill="auto"/>
            <w:vAlign w:val="bottom"/>
            <w:hideMark/>
          </w:tcPr>
          <w:p w:rsidR="002C50F7" w:rsidRPr="00F7505E" w:rsidRDefault="002C50F7" w:rsidP="002C50F7">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w:t>
            </w:r>
          </w:p>
        </w:tc>
      </w:tr>
      <w:tr w:rsidR="002C50F7" w:rsidRPr="00F7505E" w:rsidTr="002C50F7">
        <w:trPr>
          <w:trHeight w:val="255"/>
        </w:trPr>
        <w:tc>
          <w:tcPr>
            <w:tcW w:w="10920" w:type="dxa"/>
            <w:gridSpan w:val="18"/>
            <w:tcBorders>
              <w:top w:val="nil"/>
              <w:left w:val="nil"/>
              <w:bottom w:val="nil"/>
              <w:right w:val="nil"/>
            </w:tcBorders>
            <w:shd w:val="clear" w:color="auto" w:fill="auto"/>
            <w:vAlign w:val="bottom"/>
            <w:hideMark/>
          </w:tcPr>
          <w:p w:rsidR="002C50F7" w:rsidRPr="00F7505E" w:rsidRDefault="002C50F7" w:rsidP="002C50F7">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№23</w:t>
            </w:r>
          </w:p>
        </w:tc>
      </w:tr>
      <w:tr w:rsidR="002C50F7" w:rsidRPr="00F7505E" w:rsidTr="002C50F7">
        <w:trPr>
          <w:trHeight w:val="255"/>
        </w:trPr>
        <w:tc>
          <w:tcPr>
            <w:tcW w:w="222" w:type="dxa"/>
            <w:gridSpan w:val="3"/>
            <w:tcBorders>
              <w:top w:val="nil"/>
              <w:left w:val="nil"/>
              <w:bottom w:val="nil"/>
              <w:right w:val="nil"/>
            </w:tcBorders>
            <w:shd w:val="clear" w:color="auto" w:fill="auto"/>
            <w:noWrap/>
            <w:vAlign w:val="bottom"/>
            <w:hideMark/>
          </w:tcPr>
          <w:p w:rsidR="002C50F7" w:rsidRPr="00F7505E" w:rsidRDefault="002C50F7" w:rsidP="002C50F7">
            <w:pPr>
              <w:suppressAutoHyphens w:val="0"/>
              <w:jc w:val="right"/>
              <w:rPr>
                <w:sz w:val="16"/>
                <w:szCs w:val="16"/>
                <w:lang w:eastAsia="ru-RU"/>
              </w:rPr>
            </w:pPr>
          </w:p>
        </w:tc>
        <w:tc>
          <w:tcPr>
            <w:tcW w:w="10698" w:type="dxa"/>
            <w:gridSpan w:val="15"/>
            <w:tcBorders>
              <w:top w:val="nil"/>
              <w:left w:val="nil"/>
              <w:bottom w:val="nil"/>
              <w:right w:val="nil"/>
            </w:tcBorders>
            <w:shd w:val="clear" w:color="auto" w:fill="auto"/>
            <w:vAlign w:val="bottom"/>
            <w:hideMark/>
          </w:tcPr>
          <w:p w:rsidR="002C50F7" w:rsidRPr="00F7505E" w:rsidRDefault="002C50F7" w:rsidP="002C50F7">
            <w:pPr>
              <w:suppressAutoHyphens w:val="0"/>
              <w:jc w:val="right"/>
              <w:rPr>
                <w:sz w:val="16"/>
                <w:szCs w:val="16"/>
                <w:lang w:eastAsia="ru-RU"/>
              </w:rPr>
            </w:pPr>
            <w:r w:rsidRPr="00F7505E">
              <w:rPr>
                <w:sz w:val="16"/>
                <w:szCs w:val="16"/>
                <w:lang w:eastAsia="ru-RU"/>
              </w:rPr>
              <w:t>от 25.12.2020 года</w:t>
            </w:r>
          </w:p>
        </w:tc>
      </w:tr>
      <w:tr w:rsidR="002C50F7" w:rsidRPr="00F7505E" w:rsidTr="002C50F7">
        <w:trPr>
          <w:trHeight w:val="511"/>
        </w:trPr>
        <w:tc>
          <w:tcPr>
            <w:tcW w:w="10920" w:type="dxa"/>
            <w:gridSpan w:val="18"/>
            <w:tcBorders>
              <w:top w:val="nil"/>
              <w:left w:val="nil"/>
              <w:bottom w:val="nil"/>
              <w:right w:val="nil"/>
            </w:tcBorders>
            <w:shd w:val="clear" w:color="auto" w:fill="auto"/>
            <w:vAlign w:val="bottom"/>
            <w:hideMark/>
          </w:tcPr>
          <w:p w:rsidR="002C50F7" w:rsidRPr="00F7505E" w:rsidRDefault="002C50F7" w:rsidP="002C50F7">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2C50F7" w:rsidRPr="00F7505E" w:rsidTr="002C50F7">
        <w:trPr>
          <w:trHeight w:val="325"/>
        </w:trPr>
        <w:tc>
          <w:tcPr>
            <w:tcW w:w="10920" w:type="dxa"/>
            <w:gridSpan w:val="18"/>
            <w:tcBorders>
              <w:top w:val="nil"/>
              <w:left w:val="nil"/>
              <w:right w:val="nil"/>
            </w:tcBorders>
            <w:shd w:val="clear" w:color="auto" w:fill="auto"/>
            <w:noWrap/>
            <w:vAlign w:val="bottom"/>
            <w:hideMark/>
          </w:tcPr>
          <w:p w:rsidR="002C50F7" w:rsidRPr="00F7505E" w:rsidRDefault="002C50F7" w:rsidP="002C50F7">
            <w:pPr>
              <w:suppressAutoHyphens w:val="0"/>
              <w:jc w:val="right"/>
              <w:rPr>
                <w:sz w:val="16"/>
                <w:szCs w:val="16"/>
                <w:lang w:eastAsia="ru-RU"/>
              </w:rPr>
            </w:pPr>
            <w:r w:rsidRPr="00F7505E">
              <w:rPr>
                <w:sz w:val="16"/>
                <w:szCs w:val="16"/>
                <w:lang w:eastAsia="ru-RU"/>
              </w:rPr>
              <w:t>таблица 2</w:t>
            </w:r>
          </w:p>
        </w:tc>
      </w:tr>
      <w:tr w:rsidR="002C50F7" w:rsidRPr="00F7505E" w:rsidTr="002C50F7">
        <w:trPr>
          <w:trHeight w:val="352"/>
        </w:trPr>
        <w:tc>
          <w:tcPr>
            <w:tcW w:w="10920" w:type="dxa"/>
            <w:gridSpan w:val="18"/>
            <w:tcBorders>
              <w:top w:val="nil"/>
              <w:left w:val="nil"/>
              <w:bottom w:val="nil"/>
            </w:tcBorders>
            <w:shd w:val="clear" w:color="auto" w:fill="auto"/>
            <w:vAlign w:val="bottom"/>
            <w:hideMark/>
          </w:tcPr>
          <w:p w:rsidR="002C50F7" w:rsidRPr="00F7505E" w:rsidRDefault="002C50F7" w:rsidP="002C50F7">
            <w:pPr>
              <w:suppressAutoHyphens w:val="0"/>
              <w:jc w:val="center"/>
              <w:rPr>
                <w:b/>
                <w:bCs/>
                <w:sz w:val="16"/>
                <w:szCs w:val="16"/>
                <w:lang w:eastAsia="ru-RU"/>
              </w:rPr>
            </w:pPr>
            <w:r w:rsidRPr="00F7505E">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2021 -2022 год</w:t>
            </w:r>
          </w:p>
        </w:tc>
      </w:tr>
      <w:tr w:rsidR="002C50F7" w:rsidRPr="00F7505E" w:rsidTr="002C50F7">
        <w:trPr>
          <w:trHeight w:val="405"/>
        </w:trPr>
        <w:tc>
          <w:tcPr>
            <w:tcW w:w="222" w:type="dxa"/>
            <w:gridSpan w:val="3"/>
            <w:tcBorders>
              <w:top w:val="nil"/>
              <w:left w:val="nil"/>
              <w:bottom w:val="nil"/>
              <w:right w:val="nil"/>
            </w:tcBorders>
            <w:shd w:val="clear" w:color="auto" w:fill="auto"/>
            <w:vAlign w:val="bottom"/>
            <w:hideMark/>
          </w:tcPr>
          <w:p w:rsidR="002C50F7" w:rsidRPr="00F7505E" w:rsidRDefault="002C50F7" w:rsidP="002C50F7">
            <w:pPr>
              <w:suppressAutoHyphens w:val="0"/>
              <w:jc w:val="center"/>
              <w:rPr>
                <w:b/>
                <w:bCs/>
                <w:sz w:val="16"/>
                <w:szCs w:val="16"/>
                <w:lang w:eastAsia="ru-RU"/>
              </w:rPr>
            </w:pPr>
          </w:p>
        </w:tc>
        <w:tc>
          <w:tcPr>
            <w:tcW w:w="222" w:type="dxa"/>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4826"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1047"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456"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397"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358"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1696"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c>
          <w:tcPr>
            <w:tcW w:w="1696" w:type="dxa"/>
            <w:gridSpan w:val="2"/>
            <w:tcBorders>
              <w:top w:val="nil"/>
              <w:left w:val="nil"/>
              <w:bottom w:val="nil"/>
              <w:right w:val="nil"/>
            </w:tcBorders>
            <w:shd w:val="clear" w:color="auto" w:fill="auto"/>
            <w:vAlign w:val="bottom"/>
            <w:hideMark/>
          </w:tcPr>
          <w:p w:rsidR="002C50F7" w:rsidRPr="00F7505E" w:rsidRDefault="002C50F7" w:rsidP="002C50F7">
            <w:pPr>
              <w:suppressAutoHyphens w:val="0"/>
              <w:jc w:val="center"/>
              <w:rPr>
                <w:sz w:val="16"/>
                <w:szCs w:val="16"/>
                <w:lang w:eastAsia="ru-RU"/>
              </w:rPr>
            </w:pPr>
          </w:p>
        </w:tc>
      </w:tr>
      <w:tr w:rsidR="002C50F7" w:rsidRPr="00F7505E" w:rsidTr="002C50F7">
        <w:trPr>
          <w:trHeight w:val="405"/>
        </w:trPr>
        <w:tc>
          <w:tcPr>
            <w:tcW w:w="222" w:type="dxa"/>
            <w:gridSpan w:val="3"/>
            <w:tcBorders>
              <w:top w:val="nil"/>
              <w:left w:val="nil"/>
              <w:bottom w:val="nil"/>
              <w:right w:val="nil"/>
            </w:tcBorders>
            <w:shd w:val="clear" w:color="auto" w:fill="auto"/>
            <w:noWrap/>
            <w:vAlign w:val="bottom"/>
            <w:hideMark/>
          </w:tcPr>
          <w:p w:rsidR="002C50F7" w:rsidRPr="00F7505E" w:rsidRDefault="002C50F7" w:rsidP="002C50F7">
            <w:pPr>
              <w:suppressAutoHyphens w:val="0"/>
              <w:jc w:val="center"/>
              <w:rPr>
                <w:sz w:val="16"/>
                <w:szCs w:val="16"/>
                <w:lang w:eastAsia="ru-RU"/>
              </w:rPr>
            </w:pPr>
          </w:p>
        </w:tc>
        <w:tc>
          <w:tcPr>
            <w:tcW w:w="10698" w:type="dxa"/>
            <w:gridSpan w:val="15"/>
            <w:tcBorders>
              <w:top w:val="nil"/>
              <w:left w:val="nil"/>
              <w:bottom w:val="single" w:sz="8" w:space="0" w:color="auto"/>
              <w:right w:val="nil"/>
            </w:tcBorders>
            <w:shd w:val="clear" w:color="auto" w:fill="auto"/>
            <w:vAlign w:val="bottom"/>
            <w:hideMark/>
          </w:tcPr>
          <w:p w:rsidR="002C50F7" w:rsidRPr="00F7505E" w:rsidRDefault="002C50F7" w:rsidP="002C50F7">
            <w:pPr>
              <w:suppressAutoHyphens w:val="0"/>
              <w:jc w:val="right"/>
              <w:rPr>
                <w:sz w:val="16"/>
                <w:szCs w:val="16"/>
                <w:lang w:eastAsia="ru-RU"/>
              </w:rPr>
            </w:pPr>
            <w:r w:rsidRPr="00F7505E">
              <w:rPr>
                <w:sz w:val="16"/>
                <w:szCs w:val="16"/>
                <w:lang w:eastAsia="ru-RU"/>
              </w:rPr>
              <w:t>(тыс. руб)</w:t>
            </w:r>
          </w:p>
        </w:tc>
      </w:tr>
      <w:tr w:rsidR="002C50F7" w:rsidRPr="00F7505E" w:rsidTr="002C50F7">
        <w:trPr>
          <w:gridBefore w:val="1"/>
          <w:gridAfter w:val="1"/>
          <w:wBefore w:w="10" w:type="dxa"/>
          <w:wAfter w:w="150" w:type="dxa"/>
          <w:trHeight w:val="450"/>
        </w:trPr>
        <w:tc>
          <w:tcPr>
            <w:tcW w:w="140" w:type="dxa"/>
            <w:tcBorders>
              <w:top w:val="single" w:sz="8" w:space="0" w:color="auto"/>
              <w:left w:val="single" w:sz="8" w:space="0" w:color="auto"/>
              <w:bottom w:val="nil"/>
              <w:right w:val="nil"/>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 </w:t>
            </w:r>
          </w:p>
        </w:tc>
        <w:tc>
          <w:tcPr>
            <w:tcW w:w="4900" w:type="dxa"/>
            <w:gridSpan w:val="3"/>
            <w:vMerge w:val="restart"/>
            <w:tcBorders>
              <w:top w:val="single" w:sz="8" w:space="0" w:color="auto"/>
              <w:left w:val="nil"/>
              <w:bottom w:val="single" w:sz="8" w:space="0" w:color="auto"/>
              <w:right w:val="single" w:sz="8" w:space="0" w:color="auto"/>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Наименование показателя</w:t>
            </w:r>
          </w:p>
        </w:tc>
        <w:tc>
          <w:tcPr>
            <w:tcW w:w="1060" w:type="dxa"/>
            <w:gridSpan w:val="2"/>
            <w:vMerge w:val="restart"/>
            <w:tcBorders>
              <w:top w:val="single" w:sz="8" w:space="0" w:color="auto"/>
              <w:left w:val="nil"/>
              <w:bottom w:val="single" w:sz="8" w:space="0" w:color="auto"/>
              <w:right w:val="nil"/>
            </w:tcBorders>
            <w:shd w:val="clear" w:color="auto" w:fill="auto"/>
            <w:noWrap/>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ЦСР</w:t>
            </w:r>
          </w:p>
        </w:tc>
        <w:tc>
          <w:tcPr>
            <w:tcW w:w="460"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ВР</w:t>
            </w:r>
          </w:p>
        </w:tc>
        <w:tc>
          <w:tcPr>
            <w:tcW w:w="400"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РЗ</w:t>
            </w:r>
          </w:p>
        </w:tc>
        <w:tc>
          <w:tcPr>
            <w:tcW w:w="360" w:type="dxa"/>
            <w:gridSpan w:val="2"/>
            <w:vMerge w:val="restart"/>
            <w:tcBorders>
              <w:top w:val="single" w:sz="8" w:space="0" w:color="auto"/>
              <w:left w:val="single" w:sz="8" w:space="0" w:color="auto"/>
              <w:bottom w:val="single" w:sz="8" w:space="0" w:color="auto"/>
              <w:right w:val="nil"/>
            </w:tcBorders>
            <w:shd w:val="clear" w:color="auto" w:fill="auto"/>
            <w:noWrap/>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ПР</w:t>
            </w:r>
          </w:p>
        </w:tc>
        <w:tc>
          <w:tcPr>
            <w:tcW w:w="3440" w:type="dxa"/>
            <w:gridSpan w:val="4"/>
            <w:tcBorders>
              <w:top w:val="single" w:sz="8" w:space="0" w:color="auto"/>
              <w:left w:val="nil"/>
              <w:bottom w:val="single" w:sz="8" w:space="0" w:color="auto"/>
              <w:right w:val="single" w:sz="8" w:space="0" w:color="000000"/>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Сумма, в т.ч. по годам планового периода</w:t>
            </w:r>
          </w:p>
        </w:tc>
      </w:tr>
      <w:tr w:rsidR="002C50F7" w:rsidRPr="00F7505E" w:rsidTr="002C50F7">
        <w:trPr>
          <w:gridBefore w:val="1"/>
          <w:gridAfter w:val="1"/>
          <w:wBefore w:w="10" w:type="dxa"/>
          <w:wAfter w:w="150" w:type="dxa"/>
          <w:trHeight w:val="282"/>
        </w:trPr>
        <w:tc>
          <w:tcPr>
            <w:tcW w:w="140" w:type="dxa"/>
            <w:tcBorders>
              <w:top w:val="nil"/>
              <w:left w:val="single" w:sz="8" w:space="0" w:color="auto"/>
              <w:bottom w:val="single" w:sz="8" w:space="0" w:color="auto"/>
              <w:right w:val="nil"/>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 </w:t>
            </w:r>
          </w:p>
        </w:tc>
        <w:tc>
          <w:tcPr>
            <w:tcW w:w="4900" w:type="dxa"/>
            <w:gridSpan w:val="3"/>
            <w:vMerge/>
            <w:tcBorders>
              <w:top w:val="single" w:sz="8" w:space="0" w:color="auto"/>
              <w:left w:val="nil"/>
              <w:bottom w:val="single" w:sz="8" w:space="0" w:color="auto"/>
              <w:right w:val="single" w:sz="8" w:space="0" w:color="auto"/>
            </w:tcBorders>
            <w:vAlign w:val="center"/>
            <w:hideMark/>
          </w:tcPr>
          <w:p w:rsidR="002C50F7" w:rsidRPr="00F7505E" w:rsidRDefault="002C50F7" w:rsidP="002C50F7">
            <w:pPr>
              <w:suppressAutoHyphens w:val="0"/>
              <w:rPr>
                <w:rFonts w:ascii="Arial" w:hAnsi="Arial" w:cs="Arial"/>
                <w:b/>
                <w:bCs/>
                <w:sz w:val="16"/>
                <w:szCs w:val="16"/>
                <w:lang w:eastAsia="ru-RU"/>
              </w:rPr>
            </w:pPr>
          </w:p>
        </w:tc>
        <w:tc>
          <w:tcPr>
            <w:tcW w:w="1060" w:type="dxa"/>
            <w:gridSpan w:val="2"/>
            <w:vMerge/>
            <w:tcBorders>
              <w:top w:val="single" w:sz="8" w:space="0" w:color="auto"/>
              <w:left w:val="nil"/>
              <w:bottom w:val="single" w:sz="8" w:space="0" w:color="auto"/>
              <w:right w:val="nil"/>
            </w:tcBorders>
            <w:vAlign w:val="center"/>
            <w:hideMark/>
          </w:tcPr>
          <w:p w:rsidR="002C50F7" w:rsidRPr="00F7505E" w:rsidRDefault="002C50F7" w:rsidP="002C50F7">
            <w:pPr>
              <w:suppressAutoHyphens w:val="0"/>
              <w:rPr>
                <w:rFonts w:ascii="Arial" w:hAnsi="Arial" w:cs="Arial"/>
                <w:b/>
                <w:bCs/>
                <w:sz w:val="16"/>
                <w:szCs w:val="16"/>
                <w:lang w:eastAsia="ru-RU"/>
              </w:rPr>
            </w:pPr>
          </w:p>
        </w:tc>
        <w:tc>
          <w:tcPr>
            <w:tcW w:w="460" w:type="dxa"/>
            <w:gridSpan w:val="2"/>
            <w:vMerge/>
            <w:tcBorders>
              <w:top w:val="single" w:sz="8" w:space="0" w:color="auto"/>
              <w:left w:val="single" w:sz="8" w:space="0" w:color="auto"/>
              <w:bottom w:val="single" w:sz="8" w:space="0" w:color="auto"/>
              <w:right w:val="nil"/>
            </w:tcBorders>
            <w:vAlign w:val="center"/>
            <w:hideMark/>
          </w:tcPr>
          <w:p w:rsidR="002C50F7" w:rsidRPr="00F7505E" w:rsidRDefault="002C50F7" w:rsidP="002C50F7">
            <w:pPr>
              <w:suppressAutoHyphens w:val="0"/>
              <w:rPr>
                <w:rFonts w:ascii="Arial" w:hAnsi="Arial" w:cs="Arial"/>
                <w:b/>
                <w:bCs/>
                <w:sz w:val="16"/>
                <w:szCs w:val="16"/>
                <w:lang w:eastAsia="ru-RU"/>
              </w:rPr>
            </w:pPr>
          </w:p>
        </w:tc>
        <w:tc>
          <w:tcPr>
            <w:tcW w:w="400" w:type="dxa"/>
            <w:gridSpan w:val="2"/>
            <w:vMerge/>
            <w:tcBorders>
              <w:top w:val="single" w:sz="8" w:space="0" w:color="auto"/>
              <w:left w:val="single" w:sz="8" w:space="0" w:color="auto"/>
              <w:bottom w:val="single" w:sz="8" w:space="0" w:color="auto"/>
              <w:right w:val="nil"/>
            </w:tcBorders>
            <w:vAlign w:val="center"/>
            <w:hideMark/>
          </w:tcPr>
          <w:p w:rsidR="002C50F7" w:rsidRPr="00F7505E" w:rsidRDefault="002C50F7" w:rsidP="002C50F7">
            <w:pPr>
              <w:suppressAutoHyphens w:val="0"/>
              <w:rPr>
                <w:rFonts w:ascii="Arial" w:hAnsi="Arial" w:cs="Arial"/>
                <w:b/>
                <w:bCs/>
                <w:sz w:val="16"/>
                <w:szCs w:val="16"/>
                <w:lang w:eastAsia="ru-RU"/>
              </w:rPr>
            </w:pPr>
          </w:p>
        </w:tc>
        <w:tc>
          <w:tcPr>
            <w:tcW w:w="360" w:type="dxa"/>
            <w:gridSpan w:val="2"/>
            <w:vMerge/>
            <w:tcBorders>
              <w:top w:val="single" w:sz="8" w:space="0" w:color="auto"/>
              <w:left w:val="single" w:sz="8" w:space="0" w:color="auto"/>
              <w:bottom w:val="single" w:sz="8" w:space="0" w:color="auto"/>
              <w:right w:val="nil"/>
            </w:tcBorders>
            <w:vAlign w:val="center"/>
            <w:hideMark/>
          </w:tcPr>
          <w:p w:rsidR="002C50F7" w:rsidRPr="00F7505E" w:rsidRDefault="002C50F7" w:rsidP="002C50F7">
            <w:pPr>
              <w:suppressAutoHyphens w:val="0"/>
              <w:rPr>
                <w:rFonts w:ascii="Arial" w:hAnsi="Arial" w:cs="Arial"/>
                <w:b/>
                <w:bCs/>
                <w:sz w:val="16"/>
                <w:szCs w:val="16"/>
                <w:lang w:eastAsia="ru-RU"/>
              </w:rPr>
            </w:pPr>
          </w:p>
        </w:tc>
        <w:tc>
          <w:tcPr>
            <w:tcW w:w="1720" w:type="dxa"/>
            <w:gridSpan w:val="2"/>
            <w:tcBorders>
              <w:top w:val="nil"/>
              <w:left w:val="nil"/>
              <w:bottom w:val="single" w:sz="8" w:space="0" w:color="auto"/>
              <w:right w:val="single" w:sz="8" w:space="0" w:color="auto"/>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 2021 год</w:t>
            </w:r>
          </w:p>
        </w:tc>
        <w:tc>
          <w:tcPr>
            <w:tcW w:w="1720" w:type="dxa"/>
            <w:gridSpan w:val="2"/>
            <w:tcBorders>
              <w:top w:val="nil"/>
              <w:left w:val="nil"/>
              <w:bottom w:val="single" w:sz="4" w:space="0" w:color="auto"/>
              <w:right w:val="single" w:sz="8" w:space="0" w:color="auto"/>
            </w:tcBorders>
            <w:shd w:val="clear" w:color="auto" w:fill="auto"/>
            <w:vAlign w:val="center"/>
            <w:hideMark/>
          </w:tcPr>
          <w:p w:rsidR="002C50F7" w:rsidRPr="00F7505E" w:rsidRDefault="002C50F7" w:rsidP="002C50F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 2022 год</w:t>
            </w:r>
          </w:p>
        </w:tc>
      </w:tr>
      <w:tr w:rsidR="002C50F7" w:rsidRPr="00F7505E" w:rsidTr="002C50F7">
        <w:trPr>
          <w:gridBefore w:val="1"/>
          <w:gridAfter w:val="1"/>
          <w:wBefore w:w="10" w:type="dxa"/>
          <w:wAfter w:w="150" w:type="dxa"/>
          <w:trHeight w:val="435"/>
        </w:trPr>
        <w:tc>
          <w:tcPr>
            <w:tcW w:w="5040" w:type="dxa"/>
            <w:gridSpan w:val="4"/>
            <w:tcBorders>
              <w:top w:val="single" w:sz="8"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"Культура Тогучинского района Новосибирской области на 2017-2021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0300000000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61 751,90000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60 427,00000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Стипендии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60 397,00000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16 722,10000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43 674,90000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1360"/>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03000L4670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1 324,90000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1 324,90000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1 324,90000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62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1700000000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3 097,10000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C50F7" w:rsidRPr="00F7505E" w:rsidTr="002C50F7">
        <w:trPr>
          <w:gridBefore w:val="1"/>
          <w:gridAfter w:val="1"/>
          <w:wBefore w:w="10" w:type="dxa"/>
          <w:wAfter w:w="150" w:type="dxa"/>
          <w:trHeight w:val="70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1700007950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3 097,10000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65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3 049,01600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3 049,01600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48,08400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48,08400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5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программы "Повышение безопасности дорожного движения по Тогучинскому району Новосибирской области на 2015-2020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2000000000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8 421,05300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421,05300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421,05300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421,05300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197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2000070760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2700000000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6 122,40000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C50F7" w:rsidRPr="00F7505E" w:rsidTr="002C50F7">
        <w:trPr>
          <w:gridBefore w:val="1"/>
          <w:gridAfter w:val="1"/>
          <w:wBefore w:w="10" w:type="dxa"/>
          <w:wAfter w:w="150" w:type="dxa"/>
          <w:trHeight w:val="484"/>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272,00000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190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2700070179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143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2700070359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4 831,90000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3 219,10000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3 219,10000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1 612,80000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1 612,80000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1184"/>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27000S0359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27000S0359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532,00000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lastRenderedPageBreak/>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27000S0359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532,00000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27000S0359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27000S0359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51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5000000000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1 305,20000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1 305,20000</w:t>
            </w:r>
          </w:p>
        </w:tc>
      </w:tr>
      <w:tr w:rsidR="002C50F7" w:rsidRPr="00F7505E" w:rsidTr="002C50F7">
        <w:trPr>
          <w:gridBefore w:val="1"/>
          <w:gridAfter w:val="1"/>
          <w:wBefore w:w="10" w:type="dxa"/>
          <w:wAfter w:w="150" w:type="dxa"/>
          <w:trHeight w:val="66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119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rFonts w:ascii="Arial" w:hAnsi="Arial" w:cs="Arial"/>
                <w:i/>
                <w:iCs/>
                <w:sz w:val="16"/>
                <w:szCs w:val="16"/>
                <w:lang w:eastAsia="ru-RU"/>
              </w:rPr>
              <w:t>годы»  за</w:t>
            </w:r>
            <w:proofErr w:type="gramEnd"/>
            <w:r w:rsidRPr="00F7505E">
              <w:rPr>
                <w:rFonts w:ascii="Arial" w:hAnsi="Arial" w:cs="Arial"/>
                <w:i/>
                <w:i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5001170690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705,20000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705,20000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705,20000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5100000000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1 094 745,68000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1 139 369,88000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"Организация образовательного процесса в муниципальных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789 408,30000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813 062,70000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58 301,60000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38 301,60000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11 426,80000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11 426,80000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11 426,80000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11 426,80000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46 874,80000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26 874,80000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46 874,80000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26 874,80000</w:t>
            </w:r>
          </w:p>
        </w:tc>
      </w:tr>
      <w:tr w:rsidR="002C50F7" w:rsidRPr="00F7505E" w:rsidTr="002C50F7">
        <w:trPr>
          <w:gridBefore w:val="1"/>
          <w:gridAfter w:val="1"/>
          <w:wBefore w:w="10" w:type="dxa"/>
          <w:wAfter w:w="150" w:type="dxa"/>
          <w:trHeight w:val="57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5100153030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39 560,00000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39 560,00000</w:t>
            </w:r>
          </w:p>
        </w:tc>
      </w:tr>
      <w:tr w:rsidR="002C50F7" w:rsidRPr="00F7505E" w:rsidTr="002C50F7">
        <w:trPr>
          <w:gridBefore w:val="1"/>
          <w:gridAfter w:val="1"/>
          <w:wBefore w:w="10" w:type="dxa"/>
          <w:wAfter w:w="150" w:type="dxa"/>
          <w:trHeight w:val="69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30 065,60000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30 065,60000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30 065,60000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30 065,60000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9 494,40000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9 494,40000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197 555,90000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208 958,40000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188 362,40000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199 570,50000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99 707,20000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99 707,20000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88 655,20000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99 863,30000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2 113,50000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2 307,90000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1 470,40000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1 470,40000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643,10000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837,50000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7 080,00000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7 080,00000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lastRenderedPageBreak/>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7 080,00000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7 080,00000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в муниципальных общеобразовательных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480 574,70000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512 238,50000</w:t>
            </w:r>
          </w:p>
        </w:tc>
      </w:tr>
      <w:tr w:rsidR="002C50F7" w:rsidRPr="00F7505E" w:rsidTr="002C50F7">
        <w:trPr>
          <w:gridBefore w:val="1"/>
          <w:gridAfter w:val="1"/>
          <w:wBefore w:w="10" w:type="dxa"/>
          <w:wAfter w:w="150" w:type="dxa"/>
          <w:trHeight w:val="68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378 708,95000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410 460,45000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378 708,95000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410 460,45000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8 471,20000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8 383,50000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8 471,20000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8 383,50000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93 394,55000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93 394,55000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93 394,55000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93 394,55000</w:t>
            </w:r>
          </w:p>
        </w:tc>
      </w:tr>
      <w:tr w:rsidR="002C50F7" w:rsidRPr="00F7505E" w:rsidTr="002C50F7">
        <w:trPr>
          <w:gridBefore w:val="1"/>
          <w:gridAfter w:val="1"/>
          <w:wBefore w:w="10" w:type="dxa"/>
          <w:wAfter w:w="150" w:type="dxa"/>
          <w:trHeight w:val="105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5100170140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13 416,10000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14 004,20000</w:t>
            </w:r>
          </w:p>
        </w:tc>
      </w:tr>
      <w:tr w:rsidR="002C50F7" w:rsidRPr="00F7505E" w:rsidTr="002C50F7">
        <w:trPr>
          <w:gridBefore w:val="1"/>
          <w:gridAfter w:val="1"/>
          <w:wBefore w:w="10" w:type="dxa"/>
          <w:wAfter w:w="150" w:type="dxa"/>
          <w:trHeight w:val="64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12 972,60000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13 560,70000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12 972,60000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13 560,70000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443,50000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443,50000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5100170140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443,50000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443,50000</w:t>
            </w:r>
          </w:p>
        </w:tc>
      </w:tr>
      <w:tr w:rsidR="002C50F7" w:rsidRPr="00F7505E" w:rsidTr="002C50F7">
        <w:trPr>
          <w:gridBefore w:val="1"/>
          <w:gridAfter w:val="1"/>
          <w:wBefore w:w="10" w:type="dxa"/>
          <w:wAfter w:w="150" w:type="dxa"/>
          <w:trHeight w:val="29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296 725,98000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294 747,38000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дошкольные учреждения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5100204200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48 808,50000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46 608,50000</w:t>
            </w:r>
          </w:p>
        </w:tc>
      </w:tr>
      <w:tr w:rsidR="002C50F7" w:rsidRPr="00F7505E" w:rsidTr="002C50F7">
        <w:trPr>
          <w:gridBefore w:val="1"/>
          <w:gridAfter w:val="1"/>
          <w:wBefore w:w="10" w:type="dxa"/>
          <w:wAfter w:w="150" w:type="dxa"/>
          <w:trHeight w:val="64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35 018,84500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46 608,50000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35 018,84500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46 608,50000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13 789,65500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13 789,65500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Школы-детские сады, школы начальные, неполные средние и средние</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174 837,10000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174 837,10000</w:t>
            </w:r>
          </w:p>
        </w:tc>
      </w:tr>
      <w:tr w:rsidR="002C50F7" w:rsidRPr="00F7505E" w:rsidTr="002C50F7">
        <w:trPr>
          <w:gridBefore w:val="1"/>
          <w:gridAfter w:val="1"/>
          <w:wBefore w:w="10" w:type="dxa"/>
          <w:wAfter w:w="150" w:type="dxa"/>
          <w:trHeight w:val="71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110 660,69600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145 283,60000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110 660,69600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145 283,60000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34 622,90400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34 622,90400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29 553,50000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29 553,50000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29 553,50000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29 553,50000</w:t>
            </w:r>
          </w:p>
        </w:tc>
      </w:tr>
      <w:tr w:rsidR="002C50F7" w:rsidRPr="00F7505E" w:rsidTr="002C50F7">
        <w:trPr>
          <w:gridBefore w:val="1"/>
          <w:gridAfter w:val="1"/>
          <w:wBefore w:w="10" w:type="dxa"/>
          <w:wAfter w:w="150" w:type="dxa"/>
          <w:trHeight w:val="108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2 553,80000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2 575,20000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2 513,80000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2 535,20000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2 513,80000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2 535,20000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2C50F7" w:rsidRPr="00F7505E" w:rsidTr="002C50F7">
        <w:trPr>
          <w:gridBefore w:val="1"/>
          <w:gridAfter w:val="1"/>
          <w:wBefore w:w="10" w:type="dxa"/>
          <w:wAfter w:w="150" w:type="dxa"/>
          <w:trHeight w:val="180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5100270380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17 468,70000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17 468,70000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17 468,70000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17 468,70000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17 468,70000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17 468,70000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Социальная поддержка отдельных категорий детей, обучающихся в образовательных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36 343,00000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36 543,00000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27 301,90000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27 501,90000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530,20000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630,20000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26 771,70000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26 871,70000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9 041,10000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9 041,10000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5100270849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9 041,10000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9 041,10000</w:t>
            </w:r>
          </w:p>
        </w:tc>
      </w:tr>
      <w:tr w:rsidR="002C50F7" w:rsidRPr="00F7505E" w:rsidTr="002C50F7">
        <w:trPr>
          <w:gridBefore w:val="1"/>
          <w:gridAfter w:val="1"/>
          <w:wBefore w:w="10" w:type="dxa"/>
          <w:wAfter w:w="150" w:type="dxa"/>
          <w:trHeight w:val="57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51002L3040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15 795,48000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15 795,48000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9 003,38000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9 003,38000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9 003,38000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9 003,38000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6 792,10000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6 792,10000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6 792,10000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6 792,10000</w:t>
            </w:r>
          </w:p>
        </w:tc>
      </w:tr>
      <w:tr w:rsidR="002C50F7" w:rsidRPr="00F7505E" w:rsidTr="002C50F7">
        <w:trPr>
          <w:gridBefore w:val="1"/>
          <w:gridAfter w:val="1"/>
          <w:wBefore w:w="10" w:type="dxa"/>
          <w:wAfter w:w="150" w:type="dxa"/>
          <w:trHeight w:val="179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51002S0380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919,40000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919,40000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51002S0380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919,40000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51002S0380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919,40000</w:t>
            </w:r>
          </w:p>
        </w:tc>
      </w:tr>
      <w:tr w:rsidR="002C50F7" w:rsidRPr="00F7505E" w:rsidTr="002C50F7">
        <w:trPr>
          <w:gridBefore w:val="1"/>
          <w:gridAfter w:val="1"/>
          <w:wBefore w:w="10" w:type="dxa"/>
          <w:wAfter w:w="150" w:type="dxa"/>
          <w:trHeight w:val="10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510E151690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8 611,40000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31 559,80000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510E151690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8 611,40000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31 559,80000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510E151690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8 611,40000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31 559,80000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"Молодежь Тогучинского района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5200000000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754,00000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754,00000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5200007950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754,00000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754,00000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754,00000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754,00000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754,00000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754,00000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5300000000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4 932,00000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1 637,90000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1 532,60000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1 532,60000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1 225,90000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1 225,90000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1 225,90000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1 225,90000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306,70000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306,70000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306,70000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306,70000</w:t>
            </w:r>
          </w:p>
        </w:tc>
      </w:tr>
      <w:tr w:rsidR="002C50F7" w:rsidRPr="00F7505E" w:rsidTr="002C50F7">
        <w:trPr>
          <w:gridBefore w:val="1"/>
          <w:gridAfter w:val="1"/>
          <w:wBefore w:w="10" w:type="dxa"/>
          <w:wAfter w:w="150" w:type="dxa"/>
          <w:trHeight w:val="484"/>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5300070680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5300070680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5300070680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2C50F7" w:rsidRPr="00F7505E" w:rsidTr="002C50F7">
        <w:trPr>
          <w:gridBefore w:val="1"/>
          <w:gridAfter w:val="1"/>
          <w:wBefore w:w="10" w:type="dxa"/>
          <w:wAfter w:w="150" w:type="dxa"/>
          <w:trHeight w:val="154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53000S0680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53000S0680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5,30000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53000S0680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5,30000</w:t>
            </w:r>
          </w:p>
        </w:tc>
      </w:tr>
      <w:tr w:rsidR="002C50F7" w:rsidRPr="00F7505E" w:rsidTr="002C50F7">
        <w:trPr>
          <w:gridBefore w:val="1"/>
          <w:gridAfter w:val="1"/>
          <w:wBefore w:w="10" w:type="dxa"/>
          <w:wAfter w:w="150" w:type="dxa"/>
          <w:trHeight w:val="156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годы"в части оснащения объектов спортивной инфраструктуры спортивно-технологическим оборудованием, предоставляемой в рамках государственной программы Новосибирской области "Развитие физической культуры и спорта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530P552280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3 399,40000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530P552280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3 399,40000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530P552280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3 399,40000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2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жильем молодых семей в Тогучинском районе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5400000000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1 442,80000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1 442,80000</w:t>
            </w:r>
          </w:p>
        </w:tc>
      </w:tr>
      <w:tr w:rsidR="002C50F7" w:rsidRPr="00F7505E" w:rsidTr="002C50F7">
        <w:trPr>
          <w:gridBefore w:val="1"/>
          <w:gridAfter w:val="1"/>
          <w:wBefore w:w="10" w:type="dxa"/>
          <w:wAfter w:w="150" w:type="dxa"/>
          <w:trHeight w:val="84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54000L4979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1 442,80000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1 442,80000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1 442,80000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1 442,80000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1 442,80000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1 442,80000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5500000000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600,00000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5500007950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54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5600000000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4 911,00000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1 865,00000</w:t>
            </w:r>
          </w:p>
        </w:tc>
      </w:tr>
      <w:tr w:rsidR="002C50F7" w:rsidRPr="00F7505E" w:rsidTr="002C50F7">
        <w:trPr>
          <w:gridBefore w:val="1"/>
          <w:gridAfter w:val="1"/>
          <w:wBefore w:w="10" w:type="dxa"/>
          <w:wAfter w:w="150" w:type="dxa"/>
          <w:trHeight w:val="1304"/>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56000L5761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3 036,00000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1 865,00000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1 865,00000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1 865,00000</w:t>
            </w:r>
          </w:p>
        </w:tc>
      </w:tr>
      <w:tr w:rsidR="002C50F7" w:rsidRPr="00F7505E" w:rsidTr="002C50F7">
        <w:trPr>
          <w:gridBefore w:val="1"/>
          <w:gridAfter w:val="1"/>
          <w:wBefore w:w="10" w:type="dxa"/>
          <w:wAfter w:w="150" w:type="dxa"/>
          <w:trHeight w:val="148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56000L5765</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1 875,00000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70"/>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56000L5765</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1 875,00000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56000L5765</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1 875,00000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76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5700000000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100,00000</w:t>
            </w:r>
          </w:p>
        </w:tc>
      </w:tr>
      <w:tr w:rsidR="002C50F7" w:rsidRPr="00F7505E" w:rsidTr="002C50F7">
        <w:trPr>
          <w:gridBefore w:val="1"/>
          <w:gridAfter w:val="1"/>
          <w:wBefore w:w="10" w:type="dxa"/>
          <w:wAfter w:w="150" w:type="dxa"/>
          <w:trHeight w:val="8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5700007950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5700007950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2C50F7" w:rsidRPr="00F7505E" w:rsidTr="002C50F7">
        <w:trPr>
          <w:gridBefore w:val="1"/>
          <w:gridAfter w:val="1"/>
          <w:wBefore w:w="10" w:type="dxa"/>
          <w:wAfter w:w="150" w:type="dxa"/>
          <w:trHeight w:val="294"/>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Непрограммные мероприятия бюджета Тогучинского района</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8800000000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521 972,96700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514 230,22000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выплаты по оплате труда работников органов местного самоуправления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12 832,83000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18 291,60000</w:t>
            </w:r>
          </w:p>
        </w:tc>
      </w:tr>
      <w:tr w:rsidR="002C50F7" w:rsidRPr="00F7505E" w:rsidTr="002C50F7">
        <w:trPr>
          <w:gridBefore w:val="1"/>
          <w:gridAfter w:val="1"/>
          <w:wBefore w:w="10" w:type="dxa"/>
          <w:wAfter w:w="150" w:type="dxa"/>
          <w:trHeight w:val="67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12 832,83000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18 291,60000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12 647,23000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18 105,00000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185,60000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186,60000</w:t>
            </w:r>
          </w:p>
        </w:tc>
      </w:tr>
      <w:tr w:rsidR="002C50F7" w:rsidRPr="00F7505E" w:rsidTr="002C50F7">
        <w:trPr>
          <w:gridBefore w:val="1"/>
          <w:gridAfter w:val="1"/>
          <w:wBefore w:w="10" w:type="dxa"/>
          <w:wAfter w:w="150" w:type="dxa"/>
          <w:trHeight w:val="4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8800001990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1 514,20000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1 514,20000</w:t>
            </w:r>
          </w:p>
        </w:tc>
      </w:tr>
      <w:tr w:rsidR="002C50F7" w:rsidRPr="00F7505E" w:rsidTr="002C50F7">
        <w:trPr>
          <w:gridBefore w:val="1"/>
          <w:gridAfter w:val="1"/>
          <w:wBefore w:w="10" w:type="dxa"/>
          <w:wAfter w:w="150" w:type="dxa"/>
          <w:trHeight w:val="70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1 514,20000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1 514,20000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1 514,20000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1 514,20000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обеспечение функций органов местного самоуправления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8800002040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2 203,67000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2 203,67000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2 202,67000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Глава муниципального образования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8800002110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2 318,80000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2 318,80000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2 318,80000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2 318,80000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2 318,80000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2 318,80000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обеспечению безопасности жизнедеятельности населения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8800002250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3 052,10000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3 052,10000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3 052,10000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Дорожный фонд Тогучинского района</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8800003010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18 903,14700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20 000,20000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8800003010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18 903,14700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20 000,20000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8800003010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18 903,14700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20 000,20000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Председатель представительного органа муниципального образования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8800004110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2 225,30000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2 225,30000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2 225,30000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2 225,30000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2 225,30000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2 225,30000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16 722,10000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16 722,10000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16 722,10000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Дворцы и дома культуры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8800004400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5 666,00000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8800004400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5 666,00000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8800004400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5 666,00000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Библиотеки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8800004420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18 008,90000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8800004420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18 008,90000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8800004420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18 008,90000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Процентные платежи по муниципальному долгу</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8800006500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878,00000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Обслуживание государственного (муниципального) долга</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8800006500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700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878,00000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Обслуживание муниципального долга</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8800006500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730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878,00000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8800006500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730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878,00000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Руководитель контрольно-ревизионной комиссии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8800008110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295,90000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295,90000</w:t>
            </w:r>
          </w:p>
        </w:tc>
      </w:tr>
      <w:tr w:rsidR="002C50F7" w:rsidRPr="00F7505E" w:rsidTr="002C50F7">
        <w:trPr>
          <w:gridBefore w:val="1"/>
          <w:gridAfter w:val="1"/>
          <w:wBefore w:w="10" w:type="dxa"/>
          <w:wAfter w:w="150" w:type="dxa"/>
          <w:trHeight w:val="59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295,90000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295,90000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295,90000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Учреждение выполняющее административно-хозяйственные функции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8800009300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28 220,00000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28 220,00000</w:t>
            </w:r>
          </w:p>
        </w:tc>
      </w:tr>
      <w:tr w:rsidR="002C50F7" w:rsidRPr="00F7505E" w:rsidTr="002C50F7">
        <w:trPr>
          <w:gridBefore w:val="1"/>
          <w:gridAfter w:val="1"/>
          <w:wBefore w:w="10" w:type="dxa"/>
          <w:wAfter w:w="150" w:type="dxa"/>
          <w:trHeight w:val="66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27 007,92000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28 215,00000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27 007,92000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28 215,00000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1 212,08000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1 212,08000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5,00000</w:t>
            </w:r>
          </w:p>
        </w:tc>
      </w:tr>
      <w:tr w:rsidR="002C50F7" w:rsidRPr="00F7505E" w:rsidTr="002C50F7">
        <w:trPr>
          <w:gridBefore w:val="1"/>
          <w:gridAfter w:val="1"/>
          <w:wBefore w:w="10" w:type="dxa"/>
          <w:wAfter w:w="150" w:type="dxa"/>
          <w:trHeight w:val="66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8800009600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13 182,62000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11 880,72000</w:t>
            </w:r>
          </w:p>
        </w:tc>
      </w:tr>
      <w:tr w:rsidR="002C50F7" w:rsidRPr="00F7505E" w:rsidTr="002C50F7">
        <w:trPr>
          <w:gridBefore w:val="1"/>
          <w:gridAfter w:val="1"/>
          <w:wBefore w:w="10" w:type="dxa"/>
          <w:wAfter w:w="150" w:type="dxa"/>
          <w:trHeight w:val="71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9 492,10500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11 880,72000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9 492,10500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11 880,72000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3 690,51500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3 690,51500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Условно утвержденные расходы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8800009990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11 161,40000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20 829,90000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Условно утвержденные расходы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900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11 161,40000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20 829,90000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lastRenderedPageBreak/>
              <w:t>Условно утвержденные расходы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8800009990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990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99</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11 161,40000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20 829,90000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первичного воинского учета на территориях, где отсутствуют военные комиссариаты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8800051180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2 816,70000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2 884,20000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2 816,70000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2 884,20000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2 816,70000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2 884,20000</w:t>
            </w:r>
          </w:p>
        </w:tc>
      </w:tr>
      <w:tr w:rsidR="002C50F7" w:rsidRPr="00F7505E" w:rsidTr="002C50F7">
        <w:trPr>
          <w:gridBefore w:val="1"/>
          <w:gridAfter w:val="1"/>
          <w:wBefore w:w="10" w:type="dxa"/>
          <w:wAfter w:w="150" w:type="dxa"/>
          <w:trHeight w:val="58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8800051200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255,50000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255,50000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48,50000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255,50000</w:t>
            </w:r>
          </w:p>
        </w:tc>
      </w:tr>
      <w:tr w:rsidR="002C50F7" w:rsidRPr="00F7505E" w:rsidTr="002C50F7">
        <w:trPr>
          <w:gridBefore w:val="1"/>
          <w:gridAfter w:val="1"/>
          <w:wBefore w:w="10" w:type="dxa"/>
          <w:wAfter w:w="150" w:type="dxa"/>
          <w:trHeight w:val="80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8800070139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3 546,20000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5 283,50000</w:t>
            </w:r>
          </w:p>
        </w:tc>
      </w:tr>
      <w:tr w:rsidR="002C50F7" w:rsidRPr="00F7505E" w:rsidTr="002C50F7">
        <w:trPr>
          <w:gridBefore w:val="1"/>
          <w:gridAfter w:val="1"/>
          <w:wBefore w:w="10" w:type="dxa"/>
          <w:wAfter w:w="150" w:type="dxa"/>
          <w:trHeight w:val="34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3 546,20000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5 283,50000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3 546,20000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5 283,50000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Образование и организация деятельности комиссий по делам несовершеннолетних и защите их прав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1 654,60000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1 719,10000</w:t>
            </w:r>
          </w:p>
        </w:tc>
      </w:tr>
      <w:tr w:rsidR="002C50F7" w:rsidRPr="00F7505E" w:rsidTr="002C50F7">
        <w:trPr>
          <w:gridBefore w:val="1"/>
          <w:gridAfter w:val="1"/>
          <w:wBefore w:w="10" w:type="dxa"/>
          <w:wAfter w:w="150" w:type="dxa"/>
          <w:trHeight w:val="73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1 333,70000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1 390,30000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1 333,70000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1 390,30000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320,90000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328,80000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320,90000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328,80000</w:t>
            </w:r>
          </w:p>
        </w:tc>
      </w:tr>
      <w:tr w:rsidR="002C50F7" w:rsidRPr="00F7505E" w:rsidTr="002C50F7">
        <w:trPr>
          <w:gridBefore w:val="1"/>
          <w:gridAfter w:val="1"/>
          <w:wBefore w:w="10" w:type="dxa"/>
          <w:wAfter w:w="150" w:type="dxa"/>
          <w:trHeight w:val="50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512,60000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512,60000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18,50000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44 986,80000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47 120,30000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11 424,00000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11 987,00000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9 624,80000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10 115,80000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1 799,20000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1 871,20000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4 081,90000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4 095,10000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389,90000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403,10000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3 692,00000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3 692,00000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29 469,90000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31 027,20000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29 469,90000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31 027,20000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11,00000</w:t>
            </w:r>
          </w:p>
        </w:tc>
      </w:tr>
      <w:tr w:rsidR="002C50F7" w:rsidRPr="00F7505E" w:rsidTr="002C50F7">
        <w:trPr>
          <w:gridBefore w:val="1"/>
          <w:gridAfter w:val="1"/>
          <w:wBefore w:w="10" w:type="dxa"/>
          <w:wAfter w:w="150" w:type="dxa"/>
          <w:trHeight w:val="46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7,90000</w:t>
            </w:r>
          </w:p>
        </w:tc>
      </w:tr>
      <w:tr w:rsidR="002C50F7" w:rsidRPr="00F7505E" w:rsidTr="002C50F7">
        <w:trPr>
          <w:gridBefore w:val="1"/>
          <w:gridAfter w:val="1"/>
          <w:wBefore w:w="10" w:type="dxa"/>
          <w:wAfter w:w="150" w:type="dxa"/>
          <w:trHeight w:val="72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4,60000</w:t>
            </w:r>
          </w:p>
        </w:tc>
      </w:tr>
      <w:tr w:rsidR="002C50F7" w:rsidRPr="00F7505E" w:rsidTr="002C50F7">
        <w:trPr>
          <w:gridBefore w:val="1"/>
          <w:gridAfter w:val="1"/>
          <w:wBefore w:w="10" w:type="dxa"/>
          <w:wAfter w:w="150" w:type="dxa"/>
          <w:trHeight w:val="40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2C50F7" w:rsidRPr="00F7505E" w:rsidTr="002C50F7">
        <w:trPr>
          <w:gridBefore w:val="1"/>
          <w:gridAfter w:val="1"/>
          <w:wBefore w:w="10" w:type="dxa"/>
          <w:wAfter w:w="150" w:type="dxa"/>
          <w:trHeight w:val="25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2C50F7" w:rsidRPr="00F7505E" w:rsidTr="002C50F7">
        <w:trPr>
          <w:gridBefore w:val="1"/>
          <w:gridAfter w:val="1"/>
          <w:wBefore w:w="10" w:type="dxa"/>
          <w:wAfter w:w="150" w:type="dxa"/>
          <w:trHeight w:val="50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472,10000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487,60000</w:t>
            </w:r>
          </w:p>
        </w:tc>
      </w:tr>
      <w:tr w:rsidR="002C50F7" w:rsidRPr="00F7505E" w:rsidTr="002C50F7">
        <w:trPr>
          <w:gridBefore w:val="1"/>
          <w:gridAfter w:val="1"/>
          <w:wBefore w:w="10" w:type="dxa"/>
          <w:wAfter w:w="150" w:type="dxa"/>
          <w:trHeight w:val="62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393,40000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406,30000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393,40000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406,30000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78,70000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81,30000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78,70000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81,30000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Выравнивание бюджетной обеспеченнности поселений за счет средств областного бюджета</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8800070220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69 015,10000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52 517,70000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69 015,10000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52 517,70000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Дотации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69 015,10000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52 517,70000</w:t>
            </w:r>
          </w:p>
        </w:tc>
      </w:tr>
      <w:tr w:rsidR="002C50F7" w:rsidRPr="00F7505E" w:rsidTr="002C50F7">
        <w:trPr>
          <w:gridBefore w:val="1"/>
          <w:gridAfter w:val="1"/>
          <w:wBefore w:w="10" w:type="dxa"/>
          <w:wAfter w:w="150" w:type="dxa"/>
          <w:trHeight w:val="85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133,90000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139,10000</w:t>
            </w:r>
          </w:p>
        </w:tc>
      </w:tr>
      <w:tr w:rsidR="002C50F7" w:rsidRPr="00F7505E" w:rsidTr="002C50F7">
        <w:trPr>
          <w:gridBefore w:val="1"/>
          <w:gridAfter w:val="1"/>
          <w:wBefore w:w="10" w:type="dxa"/>
          <w:wAfter w:w="150" w:type="dxa"/>
          <w:trHeight w:val="643"/>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113,40000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118,60000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113,40000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118,60000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20,50000</w:t>
            </w:r>
          </w:p>
        </w:tc>
      </w:tr>
      <w:tr w:rsidR="002C50F7" w:rsidRPr="00F7505E" w:rsidTr="002C50F7">
        <w:trPr>
          <w:gridBefore w:val="1"/>
          <w:gridAfter w:val="1"/>
          <w:wBefore w:w="10" w:type="dxa"/>
          <w:wAfter w:w="150" w:type="dxa"/>
          <w:trHeight w:val="6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128 654,00000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131 643,60000</w:t>
            </w:r>
          </w:p>
        </w:tc>
      </w:tr>
      <w:tr w:rsidR="002C50F7" w:rsidRPr="00F7505E" w:rsidTr="002C50F7">
        <w:trPr>
          <w:gridBefore w:val="1"/>
          <w:gridAfter w:val="1"/>
          <w:wBefore w:w="10" w:type="dxa"/>
          <w:wAfter w:w="150" w:type="dxa"/>
          <w:trHeight w:val="8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33 786,50000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35 829,50000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30 362,90000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32 315,90000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3 423,60000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3 513,60000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17 387,69000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17 386,19000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860,00000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937,10000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16 527,69000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16 449,09000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76 566,20000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77 514,30000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76 566,20000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77 514,30000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913,61000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913,61000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913,61000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913,61000</w:t>
            </w:r>
          </w:p>
        </w:tc>
      </w:tr>
      <w:tr w:rsidR="002C50F7" w:rsidRPr="00F7505E" w:rsidTr="002C50F7">
        <w:trPr>
          <w:gridBefore w:val="1"/>
          <w:gridAfter w:val="1"/>
          <w:wBefore w:w="10" w:type="dxa"/>
          <w:wAfter w:w="150" w:type="dxa"/>
          <w:trHeight w:val="126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8800070340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656,00000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оздоровлению детей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4 831,90000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3 219,10000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3 219,10000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1 612,80000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1 612,80000</w:t>
            </w:r>
          </w:p>
        </w:tc>
      </w:tr>
      <w:tr w:rsidR="002C50F7" w:rsidRPr="00F7505E" w:rsidTr="002C50F7">
        <w:trPr>
          <w:gridBefore w:val="1"/>
          <w:gridAfter w:val="1"/>
          <w:wBefore w:w="10" w:type="dxa"/>
          <w:wAfter w:w="150" w:type="dxa"/>
          <w:trHeight w:val="76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2C50F7" w:rsidRPr="00F7505E" w:rsidTr="002C50F7">
        <w:trPr>
          <w:gridBefore w:val="1"/>
          <w:gridAfter w:val="1"/>
          <w:wBefore w:w="10" w:type="dxa"/>
          <w:wAfter w:w="150" w:type="dxa"/>
          <w:trHeight w:val="150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60 018,60000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51 368,20000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16 853,48100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33 703,08100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16 853,48100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33 703,08100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43 165,11900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17 665,11900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43 165,11900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17 665,11900</w:t>
            </w:r>
          </w:p>
        </w:tc>
      </w:tr>
      <w:tr w:rsidR="002C50F7" w:rsidRPr="00F7505E" w:rsidTr="002C50F7">
        <w:trPr>
          <w:gridBefore w:val="1"/>
          <w:gridAfter w:val="1"/>
          <w:wBefore w:w="10" w:type="dxa"/>
          <w:wAfter w:w="150" w:type="dxa"/>
          <w:trHeight w:val="110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2C50F7" w:rsidRPr="00F7505E" w:rsidTr="002C50F7">
        <w:trPr>
          <w:gridBefore w:val="1"/>
          <w:gridAfter w:val="1"/>
          <w:wBefore w:w="10" w:type="dxa"/>
          <w:wAfter w:w="150" w:type="dxa"/>
          <w:trHeight w:val="96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8800070960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15 128,10000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15 128,10000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8800070960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15 128,10000</w:t>
            </w:r>
          </w:p>
        </w:tc>
      </w:tr>
      <w:tr w:rsidR="002C50F7" w:rsidRPr="00F7505E" w:rsidTr="002C50F7">
        <w:trPr>
          <w:gridBefore w:val="1"/>
          <w:gridAfter w:val="1"/>
          <w:wBefore w:w="10" w:type="dxa"/>
          <w:wAfter w:w="150" w:type="dxa"/>
          <w:trHeight w:val="549"/>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1 329,90000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1 329,90000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88000L4670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1 329,90000</w:t>
            </w:r>
          </w:p>
        </w:tc>
      </w:tr>
      <w:tr w:rsidR="002C50F7" w:rsidRPr="00F7505E" w:rsidTr="002C50F7">
        <w:trPr>
          <w:gridBefore w:val="1"/>
          <w:gridAfter w:val="1"/>
          <w:wBefore w:w="10" w:type="dxa"/>
          <w:wAfter w:w="150" w:type="dxa"/>
          <w:trHeight w:val="43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88000R0829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7 611,30000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10 655,80000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7 611,30000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10 655,80000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7 611,30000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10 655,80000</w:t>
            </w:r>
          </w:p>
        </w:tc>
      </w:tr>
      <w:tr w:rsidR="002C50F7" w:rsidRPr="00F7505E" w:rsidTr="002C50F7">
        <w:trPr>
          <w:gridBefore w:val="1"/>
          <w:gridAfter w:val="1"/>
          <w:wBefore w:w="10" w:type="dxa"/>
          <w:wAfter w:w="150" w:type="dxa"/>
          <w:trHeight w:val="86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88000S0610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88000S0610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2C50F7" w:rsidRPr="00F7505E" w:rsidTr="002C50F7">
        <w:trPr>
          <w:gridBefore w:val="1"/>
          <w:gridAfter w:val="1"/>
          <w:wBefore w:w="10" w:type="dxa"/>
          <w:wAfter w:w="150" w:type="dxa"/>
          <w:trHeight w:val="131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88000S0760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251,10000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340,50000</w:t>
            </w:r>
          </w:p>
        </w:tc>
      </w:tr>
      <w:tr w:rsidR="002C50F7" w:rsidRPr="00F7505E" w:rsidTr="002C50F7">
        <w:trPr>
          <w:gridBefore w:val="1"/>
          <w:gridAfter w:val="1"/>
          <w:wBefore w:w="10" w:type="dxa"/>
          <w:wAfter w:w="150" w:type="dxa"/>
          <w:trHeight w:val="342"/>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251,10000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340,50000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88000S0760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251,10000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340,50000</w:t>
            </w:r>
          </w:p>
        </w:tc>
      </w:tr>
      <w:tr w:rsidR="002C50F7" w:rsidRPr="00F7505E" w:rsidTr="002C50F7">
        <w:trPr>
          <w:gridBefore w:val="1"/>
          <w:gridAfter w:val="1"/>
          <w:wBefore w:w="10" w:type="dxa"/>
          <w:wAfter w:w="150" w:type="dxa"/>
          <w:trHeight w:val="1156"/>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расходов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88000S0910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105,30000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105,30000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88000S0910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105,30000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105,30000</w:t>
            </w:r>
          </w:p>
        </w:tc>
      </w:tr>
      <w:tr w:rsidR="002C50F7" w:rsidRPr="00F7505E" w:rsidTr="002C50F7">
        <w:trPr>
          <w:gridBefore w:val="1"/>
          <w:gridAfter w:val="1"/>
          <w:wBefore w:w="10" w:type="dxa"/>
          <w:wAfter w:w="150" w:type="dxa"/>
          <w:trHeight w:val="960"/>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88000S0960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796,20000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796,20000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88000S0960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796,20000</w:t>
            </w:r>
          </w:p>
        </w:tc>
      </w:tr>
      <w:tr w:rsidR="002C50F7" w:rsidRPr="00F7505E" w:rsidTr="002C50F7">
        <w:trPr>
          <w:gridBefore w:val="1"/>
          <w:gridAfter w:val="1"/>
          <w:wBefore w:w="10" w:type="dxa"/>
          <w:wAfter w:w="150" w:type="dxa"/>
          <w:trHeight w:val="561"/>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880E250970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1 454,00000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880E250970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1 454,00000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880E250970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1 454,00000</w:t>
            </w:r>
          </w:p>
        </w:tc>
      </w:tr>
      <w:tr w:rsidR="002C50F7" w:rsidRPr="00F7505E" w:rsidTr="002C50F7">
        <w:trPr>
          <w:gridBefore w:val="1"/>
          <w:gridAfter w:val="1"/>
          <w:wBefore w:w="10" w:type="dxa"/>
          <w:wAfter w:w="150" w:type="dxa"/>
          <w:trHeight w:val="79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880F255551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9 494,70000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10 490,90000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10 490,90000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9 494,70000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10 490,90000</w:t>
            </w:r>
          </w:p>
        </w:tc>
      </w:tr>
      <w:tr w:rsidR="002C50F7" w:rsidRPr="00F7505E" w:rsidTr="002C50F7">
        <w:trPr>
          <w:gridBefore w:val="1"/>
          <w:gridAfter w:val="1"/>
          <w:wBefore w:w="10" w:type="dxa"/>
          <w:wAfter w:w="150" w:type="dxa"/>
          <w:trHeight w:val="44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880F255552</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6 000,00000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6 000,00000</w:t>
            </w:r>
          </w:p>
        </w:tc>
      </w:tr>
      <w:tr w:rsidR="002C50F7" w:rsidRPr="00F7505E" w:rsidTr="002C50F7">
        <w:trPr>
          <w:gridBefore w:val="1"/>
          <w:gridAfter w:val="1"/>
          <w:wBefore w:w="10" w:type="dxa"/>
          <w:wAfter w:w="150" w:type="dxa"/>
          <w:trHeight w:val="787"/>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880G552430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73 536,00000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880G552430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73 536,00000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880G552430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73 536,00000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C50F7" w:rsidRPr="00F7505E" w:rsidTr="002C50F7">
        <w:trPr>
          <w:gridBefore w:val="1"/>
          <w:gridAfter w:val="1"/>
          <w:wBefore w:w="10" w:type="dxa"/>
          <w:wAfter w:w="150" w:type="dxa"/>
          <w:trHeight w:val="878"/>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880P351630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16 579,10000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16 681,20000</w:t>
            </w:r>
          </w:p>
        </w:tc>
      </w:tr>
      <w:tr w:rsidR="002C50F7" w:rsidRPr="00F7505E" w:rsidTr="002C50F7">
        <w:trPr>
          <w:gridBefore w:val="1"/>
          <w:gridAfter w:val="1"/>
          <w:wBefore w:w="10" w:type="dxa"/>
          <w:wAfter w:w="150" w:type="dxa"/>
          <w:trHeight w:val="43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16 579,10000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16 681,20000</w:t>
            </w:r>
          </w:p>
        </w:tc>
      </w:tr>
      <w:tr w:rsidR="002C50F7" w:rsidRPr="00F7505E" w:rsidTr="002C50F7">
        <w:trPr>
          <w:gridBefore w:val="1"/>
          <w:gridAfter w:val="1"/>
          <w:wBefore w:w="10" w:type="dxa"/>
          <w:wAfter w:w="150" w:type="dxa"/>
          <w:trHeight w:val="255"/>
        </w:trPr>
        <w:tc>
          <w:tcPr>
            <w:tcW w:w="5040"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060" w:type="dxa"/>
            <w:gridSpan w:val="2"/>
            <w:tcBorders>
              <w:top w:val="nil"/>
              <w:left w:val="nil"/>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4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0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36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20" w:type="dxa"/>
            <w:gridSpan w:val="2"/>
            <w:tcBorders>
              <w:top w:val="nil"/>
              <w:left w:val="single" w:sz="4" w:space="0" w:color="auto"/>
              <w:bottom w:val="single" w:sz="4"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16 579,10000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sz w:val="16"/>
                <w:szCs w:val="16"/>
                <w:lang w:eastAsia="ru-RU"/>
              </w:rPr>
            </w:pPr>
            <w:r w:rsidRPr="00F7505E">
              <w:rPr>
                <w:rFonts w:ascii="Arial" w:hAnsi="Arial" w:cs="Arial"/>
                <w:sz w:val="16"/>
                <w:szCs w:val="16"/>
                <w:lang w:eastAsia="ru-RU"/>
              </w:rPr>
              <w:t>16 681,20000</w:t>
            </w:r>
          </w:p>
        </w:tc>
      </w:tr>
      <w:tr w:rsidR="002C50F7" w:rsidRPr="00F7505E" w:rsidTr="002C50F7">
        <w:trPr>
          <w:gridBefore w:val="1"/>
          <w:gridAfter w:val="1"/>
          <w:wBefore w:w="10" w:type="dxa"/>
          <w:wAfter w:w="150" w:type="dxa"/>
          <w:trHeight w:val="255"/>
        </w:trPr>
        <w:tc>
          <w:tcPr>
            <w:tcW w:w="140" w:type="dxa"/>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900" w:type="dxa"/>
            <w:gridSpan w:val="3"/>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060" w:type="dxa"/>
            <w:gridSpan w:val="2"/>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60" w:type="dxa"/>
            <w:gridSpan w:val="2"/>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00" w:type="dxa"/>
            <w:gridSpan w:val="2"/>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360" w:type="dxa"/>
            <w:gridSpan w:val="2"/>
            <w:tcBorders>
              <w:top w:val="nil"/>
              <w:left w:val="nil"/>
              <w:bottom w:val="single" w:sz="8" w:space="0" w:color="auto"/>
              <w:right w:val="nil"/>
            </w:tcBorders>
            <w:shd w:val="clear" w:color="auto" w:fill="auto"/>
            <w:noWrap/>
            <w:vAlign w:val="bottom"/>
            <w:hideMark/>
          </w:tcPr>
          <w:p w:rsidR="002C50F7" w:rsidRPr="00F7505E" w:rsidRDefault="002C50F7" w:rsidP="002C50F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20" w:type="dxa"/>
            <w:gridSpan w:val="2"/>
            <w:tcBorders>
              <w:top w:val="nil"/>
              <w:left w:val="single" w:sz="4" w:space="0" w:color="auto"/>
              <w:bottom w:val="single" w:sz="8" w:space="0" w:color="auto"/>
              <w:right w:val="nil"/>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1 710 156,10000</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0F7" w:rsidRPr="00F7505E" w:rsidRDefault="002C50F7" w:rsidP="002C50F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1 661 305,00000</w:t>
            </w:r>
          </w:p>
        </w:tc>
      </w:tr>
    </w:tbl>
    <w:p w:rsidR="00604525" w:rsidRPr="00F7505E" w:rsidRDefault="00604525" w:rsidP="00E71EF8">
      <w:pPr>
        <w:jc w:val="both"/>
        <w:rPr>
          <w:sz w:val="16"/>
          <w:szCs w:val="16"/>
        </w:rPr>
      </w:pPr>
    </w:p>
    <w:tbl>
      <w:tblPr>
        <w:tblW w:w="10915" w:type="dxa"/>
        <w:tblLayout w:type="fixed"/>
        <w:tblLook w:val="04A0" w:firstRow="1" w:lastRow="0" w:firstColumn="1" w:lastColumn="0" w:noHBand="0" w:noVBand="1"/>
      </w:tblPr>
      <w:tblGrid>
        <w:gridCol w:w="10"/>
        <w:gridCol w:w="4730"/>
        <w:gridCol w:w="10"/>
        <w:gridCol w:w="1204"/>
        <w:gridCol w:w="700"/>
        <w:gridCol w:w="680"/>
        <w:gridCol w:w="37"/>
        <w:gridCol w:w="1234"/>
        <w:gridCol w:w="624"/>
        <w:gridCol w:w="1187"/>
        <w:gridCol w:w="10"/>
        <w:gridCol w:w="489"/>
      </w:tblGrid>
      <w:tr w:rsidR="00BA6BC3" w:rsidRPr="00F7505E" w:rsidTr="00BA6BC3">
        <w:trPr>
          <w:gridAfter w:val="1"/>
          <w:wAfter w:w="489" w:type="dxa"/>
          <w:trHeight w:val="375"/>
        </w:trPr>
        <w:tc>
          <w:tcPr>
            <w:tcW w:w="4740"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rPr>
                <w:sz w:val="20"/>
                <w:szCs w:val="24"/>
                <w:lang w:eastAsia="ru-RU"/>
              </w:rPr>
            </w:pPr>
          </w:p>
        </w:tc>
        <w:tc>
          <w:tcPr>
            <w:tcW w:w="1214" w:type="dxa"/>
            <w:gridSpan w:val="2"/>
            <w:tcBorders>
              <w:top w:val="nil"/>
              <w:left w:val="nil"/>
              <w:bottom w:val="nil"/>
              <w:right w:val="nil"/>
            </w:tcBorders>
            <w:shd w:val="clear" w:color="auto" w:fill="auto"/>
            <w:vAlign w:val="center"/>
            <w:hideMark/>
          </w:tcPr>
          <w:p w:rsidR="00BA6BC3" w:rsidRPr="00F7505E" w:rsidRDefault="00BA6BC3" w:rsidP="00BA6BC3">
            <w:pPr>
              <w:suppressAutoHyphens w:val="0"/>
              <w:rPr>
                <w:sz w:val="20"/>
                <w:lang w:eastAsia="ru-RU"/>
              </w:rPr>
            </w:pPr>
          </w:p>
        </w:tc>
        <w:tc>
          <w:tcPr>
            <w:tcW w:w="700" w:type="dxa"/>
            <w:tcBorders>
              <w:top w:val="nil"/>
              <w:left w:val="nil"/>
              <w:bottom w:val="nil"/>
              <w:right w:val="nil"/>
            </w:tcBorders>
            <w:shd w:val="clear" w:color="auto" w:fill="auto"/>
            <w:vAlign w:val="center"/>
            <w:hideMark/>
          </w:tcPr>
          <w:p w:rsidR="00BA6BC3" w:rsidRPr="00F7505E" w:rsidRDefault="00BA6BC3" w:rsidP="00BA6BC3">
            <w:pPr>
              <w:suppressAutoHyphens w:val="0"/>
              <w:jc w:val="right"/>
              <w:rPr>
                <w:sz w:val="20"/>
                <w:lang w:eastAsia="ru-RU"/>
              </w:rPr>
            </w:pPr>
          </w:p>
        </w:tc>
        <w:tc>
          <w:tcPr>
            <w:tcW w:w="680" w:type="dxa"/>
            <w:tcBorders>
              <w:top w:val="nil"/>
              <w:left w:val="nil"/>
              <w:bottom w:val="nil"/>
              <w:right w:val="nil"/>
            </w:tcBorders>
            <w:shd w:val="clear" w:color="auto" w:fill="auto"/>
            <w:vAlign w:val="center"/>
            <w:hideMark/>
          </w:tcPr>
          <w:p w:rsidR="00BA6BC3" w:rsidRPr="00F7505E" w:rsidRDefault="00BA6BC3" w:rsidP="00BA6BC3">
            <w:pPr>
              <w:suppressAutoHyphens w:val="0"/>
              <w:jc w:val="right"/>
              <w:rPr>
                <w:sz w:val="20"/>
                <w:lang w:eastAsia="ru-RU"/>
              </w:rPr>
            </w:pPr>
          </w:p>
        </w:tc>
        <w:tc>
          <w:tcPr>
            <w:tcW w:w="3092" w:type="dxa"/>
            <w:gridSpan w:val="5"/>
            <w:tcBorders>
              <w:top w:val="nil"/>
              <w:left w:val="nil"/>
              <w:bottom w:val="nil"/>
              <w:right w:val="nil"/>
            </w:tcBorders>
            <w:shd w:val="clear" w:color="auto" w:fill="auto"/>
            <w:vAlign w:val="center"/>
            <w:hideMark/>
          </w:tcPr>
          <w:p w:rsidR="00BA6BC3" w:rsidRPr="00F7505E" w:rsidRDefault="00BA6BC3" w:rsidP="00BA6BC3">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8</w:t>
            </w:r>
          </w:p>
        </w:tc>
      </w:tr>
      <w:tr w:rsidR="00BA6BC3" w:rsidRPr="00F7505E" w:rsidTr="00BA6BC3">
        <w:trPr>
          <w:gridAfter w:val="2"/>
          <w:wAfter w:w="499" w:type="dxa"/>
          <w:trHeight w:val="375"/>
        </w:trPr>
        <w:tc>
          <w:tcPr>
            <w:tcW w:w="10416" w:type="dxa"/>
            <w:gridSpan w:val="10"/>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к решению пятой сессии</w:t>
            </w:r>
          </w:p>
        </w:tc>
      </w:tr>
      <w:tr w:rsidR="00BA6BC3" w:rsidRPr="00F7505E" w:rsidTr="00BA6BC3">
        <w:trPr>
          <w:gridAfter w:val="2"/>
          <w:wAfter w:w="499" w:type="dxa"/>
          <w:trHeight w:val="255"/>
        </w:trPr>
        <w:tc>
          <w:tcPr>
            <w:tcW w:w="10416" w:type="dxa"/>
            <w:gridSpan w:val="10"/>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BA6BC3" w:rsidRPr="00F7505E" w:rsidTr="00BA6BC3">
        <w:trPr>
          <w:gridAfter w:val="2"/>
          <w:wAfter w:w="499" w:type="dxa"/>
          <w:trHeight w:val="255"/>
        </w:trPr>
        <w:tc>
          <w:tcPr>
            <w:tcW w:w="10416" w:type="dxa"/>
            <w:gridSpan w:val="10"/>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BA6BC3" w:rsidRPr="00F7505E" w:rsidTr="00BA6BC3">
        <w:trPr>
          <w:gridAfter w:val="2"/>
          <w:wAfter w:w="499" w:type="dxa"/>
          <w:trHeight w:val="443"/>
        </w:trPr>
        <w:tc>
          <w:tcPr>
            <w:tcW w:w="10416" w:type="dxa"/>
            <w:gridSpan w:val="10"/>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BA6BC3" w:rsidRPr="00F7505E" w:rsidTr="00BA6BC3">
        <w:trPr>
          <w:gridAfter w:val="2"/>
          <w:wAfter w:w="499" w:type="dxa"/>
          <w:trHeight w:val="255"/>
        </w:trPr>
        <w:tc>
          <w:tcPr>
            <w:tcW w:w="10416" w:type="dxa"/>
            <w:gridSpan w:val="10"/>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таблица 1</w:t>
            </w:r>
          </w:p>
        </w:tc>
      </w:tr>
      <w:tr w:rsidR="00BA6BC3" w:rsidRPr="00F7505E" w:rsidTr="00BA6BC3">
        <w:trPr>
          <w:gridAfter w:val="1"/>
          <w:wAfter w:w="489" w:type="dxa"/>
          <w:trHeight w:val="255"/>
        </w:trPr>
        <w:tc>
          <w:tcPr>
            <w:tcW w:w="4740"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1214"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700" w:type="dxa"/>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680" w:type="dxa"/>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1271"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16"/>
                <w:szCs w:val="16"/>
                <w:lang w:eastAsia="ru-RU"/>
              </w:rPr>
            </w:pPr>
          </w:p>
        </w:tc>
        <w:tc>
          <w:tcPr>
            <w:tcW w:w="624" w:type="dxa"/>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1197" w:type="dxa"/>
            <w:gridSpan w:val="2"/>
            <w:tcBorders>
              <w:top w:val="nil"/>
              <w:left w:val="nil"/>
              <w:bottom w:val="nil"/>
              <w:right w:val="nil"/>
            </w:tcBorders>
            <w:shd w:val="clear" w:color="auto" w:fill="auto"/>
            <w:hideMark/>
          </w:tcPr>
          <w:p w:rsidR="00BA6BC3" w:rsidRPr="00F7505E" w:rsidRDefault="00BA6BC3" w:rsidP="00BA6BC3">
            <w:pPr>
              <w:suppressAutoHyphens w:val="0"/>
              <w:jc w:val="right"/>
              <w:rPr>
                <w:sz w:val="20"/>
                <w:lang w:eastAsia="ru-RU"/>
              </w:rPr>
            </w:pPr>
          </w:p>
        </w:tc>
      </w:tr>
      <w:tr w:rsidR="00BA6BC3" w:rsidRPr="00F7505E" w:rsidTr="00BA6BC3">
        <w:trPr>
          <w:gridAfter w:val="1"/>
          <w:wAfter w:w="489" w:type="dxa"/>
          <w:trHeight w:val="255"/>
        </w:trPr>
        <w:tc>
          <w:tcPr>
            <w:tcW w:w="9229" w:type="dxa"/>
            <w:gridSpan w:val="9"/>
            <w:tcBorders>
              <w:top w:val="nil"/>
              <w:left w:val="nil"/>
              <w:bottom w:val="nil"/>
              <w:right w:val="nil"/>
            </w:tcBorders>
            <w:shd w:val="clear" w:color="auto" w:fill="auto"/>
            <w:vAlign w:val="bottom"/>
            <w:hideMark/>
          </w:tcPr>
          <w:p w:rsidR="00BA6BC3" w:rsidRPr="00F7505E" w:rsidRDefault="00BA6BC3" w:rsidP="00BA6BC3">
            <w:pPr>
              <w:suppressAutoHyphens w:val="0"/>
              <w:jc w:val="center"/>
              <w:rPr>
                <w:b/>
                <w:bCs/>
                <w:sz w:val="16"/>
                <w:szCs w:val="16"/>
                <w:lang w:eastAsia="ru-RU"/>
              </w:rPr>
            </w:pPr>
            <w:r w:rsidRPr="00F7505E">
              <w:rPr>
                <w:b/>
                <w:bCs/>
                <w:sz w:val="16"/>
                <w:szCs w:val="16"/>
                <w:lang w:eastAsia="ru-RU"/>
              </w:rPr>
              <w:t xml:space="preserve">Ведомственная структура расходов бюджета </w:t>
            </w:r>
            <w:proofErr w:type="gramStart"/>
            <w:r w:rsidRPr="00F7505E">
              <w:rPr>
                <w:b/>
                <w:bCs/>
                <w:sz w:val="16"/>
                <w:szCs w:val="16"/>
                <w:lang w:eastAsia="ru-RU"/>
              </w:rPr>
              <w:t>Тогучинского  района</w:t>
            </w:r>
            <w:proofErr w:type="gramEnd"/>
            <w:r w:rsidRPr="00F7505E">
              <w:rPr>
                <w:b/>
                <w:bCs/>
                <w:sz w:val="16"/>
                <w:szCs w:val="16"/>
                <w:lang w:eastAsia="ru-RU"/>
              </w:rPr>
              <w:t xml:space="preserve"> Новосибирской области  на 2020 год</w:t>
            </w:r>
          </w:p>
        </w:tc>
        <w:tc>
          <w:tcPr>
            <w:tcW w:w="1197"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center"/>
              <w:rPr>
                <w:b/>
                <w:bCs/>
                <w:sz w:val="24"/>
                <w:szCs w:val="24"/>
                <w:lang w:eastAsia="ru-RU"/>
              </w:rPr>
            </w:pPr>
          </w:p>
        </w:tc>
      </w:tr>
      <w:tr w:rsidR="00BA6BC3" w:rsidRPr="00F7505E" w:rsidTr="00BA6BC3">
        <w:trPr>
          <w:gridAfter w:val="1"/>
          <w:wAfter w:w="489" w:type="dxa"/>
          <w:trHeight w:val="375"/>
        </w:trPr>
        <w:tc>
          <w:tcPr>
            <w:tcW w:w="4740"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right"/>
              <w:rPr>
                <w:sz w:val="20"/>
                <w:lang w:eastAsia="ru-RU"/>
              </w:rPr>
            </w:pPr>
          </w:p>
        </w:tc>
        <w:tc>
          <w:tcPr>
            <w:tcW w:w="1214"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20"/>
                <w:lang w:eastAsia="ru-RU"/>
              </w:rPr>
            </w:pPr>
          </w:p>
        </w:tc>
        <w:tc>
          <w:tcPr>
            <w:tcW w:w="700" w:type="dxa"/>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20"/>
                <w:lang w:eastAsia="ru-RU"/>
              </w:rPr>
            </w:pPr>
          </w:p>
        </w:tc>
        <w:tc>
          <w:tcPr>
            <w:tcW w:w="680" w:type="dxa"/>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20"/>
                <w:lang w:eastAsia="ru-RU"/>
              </w:rPr>
            </w:pPr>
          </w:p>
        </w:tc>
        <w:tc>
          <w:tcPr>
            <w:tcW w:w="1271"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16"/>
                <w:szCs w:val="16"/>
                <w:lang w:eastAsia="ru-RU"/>
              </w:rPr>
            </w:pPr>
          </w:p>
        </w:tc>
        <w:tc>
          <w:tcPr>
            <w:tcW w:w="624" w:type="dxa"/>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20"/>
                <w:lang w:eastAsia="ru-RU"/>
              </w:rPr>
            </w:pPr>
          </w:p>
        </w:tc>
        <w:tc>
          <w:tcPr>
            <w:tcW w:w="1197" w:type="dxa"/>
            <w:gridSpan w:val="2"/>
            <w:tcBorders>
              <w:top w:val="nil"/>
              <w:left w:val="nil"/>
              <w:bottom w:val="nil"/>
              <w:right w:val="nil"/>
            </w:tcBorders>
            <w:shd w:val="clear" w:color="auto" w:fill="auto"/>
            <w:vAlign w:val="bottom"/>
            <w:hideMark/>
          </w:tcPr>
          <w:p w:rsidR="00BA6BC3" w:rsidRPr="00F7505E" w:rsidRDefault="00BA6BC3" w:rsidP="00BA6BC3">
            <w:pPr>
              <w:suppressAutoHyphens w:val="0"/>
              <w:jc w:val="center"/>
              <w:rPr>
                <w:sz w:val="12"/>
                <w:szCs w:val="12"/>
                <w:lang w:eastAsia="ru-RU"/>
              </w:rPr>
            </w:pPr>
            <w:r w:rsidRPr="00F7505E">
              <w:rPr>
                <w:sz w:val="12"/>
                <w:szCs w:val="12"/>
                <w:lang w:eastAsia="ru-RU"/>
              </w:rPr>
              <w:t>(тыс. рублей)</w:t>
            </w:r>
          </w:p>
        </w:tc>
      </w:tr>
      <w:tr w:rsidR="00BA6BC3" w:rsidRPr="00F7505E" w:rsidTr="00BA6BC3">
        <w:trPr>
          <w:gridBefore w:val="1"/>
          <w:wBefore w:w="10" w:type="dxa"/>
          <w:trHeight w:val="255"/>
        </w:trPr>
        <w:tc>
          <w:tcPr>
            <w:tcW w:w="474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6BC3" w:rsidRPr="00F7505E" w:rsidRDefault="00BA6BC3" w:rsidP="00BA6BC3">
            <w:pPr>
              <w:suppressAutoHyphens w:val="0"/>
              <w:jc w:val="center"/>
              <w:rPr>
                <w:b/>
                <w:bCs/>
                <w:sz w:val="16"/>
                <w:szCs w:val="16"/>
                <w:lang w:eastAsia="ru-RU"/>
              </w:rPr>
            </w:pPr>
            <w:r w:rsidRPr="00F7505E">
              <w:rPr>
                <w:b/>
                <w:bCs/>
                <w:sz w:val="16"/>
                <w:szCs w:val="16"/>
                <w:lang w:eastAsia="ru-RU"/>
              </w:rPr>
              <w:t>Наименование показателя</w:t>
            </w:r>
          </w:p>
        </w:tc>
        <w:tc>
          <w:tcPr>
            <w:tcW w:w="4479" w:type="dxa"/>
            <w:gridSpan w:val="6"/>
            <w:tcBorders>
              <w:top w:val="single" w:sz="8" w:space="0" w:color="auto"/>
              <w:left w:val="nil"/>
              <w:bottom w:val="single" w:sz="8" w:space="0" w:color="auto"/>
              <w:right w:val="single" w:sz="8"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Код по классификации расходов бюджета</w:t>
            </w:r>
          </w:p>
        </w:tc>
        <w:tc>
          <w:tcPr>
            <w:tcW w:w="1686" w:type="dxa"/>
            <w:gridSpan w:val="3"/>
            <w:tcBorders>
              <w:top w:val="single" w:sz="8" w:space="0" w:color="auto"/>
              <w:left w:val="nil"/>
              <w:bottom w:val="single" w:sz="8" w:space="0" w:color="auto"/>
              <w:right w:val="single" w:sz="8"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СУММА</w:t>
            </w:r>
          </w:p>
        </w:tc>
      </w:tr>
      <w:tr w:rsidR="00BA6BC3" w:rsidRPr="00F7505E" w:rsidTr="00BA6BC3">
        <w:trPr>
          <w:gridBefore w:val="1"/>
          <w:wBefore w:w="10" w:type="dxa"/>
          <w:trHeight w:val="761"/>
        </w:trPr>
        <w:tc>
          <w:tcPr>
            <w:tcW w:w="4740" w:type="dxa"/>
            <w:gridSpan w:val="2"/>
            <w:vMerge/>
            <w:tcBorders>
              <w:top w:val="single" w:sz="8" w:space="0" w:color="auto"/>
              <w:left w:val="single" w:sz="8" w:space="0" w:color="auto"/>
              <w:bottom w:val="single" w:sz="8" w:space="0" w:color="auto"/>
              <w:right w:val="single" w:sz="8" w:space="0" w:color="auto"/>
            </w:tcBorders>
            <w:vAlign w:val="center"/>
            <w:hideMark/>
          </w:tcPr>
          <w:p w:rsidR="00BA6BC3" w:rsidRPr="00F7505E" w:rsidRDefault="00BA6BC3" w:rsidP="00BA6BC3">
            <w:pPr>
              <w:suppressAutoHyphens w:val="0"/>
              <w:rPr>
                <w:b/>
                <w:bCs/>
                <w:sz w:val="16"/>
                <w:szCs w:val="16"/>
                <w:lang w:eastAsia="ru-RU"/>
              </w:rPr>
            </w:pPr>
          </w:p>
        </w:tc>
        <w:tc>
          <w:tcPr>
            <w:tcW w:w="1204" w:type="dxa"/>
            <w:tcBorders>
              <w:top w:val="nil"/>
              <w:left w:val="nil"/>
              <w:bottom w:val="single" w:sz="8" w:space="0" w:color="auto"/>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код главного распорядителя бюджетных средств</w:t>
            </w:r>
          </w:p>
        </w:tc>
        <w:tc>
          <w:tcPr>
            <w:tcW w:w="700" w:type="dxa"/>
            <w:tcBorders>
              <w:top w:val="nil"/>
              <w:left w:val="single" w:sz="8" w:space="0" w:color="auto"/>
              <w:bottom w:val="single" w:sz="8" w:space="0" w:color="auto"/>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раздела</w:t>
            </w:r>
          </w:p>
        </w:tc>
        <w:tc>
          <w:tcPr>
            <w:tcW w:w="717" w:type="dxa"/>
            <w:gridSpan w:val="2"/>
            <w:tcBorders>
              <w:top w:val="nil"/>
              <w:left w:val="single" w:sz="8" w:space="0" w:color="auto"/>
              <w:bottom w:val="single" w:sz="8" w:space="0" w:color="auto"/>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подраздела</w:t>
            </w:r>
          </w:p>
        </w:tc>
        <w:tc>
          <w:tcPr>
            <w:tcW w:w="1234" w:type="dxa"/>
            <w:tcBorders>
              <w:top w:val="nil"/>
              <w:left w:val="single" w:sz="8" w:space="0" w:color="auto"/>
              <w:bottom w:val="single" w:sz="8" w:space="0" w:color="auto"/>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целевой статьи расходов</w:t>
            </w:r>
          </w:p>
        </w:tc>
        <w:tc>
          <w:tcPr>
            <w:tcW w:w="624" w:type="dxa"/>
            <w:tcBorders>
              <w:top w:val="nil"/>
              <w:left w:val="single" w:sz="8" w:space="0" w:color="auto"/>
              <w:bottom w:val="single" w:sz="8" w:space="0" w:color="auto"/>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вида расходов</w:t>
            </w:r>
          </w:p>
        </w:tc>
        <w:tc>
          <w:tcPr>
            <w:tcW w:w="1686" w:type="dxa"/>
            <w:gridSpan w:val="3"/>
            <w:tcBorders>
              <w:top w:val="nil"/>
              <w:left w:val="nil"/>
              <w:bottom w:val="nil"/>
              <w:right w:val="single" w:sz="4" w:space="0" w:color="auto"/>
            </w:tcBorders>
            <w:shd w:val="clear" w:color="auto" w:fill="auto"/>
            <w:vAlign w:val="center"/>
            <w:hideMark/>
          </w:tcPr>
          <w:p w:rsidR="00BA6BC3" w:rsidRPr="00F7505E" w:rsidRDefault="00BA6BC3" w:rsidP="00BA6BC3">
            <w:pPr>
              <w:suppressAutoHyphens w:val="0"/>
              <w:jc w:val="center"/>
              <w:rPr>
                <w:sz w:val="16"/>
                <w:szCs w:val="16"/>
                <w:lang w:eastAsia="ru-RU"/>
              </w:rPr>
            </w:pPr>
            <w:r w:rsidRPr="00F7505E">
              <w:rPr>
                <w:sz w:val="16"/>
                <w:szCs w:val="16"/>
                <w:lang w:eastAsia="ru-RU"/>
              </w:rPr>
              <w:t>2020 год</w:t>
            </w:r>
          </w:p>
        </w:tc>
      </w:tr>
      <w:tr w:rsidR="00BA6BC3" w:rsidRPr="00F7505E" w:rsidTr="00BA6BC3">
        <w:trPr>
          <w:gridBefore w:val="1"/>
          <w:wBefore w:w="10" w:type="dxa"/>
          <w:trHeight w:val="255"/>
        </w:trPr>
        <w:tc>
          <w:tcPr>
            <w:tcW w:w="4740" w:type="dxa"/>
            <w:gridSpan w:val="2"/>
            <w:tcBorders>
              <w:top w:val="nil"/>
              <w:left w:val="single" w:sz="8" w:space="0" w:color="auto"/>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1</w:t>
            </w:r>
          </w:p>
        </w:tc>
        <w:tc>
          <w:tcPr>
            <w:tcW w:w="1204" w:type="dxa"/>
            <w:tcBorders>
              <w:top w:val="nil"/>
              <w:left w:val="nil"/>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2</w:t>
            </w:r>
          </w:p>
        </w:tc>
        <w:tc>
          <w:tcPr>
            <w:tcW w:w="700" w:type="dxa"/>
            <w:tcBorders>
              <w:top w:val="nil"/>
              <w:left w:val="nil"/>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3</w:t>
            </w:r>
          </w:p>
        </w:tc>
        <w:tc>
          <w:tcPr>
            <w:tcW w:w="717" w:type="dxa"/>
            <w:gridSpan w:val="2"/>
            <w:tcBorders>
              <w:top w:val="nil"/>
              <w:left w:val="nil"/>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4</w:t>
            </w:r>
          </w:p>
        </w:tc>
        <w:tc>
          <w:tcPr>
            <w:tcW w:w="1234" w:type="dxa"/>
            <w:tcBorders>
              <w:top w:val="nil"/>
              <w:left w:val="nil"/>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5</w:t>
            </w:r>
          </w:p>
        </w:tc>
        <w:tc>
          <w:tcPr>
            <w:tcW w:w="624" w:type="dxa"/>
            <w:tcBorders>
              <w:top w:val="nil"/>
              <w:left w:val="nil"/>
              <w:bottom w:val="single" w:sz="8"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6</w:t>
            </w:r>
          </w:p>
        </w:tc>
        <w:tc>
          <w:tcPr>
            <w:tcW w:w="1686"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7</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000000" w:fill="FFCC99"/>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Администрация Тогучинского района</w:t>
            </w:r>
          </w:p>
        </w:tc>
        <w:tc>
          <w:tcPr>
            <w:tcW w:w="120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717" w:type="dxa"/>
            <w:gridSpan w:val="2"/>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CC99"/>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2 310 720,10669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ОБЩЕГОСУДАРСТВЕННЫЕ ВОПРОСЫ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143 293,86224</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2 891,23900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Глава муниципального образования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88.0.00.02110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2 333,70000</w:t>
            </w:r>
          </w:p>
        </w:tc>
      </w:tr>
      <w:tr w:rsidR="00BA6BC3" w:rsidRPr="00F7505E" w:rsidTr="00BA6BC3">
        <w:trPr>
          <w:gridBefore w:val="1"/>
          <w:wBefore w:w="10" w:type="dxa"/>
          <w:trHeight w:val="66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2 333,70000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2 333,70000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557,53900</w:t>
            </w:r>
          </w:p>
        </w:tc>
      </w:tr>
      <w:tr w:rsidR="00BA6BC3" w:rsidRPr="00F7505E" w:rsidTr="00BA6BC3">
        <w:trPr>
          <w:gridBefore w:val="1"/>
          <w:wBefore w:w="10" w:type="dxa"/>
          <w:trHeight w:val="72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557,53900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557,53900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65 444,21208</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20 957,43330</w:t>
            </w:r>
          </w:p>
        </w:tc>
      </w:tr>
      <w:tr w:rsidR="00BA6BC3" w:rsidRPr="00F7505E" w:rsidTr="00BA6BC3">
        <w:trPr>
          <w:gridBefore w:val="1"/>
          <w:wBefore w:w="10" w:type="dxa"/>
          <w:trHeight w:val="70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20 957,43330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20 957,43330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7 173,99878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6 906,49878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6 906,49878</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267,50000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267,50000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88.0.00.70159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1 591,40000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88.0.00.70159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1 273,10000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88.0.00.70159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1 273,10000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88.0.00.70159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318,30000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88.0.00.70159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318,30000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2 105,30000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1 726,39500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1 726,39500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378,90500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378,90500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7,40000</w:t>
            </w:r>
          </w:p>
        </w:tc>
      </w:tr>
      <w:tr w:rsidR="00BA6BC3" w:rsidRPr="00F7505E" w:rsidTr="00BA6BC3">
        <w:trPr>
          <w:gridBefore w:val="1"/>
          <w:wBefore w:w="10" w:type="dxa"/>
          <w:trHeight w:val="65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Субвенции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w:t>
            </w:r>
          </w:p>
        </w:tc>
      </w:tr>
      <w:tr w:rsidR="00BA6BC3" w:rsidRPr="00F7505E" w:rsidTr="00BA6BC3">
        <w:trPr>
          <w:gridBefore w:val="1"/>
          <w:wBefore w:w="10" w:type="dxa"/>
          <w:trHeight w:val="61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456,80000</w:t>
            </w:r>
          </w:p>
        </w:tc>
      </w:tr>
      <w:tr w:rsidR="00BA6BC3" w:rsidRPr="00F7505E" w:rsidTr="00BA6BC3">
        <w:trPr>
          <w:gridBefore w:val="1"/>
          <w:wBefore w:w="10" w:type="dxa"/>
          <w:trHeight w:val="71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380,70000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380,70000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76,10000</w:t>
            </w:r>
          </w:p>
        </w:tc>
      </w:tr>
      <w:tr w:rsidR="00BA6BC3" w:rsidRPr="00F7505E" w:rsidTr="00BA6BC3">
        <w:trPr>
          <w:gridBefore w:val="1"/>
          <w:wBefore w:w="10" w:type="dxa"/>
          <w:trHeight w:val="84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128,70000</w:t>
            </w:r>
          </w:p>
        </w:tc>
      </w:tr>
      <w:tr w:rsidR="00BA6BC3" w:rsidRPr="00F7505E" w:rsidTr="00BA6BC3">
        <w:trPr>
          <w:gridBefore w:val="1"/>
          <w:wBefore w:w="10" w:type="dxa"/>
          <w:trHeight w:val="77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108,20000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108,20000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20,50000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4 119,80000</w:t>
            </w:r>
          </w:p>
        </w:tc>
      </w:tr>
      <w:tr w:rsidR="00BA6BC3" w:rsidRPr="00F7505E" w:rsidTr="00BA6BC3">
        <w:trPr>
          <w:gridBefore w:val="1"/>
          <w:wBefore w:w="10" w:type="dxa"/>
          <w:trHeight w:val="67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3 169,10000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3 169,10000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950,70000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950,70000</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28 903,38000</w:t>
            </w:r>
          </w:p>
        </w:tc>
      </w:tr>
      <w:tr w:rsidR="00BA6BC3" w:rsidRPr="00F7505E" w:rsidTr="00BA6BC3">
        <w:trPr>
          <w:gridBefore w:val="1"/>
          <w:wBefore w:w="10" w:type="dxa"/>
          <w:trHeight w:val="62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28 903,38000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28 903,38000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Судебная система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45,10000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88.0.00.51200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45,10000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2 603,42000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1 499,76000</w:t>
            </w:r>
          </w:p>
        </w:tc>
      </w:tr>
      <w:tr w:rsidR="00BA6BC3" w:rsidRPr="00F7505E" w:rsidTr="00BA6BC3">
        <w:trPr>
          <w:gridBefore w:val="1"/>
          <w:wBefore w:w="10" w:type="dxa"/>
          <w:trHeight w:val="69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1 499,76000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1 499,76000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202,20000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202,20000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88.0.00.02040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202,20000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88.0.00.08110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901,46000</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88.0.00.08110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901,46000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88.0.00.08110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901,46000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проведения выборов и референдумов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1 746,91950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Проведение выборов в представительные органы муниципального образования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88.0.00.20020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1 746,91950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1 746,91950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Специальные расходы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880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1 746,91950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70 562,97166</w:t>
            </w:r>
          </w:p>
        </w:tc>
      </w:tr>
      <w:tr w:rsidR="00BA6BC3" w:rsidRPr="00F7505E" w:rsidTr="00BA6BC3">
        <w:trPr>
          <w:gridBefore w:val="1"/>
          <w:wBefore w:w="10" w:type="dxa"/>
          <w:trHeight w:val="139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23.0.00.70610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23.0.00.70610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23.0.00.70610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700,00000</w:t>
            </w:r>
          </w:p>
        </w:tc>
      </w:tr>
      <w:tr w:rsidR="00BA6BC3" w:rsidRPr="00F7505E" w:rsidTr="00BA6BC3">
        <w:trPr>
          <w:gridBefore w:val="1"/>
          <w:wBefore w:w="10" w:type="dxa"/>
          <w:trHeight w:val="1402"/>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23.0.00.S0610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36,90000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23.0.00.S0610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36,90000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23.0.00.S0610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36,90000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517,50000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517,50000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517,50000</w:t>
            </w:r>
          </w:p>
        </w:tc>
      </w:tr>
      <w:tr w:rsidR="00BA6BC3" w:rsidRPr="00F7505E" w:rsidTr="00BA6BC3">
        <w:trPr>
          <w:gridBefore w:val="1"/>
          <w:wBefore w:w="10" w:type="dxa"/>
          <w:trHeight w:val="76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278,38000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278,38000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88.0.00.09020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278,38000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Другие вопросы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560,62288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520,62288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520,62288</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16 684,35167</w:t>
            </w:r>
          </w:p>
        </w:tc>
      </w:tr>
      <w:tr w:rsidR="00BA6BC3" w:rsidRPr="00F7505E" w:rsidTr="00BA6BC3">
        <w:trPr>
          <w:gridBefore w:val="1"/>
          <w:wBefore w:w="10" w:type="dxa"/>
          <w:trHeight w:val="64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11 326,13500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11 326,13500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5 277,51667</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5 277,51667</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80,70000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Представительские расходы администрации Тогучинского района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88.0.00.09400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93,00000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88.0.00.09400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93,00000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88.0.00.09400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93,00000</w:t>
            </w:r>
          </w:p>
        </w:tc>
      </w:tr>
      <w:tr w:rsidR="00BA6BC3" w:rsidRPr="00F7505E" w:rsidTr="00BA6BC3">
        <w:trPr>
          <w:gridBefore w:val="1"/>
          <w:wBefore w:w="10" w:type="dxa"/>
          <w:trHeight w:val="71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18 799,43825</w:t>
            </w:r>
          </w:p>
        </w:tc>
      </w:tr>
      <w:tr w:rsidR="00BA6BC3" w:rsidRPr="00F7505E" w:rsidTr="00BA6BC3">
        <w:trPr>
          <w:gridBefore w:val="1"/>
          <w:wBefore w:w="10" w:type="dxa"/>
          <w:trHeight w:val="67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13 993,14076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13 993,14076</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4 607,52649</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4 607,52649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198,77100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198,77100</w:t>
            </w:r>
          </w:p>
        </w:tc>
      </w:tr>
      <w:tr w:rsidR="00BA6BC3" w:rsidRPr="00F7505E" w:rsidTr="00BA6BC3">
        <w:trPr>
          <w:gridBefore w:val="1"/>
          <w:wBefore w:w="10" w:type="dxa"/>
          <w:trHeight w:val="68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31 424,66705</w:t>
            </w:r>
          </w:p>
        </w:tc>
      </w:tr>
      <w:tr w:rsidR="00BA6BC3" w:rsidRPr="00F7505E" w:rsidTr="00BA6BC3">
        <w:trPr>
          <w:gridBefore w:val="1"/>
          <w:wBefore w:w="10" w:type="dxa"/>
          <w:trHeight w:val="63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31 424,66705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31 424,66705</w:t>
            </w:r>
          </w:p>
        </w:tc>
      </w:tr>
      <w:tr w:rsidR="00BA6BC3" w:rsidRPr="00F7505E" w:rsidTr="00BA6BC3">
        <w:trPr>
          <w:gridBefore w:val="1"/>
          <w:wBefore w:w="10" w:type="dxa"/>
          <w:trHeight w:val="76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xml:space="preserve">Организация материально-технического обеспечения, приобретение услуг, информирования </w:t>
            </w:r>
            <w:proofErr w:type="gramStart"/>
            <w:r w:rsidRPr="00F7505E">
              <w:rPr>
                <w:b/>
                <w:bCs/>
                <w:sz w:val="16"/>
                <w:szCs w:val="16"/>
                <w:lang w:eastAsia="ru-RU"/>
              </w:rPr>
              <w:t>населения  при</w:t>
            </w:r>
            <w:proofErr w:type="gramEnd"/>
            <w:r w:rsidRPr="00F7505E">
              <w:rPr>
                <w:b/>
                <w:bCs/>
                <w:sz w:val="16"/>
                <w:szCs w:val="16"/>
                <w:lang w:eastAsia="ru-RU"/>
              </w:rPr>
              <w:t xml:space="preserve"> подготовке к проведению общероссийского голосования по вопросу одобрения изменений в Конституцию Российской Федерации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88.0.W0.08320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1 120,16181</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88.0.W0.08320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1 120,16181</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88.0.W0.08320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1 120,16181</w:t>
            </w:r>
          </w:p>
        </w:tc>
      </w:tr>
      <w:tr w:rsidR="00BA6BC3" w:rsidRPr="00F7505E" w:rsidTr="00BA6BC3">
        <w:trPr>
          <w:gridBefore w:val="1"/>
          <w:wBefore w:w="10" w:type="dxa"/>
          <w:trHeight w:val="76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88.0.W0.58530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247,95000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88.0.W0.58530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247,95000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88.0.W0.58530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247,95000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НАЦИОНАЛЬНАЯ ОБОРОНА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2 977,70000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2 977,70000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88.0.00.51180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2 977,70000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2 977,70000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Субвенции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2 977,70000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4 026,36580</w:t>
            </w:r>
          </w:p>
        </w:tc>
      </w:tr>
      <w:tr w:rsidR="00BA6BC3" w:rsidRPr="00F7505E" w:rsidTr="00BA6BC3">
        <w:trPr>
          <w:gridBefore w:val="1"/>
          <w:wBefore w:w="10" w:type="dxa"/>
          <w:trHeight w:val="42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3 970,36580</w:t>
            </w:r>
          </w:p>
        </w:tc>
      </w:tr>
      <w:tr w:rsidR="00BA6BC3" w:rsidRPr="00F7505E" w:rsidTr="00BA6BC3">
        <w:trPr>
          <w:gridBefore w:val="1"/>
          <w:wBefore w:w="10" w:type="dxa"/>
          <w:trHeight w:val="69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3 970,36580</w:t>
            </w:r>
          </w:p>
        </w:tc>
      </w:tr>
      <w:tr w:rsidR="00BA6BC3" w:rsidRPr="00F7505E" w:rsidTr="00BA6BC3">
        <w:trPr>
          <w:gridBefore w:val="1"/>
          <w:wBefore w:w="10" w:type="dxa"/>
          <w:trHeight w:val="66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3 205,30980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3 205,30980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763,05600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763,05600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пожарной безопасности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56,00000</w:t>
            </w:r>
          </w:p>
        </w:tc>
      </w:tr>
      <w:tr w:rsidR="00BA6BC3" w:rsidRPr="00F7505E" w:rsidTr="00BA6BC3">
        <w:trPr>
          <w:gridBefore w:val="1"/>
          <w:wBefore w:w="10" w:type="dxa"/>
          <w:trHeight w:val="66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56,00000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56,00000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56,00000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НАЦИОНАЛЬНАЯ ЭКОНОМИКА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98 966,64149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Сельское хозяйство и рыболовство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453,03750</w:t>
            </w:r>
          </w:p>
        </w:tc>
      </w:tr>
      <w:tr w:rsidR="00BA6BC3" w:rsidRPr="00F7505E" w:rsidTr="00BA6BC3">
        <w:trPr>
          <w:gridBefore w:val="1"/>
          <w:wBefore w:w="10" w:type="dxa"/>
          <w:trHeight w:val="70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19.0.00.07950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453,03750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19.0.00.07950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65,03750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19.0.00.07950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65,03750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19.0.00.07950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388,00000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Премии и гранты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19.0.00.07950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388,00000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Водное хозяйство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300,00000</w:t>
            </w:r>
          </w:p>
        </w:tc>
      </w:tr>
      <w:tr w:rsidR="00BA6BC3" w:rsidRPr="00F7505E" w:rsidTr="00BA6BC3">
        <w:trPr>
          <w:gridBefore w:val="1"/>
          <w:wBefore w:w="10" w:type="dxa"/>
          <w:trHeight w:val="76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88.0.00.70860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Транспорт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451,66399</w:t>
            </w:r>
          </w:p>
        </w:tc>
      </w:tr>
      <w:tr w:rsidR="00BA6BC3" w:rsidRPr="00F7505E" w:rsidTr="00BA6BC3">
        <w:trPr>
          <w:gridBefore w:val="1"/>
          <w:wBefore w:w="10" w:type="dxa"/>
          <w:trHeight w:val="64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361,66299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361,66299</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361,66299</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Отдельные мероприятия в области автомобильного транспорта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90,00100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90,00100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90,00100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Дорожное хозяйство (дорожные фонды)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87 785,64000</w:t>
            </w:r>
          </w:p>
        </w:tc>
      </w:tr>
      <w:tr w:rsidR="00BA6BC3" w:rsidRPr="00F7505E" w:rsidTr="00BA6BC3">
        <w:trPr>
          <w:gridBefore w:val="1"/>
          <w:wBefore w:w="10" w:type="dxa"/>
          <w:trHeight w:val="84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19 150,33000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6 889,91320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6 889,91320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12 260,41680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12 260,41680</w:t>
            </w:r>
          </w:p>
        </w:tc>
      </w:tr>
      <w:tr w:rsidR="00BA6BC3" w:rsidRPr="00F7505E" w:rsidTr="00BA6BC3">
        <w:trPr>
          <w:gridBefore w:val="1"/>
          <w:wBefore w:w="10" w:type="dxa"/>
          <w:trHeight w:val="196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20.0.00.70760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68 554,50000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20.0.00.70760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7 160,00030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20.0.00.70760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7 160,00030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20.0.00.70760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61 394,49970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20.0.00.70760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61 394,49970</w:t>
            </w:r>
          </w:p>
        </w:tc>
      </w:tr>
      <w:tr w:rsidR="00BA6BC3" w:rsidRPr="00F7505E" w:rsidTr="00BA6BC3">
        <w:trPr>
          <w:gridBefore w:val="1"/>
          <w:wBefore w:w="10" w:type="dxa"/>
          <w:trHeight w:val="197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20.0.00.S0760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80,81000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20.0.00.S0760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80,81000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20.0.00.S0760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80,81000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Связь и информатика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8 421,10000</w:t>
            </w:r>
          </w:p>
        </w:tc>
      </w:tr>
      <w:tr w:rsidR="00BA6BC3" w:rsidRPr="00F7505E" w:rsidTr="00BA6BC3">
        <w:trPr>
          <w:gridBefore w:val="1"/>
          <w:wBefore w:w="10" w:type="dxa"/>
          <w:trHeight w:val="62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b/>
                <w:bCs/>
                <w:sz w:val="16"/>
                <w:szCs w:val="16"/>
                <w:lang w:eastAsia="ru-RU"/>
              </w:rPr>
              <w:t>области  государственной</w:t>
            </w:r>
            <w:proofErr w:type="gramEnd"/>
            <w:r w:rsidRPr="00F7505E">
              <w:rPr>
                <w:b/>
                <w:bCs/>
                <w:sz w:val="16"/>
                <w:szCs w:val="16"/>
                <w:lang w:eastAsia="ru-RU"/>
              </w:rPr>
              <w:t xml:space="preserve"> программы Новосибирской области "Цифровая трансформация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88.0.D2.70570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8 000,00000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88.0.D2.70570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8 000,00000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88.0.D2.70570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8 000,00000</w:t>
            </w:r>
          </w:p>
        </w:tc>
      </w:tr>
      <w:tr w:rsidR="00BA6BC3" w:rsidRPr="00F7505E" w:rsidTr="00D9741F">
        <w:trPr>
          <w:gridBefore w:val="1"/>
          <w:wBefore w:w="10" w:type="dxa"/>
          <w:trHeight w:val="69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88.0.D2.S0570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421,10000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88.0.D2.S0570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421,10000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88.0.D2.S0570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421,10000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1 555,20000</w:t>
            </w:r>
          </w:p>
        </w:tc>
      </w:tr>
      <w:tr w:rsidR="00BA6BC3" w:rsidRPr="00F7505E" w:rsidTr="00D9741F">
        <w:trPr>
          <w:gridBefore w:val="1"/>
          <w:wBefore w:w="10" w:type="dxa"/>
          <w:trHeight w:val="68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"Поддержка инвестиционной деятельности на территории Тогучинского района Новосибирской области на 2018-2020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250,00000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250,00000</w:t>
            </w:r>
          </w:p>
        </w:tc>
      </w:tr>
      <w:tr w:rsidR="00BA6BC3" w:rsidRPr="00F7505E" w:rsidTr="00D9741F">
        <w:trPr>
          <w:gridBefore w:val="1"/>
          <w:wBefore w:w="10" w:type="dxa"/>
          <w:trHeight w:val="7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600,00000</w:t>
            </w:r>
          </w:p>
        </w:tc>
      </w:tr>
      <w:tr w:rsidR="00BA6BC3" w:rsidRPr="00F7505E" w:rsidTr="00D9741F">
        <w:trPr>
          <w:gridBefore w:val="1"/>
          <w:wBefore w:w="10" w:type="dxa"/>
          <w:trHeight w:val="50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50.0.00.07950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600,00000</w:t>
            </w:r>
          </w:p>
        </w:tc>
      </w:tr>
      <w:tr w:rsidR="00BA6BC3" w:rsidRPr="00F7505E" w:rsidTr="00D9741F">
        <w:trPr>
          <w:gridBefore w:val="1"/>
          <w:wBefore w:w="10" w:type="dxa"/>
          <w:trHeight w:val="125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50.0.11.70690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705,20000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50.0.11.70690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705,20000</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50.0.11.70690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705,20000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ЖИЛИЩНО-КОММУНАЛЬНОЕ ХОЗЯЙСТВО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375 188,21845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Жилищное хозяйство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51 898,17952</w:t>
            </w:r>
          </w:p>
        </w:tc>
      </w:tr>
      <w:tr w:rsidR="00BA6BC3" w:rsidRPr="00F7505E" w:rsidTr="00D9741F">
        <w:trPr>
          <w:gridBefore w:val="1"/>
          <w:wBefore w:w="10" w:type="dxa"/>
          <w:trHeight w:val="206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27.0.00.70639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1 821,40000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27.0.00.70639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1 821,40000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27.0.00.70639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1 821,40000</w:t>
            </w:r>
          </w:p>
        </w:tc>
      </w:tr>
      <w:tr w:rsidR="00BA6BC3" w:rsidRPr="00F7505E" w:rsidTr="00D9741F">
        <w:trPr>
          <w:gridBefore w:val="1"/>
          <w:wBefore w:w="10" w:type="dxa"/>
          <w:trHeight w:val="191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27.0.00.S0639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95,86316</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27.0.00.S0639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95,86316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27.0.00.S0639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95,86316</w:t>
            </w:r>
          </w:p>
        </w:tc>
      </w:tr>
      <w:tr w:rsidR="00BA6BC3" w:rsidRPr="00F7505E" w:rsidTr="00D9741F">
        <w:trPr>
          <w:gridBefore w:val="1"/>
          <w:wBefore w:w="10" w:type="dxa"/>
          <w:trHeight w:val="161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(государственная поддержка муниципальных образований по строительству жилья,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56.0.00.L5763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5 564,80000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5 564,80000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5 564,80000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в области жилищного хозяйства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88.0.00.03530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344,35048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344,35048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344,35048</w:t>
            </w:r>
          </w:p>
        </w:tc>
      </w:tr>
      <w:tr w:rsidR="00BA6BC3" w:rsidRPr="00F7505E" w:rsidTr="00D9741F">
        <w:trPr>
          <w:gridBefore w:val="1"/>
          <w:wBefore w:w="10" w:type="dxa"/>
          <w:trHeight w:val="70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20 721,10000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20 721,10000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88.0.00.70139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20 721,10000</w:t>
            </w:r>
          </w:p>
        </w:tc>
      </w:tr>
      <w:tr w:rsidR="00BA6BC3" w:rsidRPr="00F7505E" w:rsidTr="00D9741F">
        <w:trPr>
          <w:gridBefore w:val="1"/>
          <w:wBefore w:w="10" w:type="dxa"/>
          <w:trHeight w:val="117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862,26588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862,26588</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862,26588</w:t>
            </w:r>
          </w:p>
        </w:tc>
      </w:tr>
      <w:tr w:rsidR="00BA6BC3" w:rsidRPr="00F7505E" w:rsidTr="00D9741F">
        <w:trPr>
          <w:gridBefore w:val="1"/>
          <w:wBefore w:w="10" w:type="dxa"/>
          <w:trHeight w:val="542"/>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88.0.00.R0829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22 315,10000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88.0.00.R0829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22 315,10000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88.0.00.R0829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22 315,10000</w:t>
            </w:r>
          </w:p>
        </w:tc>
      </w:tr>
      <w:tr w:rsidR="00BA6BC3" w:rsidRPr="00F7505E" w:rsidTr="00D9741F">
        <w:trPr>
          <w:gridBefore w:val="1"/>
          <w:wBefore w:w="10" w:type="dxa"/>
          <w:trHeight w:val="107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88.0.00.S0650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173,30000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88.0.00.S0650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173,30000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88.0.00.S0650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173,30000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Коммунальное хозяйство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306 755,19606</w:t>
            </w:r>
          </w:p>
        </w:tc>
      </w:tr>
      <w:tr w:rsidR="00BA6BC3" w:rsidRPr="00F7505E" w:rsidTr="00D9741F">
        <w:trPr>
          <w:gridBefore w:val="1"/>
          <w:wBefore w:w="10" w:type="dxa"/>
          <w:trHeight w:val="55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300,00000</w:t>
            </w:r>
          </w:p>
        </w:tc>
      </w:tr>
      <w:tr w:rsidR="00BA6BC3" w:rsidRPr="00F7505E" w:rsidTr="00D9741F">
        <w:trPr>
          <w:gridBefore w:val="1"/>
          <w:wBefore w:w="10" w:type="dxa"/>
          <w:trHeight w:val="151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231 483,65000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231 483,65000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231 483,65000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в области коммунального хозяйства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15 372,81606</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998,17000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998,17000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4 374,64606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4 374,64606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10 000,00000</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88.0.00.03550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10 000,00000</w:t>
            </w:r>
          </w:p>
        </w:tc>
      </w:tr>
      <w:tr w:rsidR="00BA6BC3" w:rsidRPr="00F7505E" w:rsidTr="00D9741F">
        <w:trPr>
          <w:gridBefore w:val="1"/>
          <w:wBefore w:w="10" w:type="dxa"/>
          <w:trHeight w:val="112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мероприятий по подготовке объектов жилищно-коммунального хозяйства Новосибирской области к работе в осенне-зимний период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52 103,80000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23 700,00000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23 700,00000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28 403,80000</w:t>
            </w:r>
          </w:p>
        </w:tc>
      </w:tr>
      <w:tr w:rsidR="00BA6BC3" w:rsidRPr="00F7505E" w:rsidTr="00D9741F">
        <w:trPr>
          <w:gridBefore w:val="1"/>
          <w:wBefore w:w="10" w:type="dxa"/>
          <w:trHeight w:val="48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28 403,80000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имеющих приоритетное значение для жителей муниципальных образований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88.0.00.76030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6 000,00000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88.0.00.76030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1 000,00000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88.0.00.76030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1 000,00000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88.0.00.76030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5 000,00000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88.0.00.76030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5 000,00000</w:t>
            </w:r>
          </w:p>
        </w:tc>
      </w:tr>
      <w:tr w:rsidR="00BA6BC3" w:rsidRPr="00F7505E" w:rsidTr="00D9741F">
        <w:trPr>
          <w:gridBefore w:val="1"/>
          <w:wBefore w:w="10" w:type="dxa"/>
          <w:trHeight w:val="115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Софинансирование расходов в рамках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Новосибирскй области "Жилищно-коммунальное хозяйство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88.0.00.S0810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1 494,93000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88.0.00.S0810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1 494,93000</w:t>
            </w:r>
          </w:p>
        </w:tc>
      </w:tr>
      <w:tr w:rsidR="00BA6BC3" w:rsidRPr="00F7505E" w:rsidTr="00BA6BC3">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88.0.00.S0810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1 494,93000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Благоустройство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16 534,84287</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по обустройству и содержания площадок ТКО</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88.0.00.03600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527,54287</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527,54287</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88.0.00.03600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527,54287</w:t>
            </w:r>
          </w:p>
        </w:tc>
      </w:tr>
      <w:tr w:rsidR="00BA6BC3" w:rsidRPr="00F7505E" w:rsidTr="00D9741F">
        <w:trPr>
          <w:gridBefore w:val="1"/>
          <w:wBefore w:w="10" w:type="dxa"/>
          <w:trHeight w:val="66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512,60000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512,60000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88.0.00.70160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512,60000</w:t>
            </w:r>
          </w:p>
        </w:tc>
      </w:tr>
      <w:tr w:rsidR="00BA6BC3" w:rsidRPr="00F7505E" w:rsidTr="00D9741F">
        <w:trPr>
          <w:gridBefore w:val="1"/>
          <w:wBefore w:w="10" w:type="dxa"/>
          <w:trHeight w:val="70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88.0.F2.55551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9 494,70000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88.0.F2.55551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9 494,70000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88.0.F2.55551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9 494,70000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88.0.F2.55552</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6 000,00000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88.0.F2.55552</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6 000,00000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88.0.F2.55552</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6 000,00000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ОХРАНА ОКРУЖАЮЩЕЙ СРЕДЫ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1 200,00000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Охрана объектов растительного и животного мира и среды их обитания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1 200,00000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2018-2020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08.0.00.07950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1 200,00000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08.0.00.07950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1 140,00000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08.0.00.07950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1 140,00000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08.0.00.07950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06</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08.0.00.07950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ОБРАЗОВАНИЕ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1 248 003,72318</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Дошкольное образование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203 677,86809</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113 369,06653</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111 897,66653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111 897,66653</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1 471,40000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1 471,40000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Детские дошкольные учреждения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62 386,65069</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24 107,31715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24 107,31715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34 903,83854</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34 903,83854</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3 375,49500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3 375,49500</w:t>
            </w:r>
          </w:p>
        </w:tc>
      </w:tr>
      <w:tr w:rsidR="00BA6BC3" w:rsidRPr="00F7505E" w:rsidTr="00D9741F">
        <w:trPr>
          <w:gridBefore w:val="1"/>
          <w:wBefore w:w="10" w:type="dxa"/>
          <w:trHeight w:val="182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1 858,07915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1 858,07915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1 858,07915</w:t>
            </w:r>
          </w:p>
        </w:tc>
      </w:tr>
      <w:tr w:rsidR="00BA6BC3" w:rsidRPr="00F7505E" w:rsidTr="00D9741F">
        <w:trPr>
          <w:gridBefore w:val="1"/>
          <w:wBefore w:w="10" w:type="dxa"/>
          <w:trHeight w:val="12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24 751,79572</w:t>
            </w:r>
          </w:p>
        </w:tc>
      </w:tr>
      <w:tr w:rsidR="00BA6BC3" w:rsidRPr="00F7505E" w:rsidTr="00D9741F">
        <w:trPr>
          <w:gridBefore w:val="1"/>
          <w:wBefore w:w="10" w:type="dxa"/>
          <w:trHeight w:val="59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24 232,79572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24 232,79572</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519,00000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519,00000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430,20000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430,20000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430,20000</w:t>
            </w:r>
          </w:p>
        </w:tc>
      </w:tr>
      <w:tr w:rsidR="00BA6BC3" w:rsidRPr="00F7505E" w:rsidTr="00D9741F">
        <w:trPr>
          <w:gridBefore w:val="1"/>
          <w:wBefore w:w="10" w:type="dxa"/>
          <w:trHeight w:val="176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41,91600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41,91600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41,91600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840,16000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840,16000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840,16000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Общее образование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952 523,08020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51.0.01.53030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14 124,10000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51.0.01.53030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10 879,32481</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51.0.01.53030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10 879,32481</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51.0.01.53030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3 244,77519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51.0.01.53030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3 244,77519</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74 186,66210</w:t>
            </w:r>
          </w:p>
        </w:tc>
      </w:tr>
      <w:tr w:rsidR="00BA6BC3" w:rsidRPr="00F7505E" w:rsidTr="00D9741F">
        <w:trPr>
          <w:gridBefore w:val="1"/>
          <w:wBefore w:w="10" w:type="dxa"/>
          <w:trHeight w:val="75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66 253,31210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66 253,31210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668,50000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668,50000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7 264,85000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7 264,85000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450 975,66693</w:t>
            </w:r>
          </w:p>
        </w:tc>
      </w:tr>
      <w:tr w:rsidR="00BA6BC3" w:rsidRPr="00F7505E" w:rsidTr="00D9741F">
        <w:trPr>
          <w:gridBefore w:val="1"/>
          <w:wBefore w:w="10" w:type="dxa"/>
          <w:trHeight w:val="71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347 311,26813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347 311,26813</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9 012,77464</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9 012,77464</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94 651,62416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94 651,62416</w:t>
            </w:r>
          </w:p>
        </w:tc>
      </w:tr>
      <w:tr w:rsidR="00BA6BC3" w:rsidRPr="00F7505E" w:rsidTr="00D9741F">
        <w:trPr>
          <w:gridBefore w:val="1"/>
          <w:wBefore w:w="10" w:type="dxa"/>
          <w:trHeight w:val="96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12 614,40000</w:t>
            </w:r>
          </w:p>
        </w:tc>
      </w:tr>
      <w:tr w:rsidR="00BA6BC3" w:rsidRPr="00F7505E" w:rsidTr="00D9741F">
        <w:trPr>
          <w:gridBefore w:val="1"/>
          <w:wBefore w:w="10" w:type="dxa"/>
          <w:trHeight w:val="7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12 206,10000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12 206,10000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408,30000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408,30000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231 344,66720</w:t>
            </w:r>
          </w:p>
        </w:tc>
      </w:tr>
      <w:tr w:rsidR="00BA6BC3" w:rsidRPr="00F7505E" w:rsidTr="00D9741F">
        <w:trPr>
          <w:gridBefore w:val="1"/>
          <w:wBefore w:w="10" w:type="dxa"/>
          <w:trHeight w:val="7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76 640,00479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76 640,00479</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82 614,29000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82 614,29000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62 169,98541</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62 169,98541</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9 920,38700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Исполнение судебных актов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830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40,30000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9 880,08700</w:t>
            </w:r>
          </w:p>
        </w:tc>
      </w:tr>
      <w:tr w:rsidR="00BA6BC3" w:rsidRPr="00F7505E" w:rsidTr="00D9741F">
        <w:trPr>
          <w:gridBefore w:val="1"/>
          <w:wBefore w:w="10" w:type="dxa"/>
          <w:trHeight w:val="108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2 549,00000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2 528,47364</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2 528,47364</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20,52636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51.0.02.70140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20,52636</w:t>
            </w:r>
          </w:p>
        </w:tc>
      </w:tr>
      <w:tr w:rsidR="00BA6BC3" w:rsidRPr="00F7505E" w:rsidTr="00D9741F">
        <w:trPr>
          <w:gridBefore w:val="1"/>
          <w:wBefore w:w="10" w:type="dxa"/>
          <w:trHeight w:val="185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15 643,62085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15 325,01455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15 325,01455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318,60630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318,60630</w:t>
            </w:r>
          </w:p>
        </w:tc>
      </w:tr>
      <w:tr w:rsidR="00BA6BC3" w:rsidRPr="00F7505E" w:rsidTr="00D9741F">
        <w:trPr>
          <w:gridBefore w:val="1"/>
          <w:wBefore w:w="10" w:type="dxa"/>
          <w:trHeight w:val="105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89 777,44242</w:t>
            </w:r>
          </w:p>
        </w:tc>
      </w:tr>
      <w:tr w:rsidR="00BA6BC3" w:rsidRPr="00F7505E" w:rsidTr="00D9741F">
        <w:trPr>
          <w:gridBefore w:val="1"/>
          <w:wBefore w:w="10" w:type="dxa"/>
          <w:trHeight w:val="72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70 559,23000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70 559,23000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2 116,52000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2 116,52000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17 101,69242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17 101,69242</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32 397,80000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23 887,70000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23 887,70000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8 510,10000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51.0.02.70849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8 510,10000</w:t>
            </w:r>
          </w:p>
        </w:tc>
      </w:tr>
      <w:tr w:rsidR="00BA6BC3" w:rsidRPr="00F7505E" w:rsidTr="00D9741F">
        <w:trPr>
          <w:gridBefore w:val="1"/>
          <w:wBefore w:w="10" w:type="dxa"/>
          <w:trHeight w:val="159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b/>
                <w:bCs/>
                <w:sz w:val="16"/>
                <w:szCs w:val="16"/>
                <w:lang w:eastAsia="ru-RU"/>
              </w:rPr>
              <w:t>"  за</w:t>
            </w:r>
            <w:proofErr w:type="gramEnd"/>
            <w:r w:rsidRPr="00F7505E">
              <w:rPr>
                <w:b/>
                <w:bCs/>
                <w:sz w:val="16"/>
                <w:szCs w:val="16"/>
                <w:lang w:eastAsia="ru-RU"/>
              </w:rPr>
              <w:t xml:space="preserve">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51.0.02.70910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910,70000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910,70000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51.0.02.70910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910,70000</w:t>
            </w:r>
          </w:p>
        </w:tc>
      </w:tr>
      <w:tr w:rsidR="00BA6BC3" w:rsidRPr="00F7505E" w:rsidTr="00D9741F">
        <w:trPr>
          <w:gridBefore w:val="1"/>
          <w:wBefore w:w="10" w:type="dxa"/>
          <w:trHeight w:val="70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51.0.02.L3040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15 571,37000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51.0.02.L3040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9 671,89559</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51.0.02.L3040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9 671,89559</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51.0.02.L3040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5 899,47441</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51.0.02.L3040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5 899,47441</w:t>
            </w:r>
          </w:p>
        </w:tc>
      </w:tr>
      <w:tr w:rsidR="00BA6BC3" w:rsidRPr="00F7505E" w:rsidTr="00D9741F">
        <w:trPr>
          <w:gridBefore w:val="1"/>
          <w:wBefore w:w="10" w:type="dxa"/>
          <w:trHeight w:val="172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879,22400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879,22400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51.0.02.S0380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879,22400</w:t>
            </w:r>
          </w:p>
        </w:tc>
      </w:tr>
      <w:tr w:rsidR="00BA6BC3" w:rsidRPr="00F7505E" w:rsidTr="00D9741F">
        <w:trPr>
          <w:gridBefore w:val="1"/>
          <w:wBefore w:w="10" w:type="dxa"/>
          <w:trHeight w:val="147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w:t>
            </w:r>
            <w:proofErr w:type="gramStart"/>
            <w:r w:rsidRPr="00F7505E">
              <w:rPr>
                <w:b/>
                <w:bCs/>
                <w:sz w:val="16"/>
                <w:szCs w:val="16"/>
                <w:lang w:eastAsia="ru-RU"/>
              </w:rPr>
              <w:t>"  за</w:t>
            </w:r>
            <w:proofErr w:type="gramEnd"/>
            <w:r w:rsidRPr="00F7505E">
              <w:rPr>
                <w:b/>
                <w:bCs/>
                <w:sz w:val="16"/>
                <w:szCs w:val="16"/>
                <w:lang w:eastAsia="ru-RU"/>
              </w:rPr>
              <w:t xml:space="preserve">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51.0.02.S0910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47,93200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47,93200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51.0.02.S0910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47,93200</w:t>
            </w:r>
          </w:p>
        </w:tc>
      </w:tr>
      <w:tr w:rsidR="00BA6BC3" w:rsidRPr="00F7505E" w:rsidTr="00D9741F">
        <w:trPr>
          <w:gridBefore w:val="1"/>
          <w:wBefore w:w="10" w:type="dxa"/>
          <w:trHeight w:val="8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51.0.E1.51690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5 602,62000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51.0.E1.51690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5 602,62000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51.0.E1.51690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5 602,62000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в области строительства, архитектуры и градостроительства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88.0.00.03480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1 277,73870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88.0.00.03480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1 277,73870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Бюджетные инвестиции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88.0.00.03480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1 277,73870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4 620,13600</w:t>
            </w:r>
          </w:p>
        </w:tc>
      </w:tr>
      <w:tr w:rsidR="00BA6BC3" w:rsidRPr="00F7505E" w:rsidTr="00D9741F">
        <w:trPr>
          <w:gridBefore w:val="1"/>
          <w:wBefore w:w="10" w:type="dxa"/>
          <w:trHeight w:val="64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450,48800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450,48800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2 957,66550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2 957,66550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1 211,98250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1 211,98250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Дополнительное образование детей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90 314,36739</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8 413,47387</w:t>
            </w:r>
          </w:p>
        </w:tc>
      </w:tr>
      <w:tr w:rsidR="00BA6BC3" w:rsidRPr="00F7505E" w:rsidTr="00D9741F">
        <w:trPr>
          <w:gridBefore w:val="1"/>
          <w:wBefore w:w="10" w:type="dxa"/>
          <w:trHeight w:val="67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1 811,49985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1 811,49985</w:t>
            </w:r>
          </w:p>
        </w:tc>
      </w:tr>
      <w:tr w:rsidR="00BA6BC3" w:rsidRPr="00F7505E" w:rsidTr="00D9741F">
        <w:trPr>
          <w:gridBefore w:val="1"/>
          <w:wBefore w:w="10" w:type="dxa"/>
          <w:trHeight w:val="35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155,69720</w:t>
            </w:r>
          </w:p>
        </w:tc>
      </w:tr>
      <w:tr w:rsidR="00BA6BC3" w:rsidRPr="00F7505E" w:rsidTr="00D9741F">
        <w:trPr>
          <w:gridBefore w:val="1"/>
          <w:wBefore w:w="10" w:type="dxa"/>
          <w:trHeight w:val="31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155,69720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6 421,65682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6 421,65682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24,62000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24,62000</w:t>
            </w:r>
          </w:p>
        </w:tc>
      </w:tr>
      <w:tr w:rsidR="00BA6BC3" w:rsidRPr="00F7505E" w:rsidTr="00D9741F">
        <w:trPr>
          <w:gridBefore w:val="1"/>
          <w:wBefore w:w="10" w:type="dxa"/>
          <w:trHeight w:val="93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9 164,82000</w:t>
            </w:r>
          </w:p>
        </w:tc>
      </w:tr>
      <w:tr w:rsidR="00BA6BC3" w:rsidRPr="00F7505E" w:rsidTr="00D9741F">
        <w:trPr>
          <w:gridBefore w:val="1"/>
          <w:wBefore w:w="10" w:type="dxa"/>
          <w:trHeight w:val="62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1 692,03165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1 692,03165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7 472,78835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7 472,78835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12 339,96196</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12 339,96196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12 339,96196</w:t>
            </w:r>
          </w:p>
        </w:tc>
      </w:tr>
      <w:tr w:rsidR="00BA6BC3" w:rsidRPr="00F7505E" w:rsidTr="00D9741F">
        <w:trPr>
          <w:gridBefore w:val="1"/>
          <w:wBefore w:w="10" w:type="dxa"/>
          <w:trHeight w:val="94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6 466,70000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6 466,70000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6 466,70000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3 071,12500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3 071,12500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3 071,12500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24 433,92769</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8 858,90000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8 858,90000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15 575,02769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15 575,02769</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51.0.03.04250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5 598,95565</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5 598,95565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5 598,95565</w:t>
            </w:r>
          </w:p>
        </w:tc>
      </w:tr>
      <w:tr w:rsidR="00BA6BC3" w:rsidRPr="00F7505E" w:rsidTr="00D9741F">
        <w:trPr>
          <w:gridBefore w:val="1"/>
          <w:wBefore w:w="10" w:type="dxa"/>
          <w:trHeight w:val="11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51.0.03.70510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16 857,89481</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16 857,89481</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16 857,89481</w:t>
            </w:r>
          </w:p>
        </w:tc>
      </w:tr>
      <w:tr w:rsidR="00BA6BC3" w:rsidRPr="00F7505E" w:rsidTr="00D9741F">
        <w:trPr>
          <w:gridBefore w:val="1"/>
          <w:wBefore w:w="10" w:type="dxa"/>
          <w:trHeight w:val="93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51.0.E2.54910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2 377,20000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51.0.E2.54910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2 377,20000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51.0.E2.54910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2 377,20000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450,60000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450,60000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450,60000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141,71441</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17,34082</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17,34082</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124,37359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124,37359</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Средства, передаваемые местным бюджетам из резервного фонда Правительства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561,49400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561,49400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88.0.00.20540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561,49400</w:t>
            </w:r>
          </w:p>
        </w:tc>
      </w:tr>
      <w:tr w:rsidR="00BA6BC3" w:rsidRPr="00F7505E" w:rsidTr="00D9741F">
        <w:trPr>
          <w:gridBefore w:val="1"/>
          <w:wBefore w:w="10" w:type="dxa"/>
          <w:trHeight w:val="63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436,50000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436,50000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436,50000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Молодежная политика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802,40000</w:t>
            </w:r>
          </w:p>
        </w:tc>
      </w:tr>
      <w:tr w:rsidR="00BA6BC3" w:rsidRPr="00F7505E" w:rsidTr="00D9741F">
        <w:trPr>
          <w:gridBefore w:val="1"/>
          <w:wBefore w:w="10" w:type="dxa"/>
          <w:trHeight w:val="50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2018-2020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15.0.00.07950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22,00000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15.0.00.07950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22,00000</w:t>
            </w:r>
          </w:p>
        </w:tc>
      </w:tr>
      <w:tr w:rsidR="00BA6BC3" w:rsidRPr="00F7505E" w:rsidTr="00D9741F">
        <w:trPr>
          <w:gridBefore w:val="1"/>
          <w:wBefore w:w="10" w:type="dxa"/>
          <w:trHeight w:val="57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12,00000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768,40000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218,90000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218,90000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549,50000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549,50000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Другие вопросы в области образования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686,00750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Стипендии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7,50000</w:t>
            </w:r>
          </w:p>
        </w:tc>
      </w:tr>
      <w:tr w:rsidR="00BA6BC3" w:rsidRPr="00F7505E" w:rsidTr="00D9741F">
        <w:trPr>
          <w:gridBefore w:val="1"/>
          <w:wBefore w:w="10" w:type="dxa"/>
          <w:trHeight w:val="73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кадрового потенциала дошкольного, общего и дополнительного образования детей в Тогучинском районе на 2017-2020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12.0.00.07950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258,50750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258,50750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12.0.00.07950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258,50750</w:t>
            </w:r>
          </w:p>
        </w:tc>
      </w:tr>
      <w:tr w:rsidR="00BA6BC3" w:rsidRPr="00F7505E" w:rsidTr="00BA6BC3">
        <w:trPr>
          <w:gridBefore w:val="1"/>
          <w:wBefore w:w="10" w:type="dxa"/>
          <w:trHeight w:val="84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"Выявление и поддержка одаренных детей и талантливой учащейся молодежи Тогучинского района на 2017-2020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21.0.00.07950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397,50000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21.0.00.07950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397,50000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09</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21.0.00.07950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397,50000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КУЛЬТУРА, КИНЕМАТОГРАФИЯ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59 550,73643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Культура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59 550,73643</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28 014,16043</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28 014,16043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28 014,16043</w:t>
            </w:r>
          </w:p>
        </w:tc>
      </w:tr>
      <w:tr w:rsidR="00BA6BC3" w:rsidRPr="00F7505E" w:rsidTr="00D9741F">
        <w:trPr>
          <w:gridBefore w:val="1"/>
          <w:wBefore w:w="10" w:type="dxa"/>
          <w:trHeight w:val="96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03.0.00.70340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150,00000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03.0.00.70340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03.0.00.70340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150,00000</w:t>
            </w:r>
          </w:p>
        </w:tc>
      </w:tr>
      <w:tr w:rsidR="00BA6BC3" w:rsidRPr="00F7505E" w:rsidTr="00D9741F">
        <w:trPr>
          <w:gridBefore w:val="1"/>
          <w:wBefore w:w="10" w:type="dxa"/>
          <w:trHeight w:val="94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24 631,25000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24 631,25000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24 631,25000</w:t>
            </w:r>
          </w:p>
        </w:tc>
      </w:tr>
      <w:tr w:rsidR="00BA6BC3" w:rsidRPr="00F7505E" w:rsidTr="00D9741F">
        <w:trPr>
          <w:gridBefore w:val="1"/>
          <w:wBefore w:w="10" w:type="dxa"/>
          <w:trHeight w:val="134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03.0.00.L4670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1 324,90000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03.0.00.L4670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1 324,90000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03.0.00.L4670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1 324,90000</w:t>
            </w:r>
          </w:p>
        </w:tc>
      </w:tr>
      <w:tr w:rsidR="00BA6BC3" w:rsidRPr="00F7505E" w:rsidTr="00D9741F">
        <w:trPr>
          <w:gridBefore w:val="1"/>
          <w:wBefore w:w="10" w:type="dxa"/>
          <w:trHeight w:val="1402"/>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по поддержке отрасли культуры в рамках государственной программы Новосибирской области "Культура Новосибирской области" на 2015-2020 годы" на подключение муниципальных общедоступных библиотек и государственных центральных библиотек субъектов Российской Федерации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03.0.00.L5193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119,60000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03.0.00.L5193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119,60000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03.0.00.L5193</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119,60000</w:t>
            </w:r>
          </w:p>
        </w:tc>
      </w:tr>
      <w:tr w:rsidR="00BA6BC3" w:rsidRPr="00F7505E" w:rsidTr="00D9741F">
        <w:trPr>
          <w:gridBefore w:val="1"/>
          <w:wBefore w:w="10" w:type="dxa"/>
          <w:trHeight w:val="54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22,00000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22,00000</w:t>
            </w:r>
          </w:p>
        </w:tc>
      </w:tr>
      <w:tr w:rsidR="00BA6BC3" w:rsidRPr="00F7505E" w:rsidTr="00D9741F">
        <w:trPr>
          <w:gridBefore w:val="1"/>
          <w:wBefore w:w="10" w:type="dxa"/>
          <w:trHeight w:val="161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2 754,25000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2 754,25000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2 754,25000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Мероприятия в сфере культуры, кинематографии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88.0.00.04500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417,97600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88.0.00.04500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417,97600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88.0.00.04500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417,97600</w:t>
            </w:r>
          </w:p>
        </w:tc>
      </w:tr>
      <w:tr w:rsidR="00BA6BC3" w:rsidRPr="00F7505E" w:rsidTr="00D9741F">
        <w:trPr>
          <w:gridBefore w:val="1"/>
          <w:wBefore w:w="10" w:type="dxa"/>
          <w:trHeight w:val="684"/>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2 016,60000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2 016,60000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2 016,60000</w:t>
            </w:r>
          </w:p>
        </w:tc>
      </w:tr>
      <w:tr w:rsidR="00BA6BC3" w:rsidRPr="00F7505E" w:rsidTr="00D9741F">
        <w:trPr>
          <w:gridBefore w:val="1"/>
          <w:wBefore w:w="10" w:type="dxa"/>
          <w:trHeight w:val="85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поддержке отрасли культуры (государственная поддержка муниципальных учреждений культуры, находящихся на территории сельских поселений) в рамках государственной программы Новосибирской области "Культура Новосибирсской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88.0.00.L5195</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88.0.00.L5195</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08</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88.0.00.L5195</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СОЦИАЛЬНАЯ ПОЛИТИКА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179 733,32313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Пенсионное обеспечение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3 174,16446</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Доплаты к пенсиям, дополнительное пенсионное обеспечение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3 174,16446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3 174,16446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88.0.00.04910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3 174,16446</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Социальное обслуживание населения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57 740,55000</w:t>
            </w:r>
          </w:p>
        </w:tc>
      </w:tr>
      <w:tr w:rsidR="00BA6BC3" w:rsidRPr="00F7505E" w:rsidTr="00D9741F">
        <w:trPr>
          <w:gridBefore w:val="1"/>
          <w:wBefore w:w="10" w:type="dxa"/>
          <w:trHeight w:val="40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39 649,85000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10 224,24772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10 224,24772</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2 545,31028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2 545,31028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26 875,30000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26 875,30000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4,99200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4,99200</w:t>
            </w:r>
          </w:p>
        </w:tc>
      </w:tr>
      <w:tr w:rsidR="00BA6BC3" w:rsidRPr="00F7505E" w:rsidTr="00D9741F">
        <w:trPr>
          <w:gridBefore w:val="1"/>
          <w:wBefore w:w="10" w:type="dxa"/>
          <w:trHeight w:val="91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88.0.P3.51630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18 090,70000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88.0.P3.51630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18 090,70000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88.0.P3.51630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18 090,70000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Социальное обеспечение населения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3 906,00000</w:t>
            </w:r>
          </w:p>
        </w:tc>
      </w:tr>
      <w:tr w:rsidR="00BA6BC3" w:rsidRPr="00F7505E" w:rsidTr="00D9741F">
        <w:trPr>
          <w:gridBefore w:val="1"/>
          <w:wBefore w:w="10" w:type="dxa"/>
          <w:trHeight w:val="73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54.0.00.L4979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1 521,50000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54.0.00.L4979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1 521,50000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54.0.00.L4979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1 521,50000</w:t>
            </w:r>
          </w:p>
        </w:tc>
      </w:tr>
      <w:tr w:rsidR="00BA6BC3" w:rsidRPr="00F7505E" w:rsidTr="00D9741F">
        <w:trPr>
          <w:gridBefore w:val="1"/>
          <w:wBefore w:w="10" w:type="dxa"/>
          <w:trHeight w:val="105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56.0.00.L5761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1 164,00000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1 164,00000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56.0.00.L5761</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1 164,00000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Социальные выплаты Почетным гражданам Тогучинского района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88.0.00.04920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351,00000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88.0.00.04920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351,00000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88.0.00.04920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351,00000</w:t>
            </w:r>
          </w:p>
        </w:tc>
      </w:tr>
      <w:tr w:rsidR="00BA6BC3" w:rsidRPr="00F7505E" w:rsidTr="00D9741F">
        <w:trPr>
          <w:gridBefore w:val="1"/>
          <w:wBefore w:w="10" w:type="dxa"/>
          <w:trHeight w:val="528"/>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88.0.00.51350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869,50000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88.0.00.51350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869,50000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88.0.00.51350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869,50000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Охрана семьи и детства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114 912,60867</w:t>
            </w:r>
          </w:p>
        </w:tc>
      </w:tr>
      <w:tr w:rsidR="00BA6BC3" w:rsidRPr="00F7505E" w:rsidTr="00D9741F">
        <w:trPr>
          <w:gridBefore w:val="1"/>
          <w:wBefore w:w="10" w:type="dxa"/>
          <w:trHeight w:val="47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2,67137</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2,67137</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2,67137</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8,13307</w:t>
            </w:r>
          </w:p>
        </w:tc>
      </w:tr>
      <w:tr w:rsidR="00BA6BC3" w:rsidRPr="00F7505E" w:rsidTr="00D9741F">
        <w:trPr>
          <w:gridBefore w:val="1"/>
          <w:wBefore w:w="10" w:type="dxa"/>
          <w:trHeight w:val="53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6,50807</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6,50807</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1,62500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51.0.01.70120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1,62500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2,28770</w:t>
            </w:r>
          </w:p>
        </w:tc>
      </w:tr>
      <w:tr w:rsidR="00BA6BC3" w:rsidRPr="00F7505E" w:rsidTr="00D9741F">
        <w:trPr>
          <w:gridBefore w:val="1"/>
          <w:wBefore w:w="10" w:type="dxa"/>
          <w:trHeight w:val="72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1,91270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1,91270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0,37500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51.0.02.04210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0,37500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0,56250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0,56250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51.0.03.04230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0,56250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2,50403</w:t>
            </w:r>
          </w:p>
        </w:tc>
      </w:tr>
      <w:tr w:rsidR="00BA6BC3" w:rsidRPr="00F7505E" w:rsidTr="00D9741F">
        <w:trPr>
          <w:gridBefore w:val="1"/>
          <w:wBefore w:w="10" w:type="dxa"/>
          <w:trHeight w:val="70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2,50403</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88.0.00.00110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2,50403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Детские дома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88.0.00.04240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908,90000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2,20000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906,70000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88.0.00.04240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906,70000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3,00000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88.0.00.09300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3,75000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0,75000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 бюджетным учреждениям</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88.0.00.70180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113 980,80000</w:t>
            </w:r>
          </w:p>
        </w:tc>
      </w:tr>
      <w:tr w:rsidR="00BA6BC3" w:rsidRPr="00F7505E" w:rsidTr="00BA6BC3">
        <w:trPr>
          <w:gridBefore w:val="1"/>
          <w:wBefore w:w="10" w:type="dxa"/>
          <w:trHeight w:val="90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28 811,00000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28 811,00000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16 215,42743</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16 215,42743</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67 906,89878</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320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67 906,89878</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1 047,47379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04</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88.0.00.70289</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1 047,47379</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ФИЗИЧЕСКАЯ КУЛЬТУРА И СПОРТ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744,00000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Массовый спорт</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744,00000</w:t>
            </w:r>
          </w:p>
        </w:tc>
      </w:tr>
      <w:tr w:rsidR="00BA6BC3" w:rsidRPr="00F7505E" w:rsidTr="00D9741F">
        <w:trPr>
          <w:gridBefore w:val="1"/>
          <w:wBefore w:w="10" w:type="dxa"/>
          <w:trHeight w:val="529"/>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27.0.00.07950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734,00000</w:t>
            </w:r>
          </w:p>
        </w:tc>
      </w:tr>
      <w:tr w:rsidR="00BA6BC3" w:rsidRPr="00F7505E" w:rsidTr="00D9741F">
        <w:trPr>
          <w:gridBefore w:val="1"/>
          <w:wBefore w:w="10" w:type="dxa"/>
          <w:trHeight w:val="687"/>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684,00000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684,00000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50,00000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02</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53.0.00.07950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50,00000</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197 035,53597</w:t>
            </w:r>
          </w:p>
        </w:tc>
      </w:tr>
      <w:tr w:rsidR="00BA6BC3" w:rsidRPr="00F7505E" w:rsidTr="00BA6BC3">
        <w:trPr>
          <w:gridBefore w:val="1"/>
          <w:wBefore w:w="10" w:type="dxa"/>
          <w:trHeight w:val="63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84 684,00000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88.0.00.70220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84 684,00000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84 684,00000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Дотации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88.0.00.70220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510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84 684,00000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Прочие межбюджетные трансферты общего характера</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112 351,53597</w:t>
            </w:r>
          </w:p>
        </w:tc>
      </w:tr>
      <w:tr w:rsidR="00BA6BC3" w:rsidRPr="00F7505E" w:rsidTr="00D9741F">
        <w:trPr>
          <w:gridBefore w:val="1"/>
          <w:wBefore w:w="10" w:type="dxa"/>
          <w:trHeight w:val="51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7 480,56252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7 480,56252</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56.0.00.07950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7 480,56252</w:t>
            </w:r>
          </w:p>
        </w:tc>
      </w:tr>
      <w:tr w:rsidR="00BA6BC3" w:rsidRPr="00F7505E" w:rsidTr="00D9741F">
        <w:trPr>
          <w:gridBefore w:val="1"/>
          <w:wBefore w:w="10" w:type="dxa"/>
          <w:trHeight w:val="1336"/>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1 177,55000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1 177,55000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56.0.00.L5766</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1 177,55000</w:t>
            </w:r>
          </w:p>
        </w:tc>
      </w:tr>
      <w:tr w:rsidR="00BA6BC3" w:rsidRPr="00F7505E" w:rsidTr="00D9741F">
        <w:trPr>
          <w:gridBefore w:val="1"/>
          <w:wBefore w:w="10" w:type="dxa"/>
          <w:trHeight w:val="631"/>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91 810,15000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91 810,15000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Субсидии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88.0.00.70510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91 810,15000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Выполнение полномочий органов местного самоуправления поселений по вопросам местного значения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88.0.00.90030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11 883,27345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88.0.00.90030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11 883,27345</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межбюджетные трансферты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444</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14</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88.0.00.90030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11 883,27345</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000000" w:fill="FFCC99"/>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Совет депутатов Тогучинского района Новосибирской области</w:t>
            </w:r>
          </w:p>
        </w:tc>
        <w:tc>
          <w:tcPr>
            <w:tcW w:w="120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445</w:t>
            </w:r>
          </w:p>
        </w:tc>
        <w:tc>
          <w:tcPr>
            <w:tcW w:w="700"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717" w:type="dxa"/>
            <w:gridSpan w:val="2"/>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000000" w:fill="FFCC99"/>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000000" w:fill="FFCC99"/>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4 286,62000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ОБЩЕГОСУДАРСТВЕННЫЕ ВОПРОСЫ</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4 286,62000</w:t>
            </w:r>
          </w:p>
        </w:tc>
      </w:tr>
      <w:tr w:rsidR="00BA6BC3" w:rsidRPr="00F7505E" w:rsidTr="00D9741F">
        <w:trPr>
          <w:gridBefore w:val="1"/>
          <w:wBefore w:w="10" w:type="dxa"/>
          <w:trHeight w:val="53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4 286,62000</w:t>
            </w:r>
          </w:p>
        </w:tc>
      </w:tr>
      <w:tr w:rsidR="00BA6BC3" w:rsidRPr="00F7505E" w:rsidTr="00D9741F">
        <w:trPr>
          <w:gridBefore w:val="1"/>
          <w:wBefore w:w="10" w:type="dxa"/>
          <w:trHeight w:val="41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2 048,77000</w:t>
            </w:r>
          </w:p>
        </w:tc>
      </w:tr>
      <w:tr w:rsidR="00BA6BC3" w:rsidRPr="00F7505E" w:rsidTr="00D9741F">
        <w:trPr>
          <w:gridBefore w:val="1"/>
          <w:wBefore w:w="10" w:type="dxa"/>
          <w:trHeight w:val="67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1 526,95000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1 526,95000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503,22000</w:t>
            </w:r>
          </w:p>
        </w:tc>
      </w:tr>
      <w:tr w:rsidR="00BA6BC3" w:rsidRPr="00F7505E" w:rsidTr="00BA6BC3">
        <w:trPr>
          <w:gridBefore w:val="1"/>
          <w:wBefore w:w="10" w:type="dxa"/>
          <w:trHeight w:val="45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240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503,22000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Иные бюджетные ассигнования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18,60000</w:t>
            </w:r>
          </w:p>
        </w:tc>
      </w:tr>
      <w:tr w:rsidR="00BA6BC3" w:rsidRPr="00F7505E" w:rsidTr="00BA6BC3">
        <w:trPr>
          <w:gridBefore w:val="1"/>
          <w:wBefore w:w="10" w:type="dxa"/>
          <w:trHeight w:val="285"/>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Уплата налогов, сборов и иных платежей</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88.0.00.01990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850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18,60000</w:t>
            </w:r>
          </w:p>
        </w:tc>
      </w:tr>
      <w:tr w:rsidR="00BA6BC3" w:rsidRPr="00F7505E" w:rsidTr="00BA6BC3">
        <w:trPr>
          <w:gridBefore w:val="1"/>
          <w:wBefore w:w="10" w:type="dxa"/>
          <w:trHeight w:val="420"/>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88.0.00.04110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b/>
                <w:bCs/>
                <w:sz w:val="16"/>
                <w:szCs w:val="16"/>
                <w:lang w:eastAsia="ru-RU"/>
              </w:rPr>
            </w:pPr>
            <w:r w:rsidRPr="00F7505E">
              <w:rPr>
                <w:b/>
                <w:bCs/>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b/>
                <w:bCs/>
                <w:sz w:val="16"/>
                <w:szCs w:val="16"/>
                <w:lang w:eastAsia="ru-RU"/>
              </w:rPr>
            </w:pPr>
            <w:r w:rsidRPr="00F7505E">
              <w:rPr>
                <w:b/>
                <w:bCs/>
                <w:sz w:val="16"/>
                <w:szCs w:val="16"/>
                <w:lang w:eastAsia="ru-RU"/>
              </w:rPr>
              <w:t>2 237,85000</w:t>
            </w:r>
          </w:p>
        </w:tc>
      </w:tr>
      <w:tr w:rsidR="00BA6BC3" w:rsidRPr="00F7505E" w:rsidTr="00D9741F">
        <w:trPr>
          <w:gridBefore w:val="1"/>
          <w:wBefore w:w="10" w:type="dxa"/>
          <w:trHeight w:val="663"/>
        </w:trPr>
        <w:tc>
          <w:tcPr>
            <w:tcW w:w="4740" w:type="dxa"/>
            <w:gridSpan w:val="2"/>
            <w:tcBorders>
              <w:top w:val="nil"/>
              <w:left w:val="single" w:sz="8" w:space="0" w:color="auto"/>
              <w:bottom w:val="single" w:sz="4"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88.0.00.04110</w:t>
            </w:r>
          </w:p>
        </w:tc>
        <w:tc>
          <w:tcPr>
            <w:tcW w:w="624" w:type="dxa"/>
            <w:tcBorders>
              <w:top w:val="nil"/>
              <w:left w:val="single" w:sz="4" w:space="0" w:color="auto"/>
              <w:bottom w:val="single" w:sz="4"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2 237,85000</w:t>
            </w:r>
          </w:p>
        </w:tc>
      </w:tr>
      <w:tr w:rsidR="00BA6BC3" w:rsidRPr="00F7505E" w:rsidTr="00BA6BC3">
        <w:trPr>
          <w:gridBefore w:val="1"/>
          <w:wBefore w:w="10" w:type="dxa"/>
          <w:trHeight w:val="450"/>
        </w:trPr>
        <w:tc>
          <w:tcPr>
            <w:tcW w:w="4740" w:type="dxa"/>
            <w:gridSpan w:val="2"/>
            <w:tcBorders>
              <w:top w:val="nil"/>
              <w:left w:val="single" w:sz="8" w:space="0" w:color="auto"/>
              <w:bottom w:val="single" w:sz="8" w:space="0" w:color="auto"/>
              <w:right w:val="nil"/>
            </w:tcBorders>
            <w:shd w:val="clear" w:color="auto" w:fill="auto"/>
            <w:vAlign w:val="bottom"/>
            <w:hideMark/>
          </w:tcPr>
          <w:p w:rsidR="00BA6BC3" w:rsidRPr="00F7505E" w:rsidRDefault="00BA6BC3" w:rsidP="00BA6BC3">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1204" w:type="dxa"/>
            <w:tcBorders>
              <w:top w:val="nil"/>
              <w:left w:val="single" w:sz="4" w:space="0" w:color="auto"/>
              <w:bottom w:val="single" w:sz="8"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445</w:t>
            </w:r>
          </w:p>
        </w:tc>
        <w:tc>
          <w:tcPr>
            <w:tcW w:w="700" w:type="dxa"/>
            <w:tcBorders>
              <w:top w:val="nil"/>
              <w:left w:val="single" w:sz="4" w:space="0" w:color="auto"/>
              <w:bottom w:val="single" w:sz="8"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01</w:t>
            </w:r>
          </w:p>
        </w:tc>
        <w:tc>
          <w:tcPr>
            <w:tcW w:w="717" w:type="dxa"/>
            <w:gridSpan w:val="2"/>
            <w:tcBorders>
              <w:top w:val="nil"/>
              <w:left w:val="single" w:sz="4" w:space="0" w:color="auto"/>
              <w:bottom w:val="single" w:sz="8"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03</w:t>
            </w:r>
          </w:p>
        </w:tc>
        <w:tc>
          <w:tcPr>
            <w:tcW w:w="1234" w:type="dxa"/>
            <w:tcBorders>
              <w:top w:val="nil"/>
              <w:left w:val="single" w:sz="4" w:space="0" w:color="auto"/>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88.0.00.04110</w:t>
            </w:r>
          </w:p>
        </w:tc>
        <w:tc>
          <w:tcPr>
            <w:tcW w:w="624" w:type="dxa"/>
            <w:tcBorders>
              <w:top w:val="nil"/>
              <w:left w:val="single" w:sz="4" w:space="0" w:color="auto"/>
              <w:bottom w:val="single" w:sz="8" w:space="0" w:color="auto"/>
              <w:right w:val="nil"/>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120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2 237,85000</w:t>
            </w:r>
          </w:p>
        </w:tc>
      </w:tr>
      <w:tr w:rsidR="00BA6BC3" w:rsidRPr="00F7505E" w:rsidTr="00BA6BC3">
        <w:trPr>
          <w:gridBefore w:val="1"/>
          <w:wBefore w:w="10" w:type="dxa"/>
          <w:trHeight w:val="225"/>
        </w:trPr>
        <w:tc>
          <w:tcPr>
            <w:tcW w:w="4740" w:type="dxa"/>
            <w:gridSpan w:val="2"/>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rPr>
                <w:b/>
                <w:bCs/>
                <w:color w:val="FFFFFF"/>
                <w:sz w:val="16"/>
                <w:szCs w:val="16"/>
                <w:lang w:eastAsia="ru-RU"/>
              </w:rPr>
            </w:pPr>
            <w:r w:rsidRPr="00F7505E">
              <w:rPr>
                <w:b/>
                <w:bCs/>
                <w:color w:val="FFFFFF"/>
                <w:sz w:val="16"/>
                <w:szCs w:val="16"/>
                <w:lang w:eastAsia="ru-RU"/>
              </w:rPr>
              <w:t> </w:t>
            </w:r>
          </w:p>
        </w:tc>
        <w:tc>
          <w:tcPr>
            <w:tcW w:w="1204" w:type="dxa"/>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jc w:val="right"/>
              <w:rPr>
                <w:b/>
                <w:bCs/>
                <w:color w:val="FFFFFF"/>
                <w:sz w:val="16"/>
                <w:szCs w:val="16"/>
                <w:lang w:eastAsia="ru-RU"/>
              </w:rPr>
            </w:pPr>
            <w:r w:rsidRPr="00F7505E">
              <w:rPr>
                <w:b/>
                <w:bCs/>
                <w:color w:val="FFFFFF"/>
                <w:sz w:val="16"/>
                <w:szCs w:val="16"/>
                <w:lang w:eastAsia="ru-RU"/>
              </w:rPr>
              <w:t>0</w:t>
            </w:r>
          </w:p>
        </w:tc>
        <w:tc>
          <w:tcPr>
            <w:tcW w:w="700" w:type="dxa"/>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jc w:val="right"/>
              <w:rPr>
                <w:b/>
                <w:bCs/>
                <w:color w:val="FFFFFF"/>
                <w:sz w:val="16"/>
                <w:szCs w:val="16"/>
                <w:lang w:eastAsia="ru-RU"/>
              </w:rPr>
            </w:pPr>
            <w:r w:rsidRPr="00F7505E">
              <w:rPr>
                <w:b/>
                <w:bCs/>
                <w:color w:val="FFFFFF"/>
                <w:sz w:val="16"/>
                <w:szCs w:val="16"/>
                <w:lang w:eastAsia="ru-RU"/>
              </w:rPr>
              <w:t>0</w:t>
            </w:r>
          </w:p>
        </w:tc>
        <w:tc>
          <w:tcPr>
            <w:tcW w:w="717" w:type="dxa"/>
            <w:gridSpan w:val="2"/>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jc w:val="right"/>
              <w:rPr>
                <w:b/>
                <w:bCs/>
                <w:color w:val="FFFFFF"/>
                <w:sz w:val="16"/>
                <w:szCs w:val="16"/>
                <w:lang w:eastAsia="ru-RU"/>
              </w:rPr>
            </w:pPr>
            <w:r w:rsidRPr="00F7505E">
              <w:rPr>
                <w:b/>
                <w:bCs/>
                <w:color w:val="FFFFFF"/>
                <w:sz w:val="16"/>
                <w:szCs w:val="16"/>
                <w:lang w:eastAsia="ru-RU"/>
              </w:rPr>
              <w:t>0</w:t>
            </w:r>
          </w:p>
        </w:tc>
        <w:tc>
          <w:tcPr>
            <w:tcW w:w="1234" w:type="dxa"/>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rPr>
                <w:b/>
                <w:bCs/>
                <w:color w:val="FFFFFF"/>
                <w:sz w:val="16"/>
                <w:szCs w:val="16"/>
                <w:lang w:eastAsia="ru-RU"/>
              </w:rPr>
            </w:pPr>
            <w:r w:rsidRPr="00F7505E">
              <w:rPr>
                <w:b/>
                <w:bCs/>
                <w:color w:val="FFFFFF"/>
                <w:sz w:val="16"/>
                <w:szCs w:val="16"/>
                <w:lang w:eastAsia="ru-RU"/>
              </w:rPr>
              <w:t>0000000000000</w:t>
            </w:r>
          </w:p>
        </w:tc>
        <w:tc>
          <w:tcPr>
            <w:tcW w:w="624" w:type="dxa"/>
            <w:tcBorders>
              <w:top w:val="nil"/>
              <w:left w:val="single" w:sz="4" w:space="0" w:color="auto"/>
              <w:bottom w:val="nil"/>
              <w:right w:val="nil"/>
            </w:tcBorders>
            <w:shd w:val="clear" w:color="auto" w:fill="auto"/>
            <w:noWrap/>
            <w:vAlign w:val="bottom"/>
            <w:hideMark/>
          </w:tcPr>
          <w:p w:rsidR="00BA6BC3" w:rsidRPr="00F7505E" w:rsidRDefault="00BA6BC3" w:rsidP="00BA6BC3">
            <w:pPr>
              <w:suppressAutoHyphens w:val="0"/>
              <w:rPr>
                <w:b/>
                <w:bCs/>
                <w:color w:val="FFFFFF"/>
                <w:sz w:val="16"/>
                <w:szCs w:val="16"/>
                <w:lang w:eastAsia="ru-RU"/>
              </w:rPr>
            </w:pPr>
            <w:r w:rsidRPr="00F7505E">
              <w:rPr>
                <w:b/>
                <w:bCs/>
                <w:color w:val="FFFFFF"/>
                <w:sz w:val="16"/>
                <w:szCs w:val="16"/>
                <w:lang w:eastAsia="ru-RU"/>
              </w:rPr>
              <w:t>000</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C3" w:rsidRPr="00F7505E" w:rsidRDefault="00BA6BC3" w:rsidP="00BA6BC3">
            <w:pPr>
              <w:suppressAutoHyphens w:val="0"/>
              <w:jc w:val="right"/>
              <w:rPr>
                <w:b/>
                <w:bCs/>
                <w:color w:val="FFFFFF"/>
                <w:sz w:val="16"/>
                <w:szCs w:val="16"/>
                <w:lang w:eastAsia="ru-RU"/>
              </w:rPr>
            </w:pPr>
            <w:r w:rsidRPr="00F7505E">
              <w:rPr>
                <w:b/>
                <w:bCs/>
                <w:color w:val="FFFFFF"/>
                <w:sz w:val="16"/>
                <w:szCs w:val="16"/>
                <w:lang w:eastAsia="ru-RU"/>
              </w:rPr>
              <w:t>2 315 006,72669</w:t>
            </w:r>
          </w:p>
        </w:tc>
      </w:tr>
      <w:tr w:rsidR="00BA6BC3" w:rsidRPr="00F7505E" w:rsidTr="00BA6BC3">
        <w:trPr>
          <w:gridBefore w:val="1"/>
          <w:wBefore w:w="10" w:type="dxa"/>
          <w:trHeight w:val="255"/>
        </w:trPr>
        <w:tc>
          <w:tcPr>
            <w:tcW w:w="4740" w:type="dxa"/>
            <w:gridSpan w:val="2"/>
            <w:tcBorders>
              <w:top w:val="single" w:sz="8" w:space="0" w:color="auto"/>
              <w:left w:val="single" w:sz="8" w:space="0" w:color="auto"/>
              <w:bottom w:val="single" w:sz="8" w:space="0" w:color="auto"/>
              <w:right w:val="nil"/>
            </w:tcBorders>
            <w:shd w:val="clear" w:color="auto" w:fill="auto"/>
            <w:noWrap/>
            <w:vAlign w:val="bottom"/>
            <w:hideMark/>
          </w:tcPr>
          <w:p w:rsidR="00BA6BC3" w:rsidRPr="00F7505E" w:rsidRDefault="00BA6BC3" w:rsidP="00BA6BC3">
            <w:pPr>
              <w:suppressAutoHyphens w:val="0"/>
              <w:jc w:val="center"/>
              <w:rPr>
                <w:sz w:val="16"/>
                <w:szCs w:val="16"/>
                <w:lang w:eastAsia="ru-RU"/>
              </w:rPr>
            </w:pPr>
            <w:r w:rsidRPr="00F7505E">
              <w:rPr>
                <w:sz w:val="16"/>
                <w:szCs w:val="16"/>
                <w:lang w:eastAsia="ru-RU"/>
              </w:rPr>
              <w:t>Итого</w:t>
            </w:r>
          </w:p>
        </w:tc>
        <w:tc>
          <w:tcPr>
            <w:tcW w:w="1204" w:type="dxa"/>
            <w:tcBorders>
              <w:top w:val="single" w:sz="8" w:space="0" w:color="auto"/>
              <w:left w:val="nil"/>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 </w:t>
            </w:r>
          </w:p>
        </w:tc>
        <w:tc>
          <w:tcPr>
            <w:tcW w:w="700" w:type="dxa"/>
            <w:tcBorders>
              <w:top w:val="single" w:sz="8" w:space="0" w:color="auto"/>
              <w:left w:val="nil"/>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 </w:t>
            </w:r>
          </w:p>
        </w:tc>
        <w:tc>
          <w:tcPr>
            <w:tcW w:w="717" w:type="dxa"/>
            <w:gridSpan w:val="2"/>
            <w:tcBorders>
              <w:top w:val="single" w:sz="8" w:space="0" w:color="auto"/>
              <w:left w:val="nil"/>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 </w:t>
            </w:r>
          </w:p>
        </w:tc>
        <w:tc>
          <w:tcPr>
            <w:tcW w:w="1234" w:type="dxa"/>
            <w:tcBorders>
              <w:top w:val="single" w:sz="8" w:space="0" w:color="auto"/>
              <w:left w:val="nil"/>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 </w:t>
            </w:r>
          </w:p>
        </w:tc>
        <w:tc>
          <w:tcPr>
            <w:tcW w:w="624" w:type="dxa"/>
            <w:tcBorders>
              <w:top w:val="single" w:sz="8" w:space="0" w:color="auto"/>
              <w:left w:val="nil"/>
              <w:bottom w:val="single" w:sz="8" w:space="0" w:color="auto"/>
              <w:right w:val="nil"/>
            </w:tcBorders>
            <w:shd w:val="clear" w:color="auto" w:fill="auto"/>
            <w:noWrap/>
            <w:vAlign w:val="bottom"/>
            <w:hideMark/>
          </w:tcPr>
          <w:p w:rsidR="00BA6BC3" w:rsidRPr="00F7505E" w:rsidRDefault="00BA6BC3" w:rsidP="00BA6BC3">
            <w:pPr>
              <w:suppressAutoHyphens w:val="0"/>
              <w:rPr>
                <w:sz w:val="16"/>
                <w:szCs w:val="16"/>
                <w:lang w:eastAsia="ru-RU"/>
              </w:rPr>
            </w:pPr>
            <w:r w:rsidRPr="00F7505E">
              <w:rPr>
                <w:sz w:val="16"/>
                <w:szCs w:val="16"/>
                <w:lang w:eastAsia="ru-RU"/>
              </w:rPr>
              <w:t>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BC3" w:rsidRPr="00F7505E" w:rsidRDefault="00BA6BC3" w:rsidP="00BA6BC3">
            <w:pPr>
              <w:suppressAutoHyphens w:val="0"/>
              <w:jc w:val="right"/>
              <w:rPr>
                <w:sz w:val="16"/>
                <w:szCs w:val="16"/>
                <w:lang w:eastAsia="ru-RU"/>
              </w:rPr>
            </w:pPr>
            <w:r w:rsidRPr="00F7505E">
              <w:rPr>
                <w:sz w:val="16"/>
                <w:szCs w:val="16"/>
                <w:lang w:eastAsia="ru-RU"/>
              </w:rPr>
              <w:t>2 315 006,72669</w:t>
            </w:r>
          </w:p>
        </w:tc>
      </w:tr>
    </w:tbl>
    <w:p w:rsidR="00604525" w:rsidRPr="00F7505E" w:rsidRDefault="00604525" w:rsidP="00E71EF8">
      <w:pPr>
        <w:jc w:val="both"/>
        <w:rPr>
          <w:sz w:val="16"/>
          <w:szCs w:val="16"/>
        </w:rPr>
      </w:pPr>
    </w:p>
    <w:tbl>
      <w:tblPr>
        <w:tblW w:w="11057" w:type="dxa"/>
        <w:tblLayout w:type="fixed"/>
        <w:tblLook w:val="04A0" w:firstRow="1" w:lastRow="0" w:firstColumn="1" w:lastColumn="0" w:noHBand="0" w:noVBand="1"/>
      </w:tblPr>
      <w:tblGrid>
        <w:gridCol w:w="6"/>
        <w:gridCol w:w="3680"/>
        <w:gridCol w:w="992"/>
        <w:gridCol w:w="403"/>
        <w:gridCol w:w="306"/>
        <w:gridCol w:w="99"/>
        <w:gridCol w:w="598"/>
        <w:gridCol w:w="61"/>
        <w:gridCol w:w="916"/>
        <w:gridCol w:w="279"/>
        <w:gridCol w:w="716"/>
        <w:gridCol w:w="12"/>
        <w:gridCol w:w="1071"/>
        <w:gridCol w:w="500"/>
        <w:gridCol w:w="898"/>
        <w:gridCol w:w="520"/>
      </w:tblGrid>
      <w:tr w:rsidR="00D9741F" w:rsidRPr="00F7505E" w:rsidTr="00D9741F">
        <w:trPr>
          <w:gridAfter w:val="2"/>
          <w:wAfter w:w="1418" w:type="dxa"/>
          <w:trHeight w:val="375"/>
        </w:trPr>
        <w:tc>
          <w:tcPr>
            <w:tcW w:w="3686"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rPr>
                <w:sz w:val="20"/>
                <w:szCs w:val="24"/>
                <w:lang w:eastAsia="ru-RU"/>
              </w:rPr>
            </w:pPr>
          </w:p>
        </w:tc>
        <w:tc>
          <w:tcPr>
            <w:tcW w:w="13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rPr>
                <w:sz w:val="20"/>
                <w:lang w:eastAsia="ru-RU"/>
              </w:rPr>
            </w:pPr>
          </w:p>
        </w:tc>
        <w:tc>
          <w:tcPr>
            <w:tcW w:w="40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4153" w:type="dxa"/>
            <w:gridSpan w:val="8"/>
            <w:tcBorders>
              <w:top w:val="nil"/>
              <w:left w:val="nil"/>
              <w:bottom w:val="nil"/>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p>
          <w:p w:rsidR="00D9741F" w:rsidRPr="00F7505E" w:rsidRDefault="00D9741F" w:rsidP="00D9741F">
            <w:pPr>
              <w:suppressAutoHyphens w:val="0"/>
              <w:jc w:val="right"/>
              <w:rPr>
                <w:b/>
                <w:bCs/>
                <w:sz w:val="16"/>
                <w:szCs w:val="16"/>
                <w:lang w:eastAsia="ru-RU"/>
              </w:rPr>
            </w:pPr>
          </w:p>
          <w:p w:rsidR="00D9741F" w:rsidRPr="00F7505E" w:rsidRDefault="00D9741F" w:rsidP="00D9741F">
            <w:pPr>
              <w:suppressAutoHyphens w:val="0"/>
              <w:jc w:val="right"/>
              <w:rPr>
                <w:b/>
                <w:bCs/>
                <w:sz w:val="16"/>
                <w:szCs w:val="16"/>
                <w:lang w:eastAsia="ru-RU"/>
              </w:rPr>
            </w:pPr>
          </w:p>
          <w:p w:rsidR="00D9741F" w:rsidRPr="00F7505E" w:rsidRDefault="00D9741F" w:rsidP="00D9741F">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8</w:t>
            </w:r>
          </w:p>
        </w:tc>
      </w:tr>
      <w:tr w:rsidR="00D9741F" w:rsidRPr="00F7505E" w:rsidTr="00D9741F">
        <w:trPr>
          <w:gridAfter w:val="2"/>
          <w:wAfter w:w="1418" w:type="dxa"/>
          <w:trHeight w:val="375"/>
        </w:trPr>
        <w:tc>
          <w:tcPr>
            <w:tcW w:w="9639" w:type="dxa"/>
            <w:gridSpan w:val="14"/>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к решению пятой сессии</w:t>
            </w:r>
          </w:p>
        </w:tc>
      </w:tr>
      <w:tr w:rsidR="00D9741F" w:rsidRPr="00F7505E" w:rsidTr="00D9741F">
        <w:trPr>
          <w:gridAfter w:val="2"/>
          <w:wAfter w:w="1418" w:type="dxa"/>
          <w:trHeight w:val="255"/>
        </w:trPr>
        <w:tc>
          <w:tcPr>
            <w:tcW w:w="9639" w:type="dxa"/>
            <w:gridSpan w:val="14"/>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D9741F" w:rsidRPr="00F7505E" w:rsidTr="00D9741F">
        <w:trPr>
          <w:gridAfter w:val="2"/>
          <w:wAfter w:w="1418" w:type="dxa"/>
          <w:trHeight w:val="255"/>
        </w:trPr>
        <w:tc>
          <w:tcPr>
            <w:tcW w:w="9639" w:type="dxa"/>
            <w:gridSpan w:val="14"/>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D9741F" w:rsidRPr="00F7505E" w:rsidTr="00D9741F">
        <w:trPr>
          <w:gridAfter w:val="2"/>
          <w:wAfter w:w="1418" w:type="dxa"/>
          <w:trHeight w:val="510"/>
        </w:trPr>
        <w:tc>
          <w:tcPr>
            <w:tcW w:w="9639" w:type="dxa"/>
            <w:gridSpan w:val="14"/>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D9741F" w:rsidRPr="00F7505E" w:rsidTr="00D9741F">
        <w:trPr>
          <w:gridAfter w:val="2"/>
          <w:wAfter w:w="1418" w:type="dxa"/>
          <w:trHeight w:val="255"/>
        </w:trPr>
        <w:tc>
          <w:tcPr>
            <w:tcW w:w="3686"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13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rPr>
                <w:sz w:val="20"/>
                <w:lang w:eastAsia="ru-RU"/>
              </w:rPr>
            </w:pPr>
          </w:p>
        </w:tc>
        <w:tc>
          <w:tcPr>
            <w:tcW w:w="40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659"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916" w:type="dxa"/>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9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1083"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500" w:type="dxa"/>
            <w:tcBorders>
              <w:top w:val="nil"/>
              <w:left w:val="nil"/>
              <w:bottom w:val="nil"/>
              <w:right w:val="nil"/>
            </w:tcBorders>
            <w:shd w:val="clear" w:color="auto" w:fill="auto"/>
            <w:vAlign w:val="bottom"/>
            <w:hideMark/>
          </w:tcPr>
          <w:p w:rsidR="00D9741F" w:rsidRPr="00F7505E" w:rsidRDefault="00D9741F" w:rsidP="00D9741F">
            <w:pPr>
              <w:suppressAutoHyphens w:val="0"/>
              <w:rPr>
                <w:sz w:val="16"/>
                <w:szCs w:val="16"/>
                <w:lang w:eastAsia="ru-RU"/>
              </w:rPr>
            </w:pPr>
          </w:p>
        </w:tc>
      </w:tr>
      <w:tr w:rsidR="00D9741F" w:rsidRPr="00F7505E" w:rsidTr="00D9741F">
        <w:trPr>
          <w:gridAfter w:val="2"/>
          <w:wAfter w:w="1418" w:type="dxa"/>
          <w:trHeight w:val="255"/>
        </w:trPr>
        <w:tc>
          <w:tcPr>
            <w:tcW w:w="9639" w:type="dxa"/>
            <w:gridSpan w:val="14"/>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таблица 2</w:t>
            </w:r>
          </w:p>
        </w:tc>
      </w:tr>
      <w:tr w:rsidR="00D9741F" w:rsidRPr="00F7505E" w:rsidTr="00D9741F">
        <w:trPr>
          <w:gridAfter w:val="2"/>
          <w:wAfter w:w="1418" w:type="dxa"/>
          <w:trHeight w:val="255"/>
        </w:trPr>
        <w:tc>
          <w:tcPr>
            <w:tcW w:w="3686"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13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40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659"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916" w:type="dxa"/>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9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right"/>
              <w:rPr>
                <w:sz w:val="20"/>
                <w:lang w:eastAsia="ru-RU"/>
              </w:rPr>
            </w:pPr>
          </w:p>
        </w:tc>
        <w:tc>
          <w:tcPr>
            <w:tcW w:w="1583" w:type="dxa"/>
            <w:gridSpan w:val="3"/>
            <w:tcBorders>
              <w:top w:val="nil"/>
              <w:left w:val="nil"/>
              <w:bottom w:val="nil"/>
              <w:right w:val="nil"/>
            </w:tcBorders>
            <w:shd w:val="clear" w:color="auto" w:fill="auto"/>
            <w:hideMark/>
          </w:tcPr>
          <w:p w:rsidR="00D9741F" w:rsidRPr="00F7505E" w:rsidRDefault="00D9741F" w:rsidP="00D9741F">
            <w:pPr>
              <w:suppressAutoHyphens w:val="0"/>
              <w:jc w:val="right"/>
              <w:rPr>
                <w:sz w:val="16"/>
                <w:szCs w:val="16"/>
                <w:lang w:eastAsia="ru-RU"/>
              </w:rPr>
            </w:pPr>
          </w:p>
        </w:tc>
      </w:tr>
      <w:tr w:rsidR="00D9741F" w:rsidRPr="00F7505E" w:rsidTr="00D9741F">
        <w:trPr>
          <w:gridAfter w:val="2"/>
          <w:wAfter w:w="1418" w:type="dxa"/>
          <w:trHeight w:val="312"/>
        </w:trPr>
        <w:tc>
          <w:tcPr>
            <w:tcW w:w="9639" w:type="dxa"/>
            <w:gridSpan w:val="14"/>
            <w:tcBorders>
              <w:top w:val="nil"/>
              <w:left w:val="nil"/>
              <w:bottom w:val="nil"/>
              <w:right w:val="nil"/>
            </w:tcBorders>
            <w:shd w:val="clear" w:color="auto" w:fill="auto"/>
            <w:vAlign w:val="center"/>
            <w:hideMark/>
          </w:tcPr>
          <w:p w:rsidR="00D9741F" w:rsidRPr="00F7505E" w:rsidRDefault="00D9741F" w:rsidP="00D9741F">
            <w:pPr>
              <w:suppressAutoHyphens w:val="0"/>
              <w:jc w:val="center"/>
              <w:rPr>
                <w:b/>
                <w:bCs/>
                <w:sz w:val="16"/>
                <w:szCs w:val="16"/>
                <w:lang w:eastAsia="ru-RU"/>
              </w:rPr>
            </w:pPr>
            <w:r w:rsidRPr="00F7505E">
              <w:rPr>
                <w:b/>
                <w:bCs/>
                <w:sz w:val="16"/>
                <w:szCs w:val="16"/>
                <w:lang w:eastAsia="ru-RU"/>
              </w:rPr>
              <w:t xml:space="preserve">Ведомственная структура расходов бюджета </w:t>
            </w:r>
            <w:proofErr w:type="gramStart"/>
            <w:r w:rsidRPr="00F7505E">
              <w:rPr>
                <w:b/>
                <w:bCs/>
                <w:sz w:val="16"/>
                <w:szCs w:val="16"/>
                <w:lang w:eastAsia="ru-RU"/>
              </w:rPr>
              <w:t>Тогучинского  района</w:t>
            </w:r>
            <w:proofErr w:type="gramEnd"/>
            <w:r w:rsidRPr="00F7505E">
              <w:rPr>
                <w:b/>
                <w:bCs/>
                <w:sz w:val="16"/>
                <w:szCs w:val="16"/>
                <w:lang w:eastAsia="ru-RU"/>
              </w:rPr>
              <w:t xml:space="preserve"> Новосибирской области  на 2021-2022 годы</w:t>
            </w:r>
          </w:p>
        </w:tc>
      </w:tr>
      <w:tr w:rsidR="00D9741F" w:rsidRPr="00F7505E" w:rsidTr="00D9741F">
        <w:trPr>
          <w:gridAfter w:val="1"/>
          <w:wAfter w:w="520" w:type="dxa"/>
          <w:trHeight w:val="375"/>
        </w:trPr>
        <w:tc>
          <w:tcPr>
            <w:tcW w:w="3686"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center"/>
              <w:rPr>
                <w:b/>
                <w:bCs/>
                <w:sz w:val="24"/>
                <w:szCs w:val="24"/>
                <w:lang w:eastAsia="ru-RU"/>
              </w:rPr>
            </w:pPr>
          </w:p>
        </w:tc>
        <w:tc>
          <w:tcPr>
            <w:tcW w:w="139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center"/>
              <w:rPr>
                <w:sz w:val="20"/>
                <w:lang w:eastAsia="ru-RU"/>
              </w:rPr>
            </w:pPr>
          </w:p>
        </w:tc>
        <w:tc>
          <w:tcPr>
            <w:tcW w:w="405"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center"/>
              <w:rPr>
                <w:sz w:val="20"/>
                <w:lang w:eastAsia="ru-RU"/>
              </w:rPr>
            </w:pPr>
          </w:p>
        </w:tc>
        <w:tc>
          <w:tcPr>
            <w:tcW w:w="659" w:type="dxa"/>
            <w:gridSpan w:val="2"/>
            <w:tcBorders>
              <w:top w:val="nil"/>
              <w:left w:val="nil"/>
              <w:bottom w:val="nil"/>
              <w:right w:val="nil"/>
            </w:tcBorders>
            <w:shd w:val="clear" w:color="auto" w:fill="auto"/>
            <w:vAlign w:val="bottom"/>
            <w:hideMark/>
          </w:tcPr>
          <w:p w:rsidR="00D9741F" w:rsidRPr="00F7505E" w:rsidRDefault="00D9741F" w:rsidP="00D9741F">
            <w:pPr>
              <w:suppressAutoHyphens w:val="0"/>
              <w:jc w:val="center"/>
              <w:rPr>
                <w:sz w:val="20"/>
                <w:lang w:eastAsia="ru-RU"/>
              </w:rPr>
            </w:pPr>
          </w:p>
        </w:tc>
        <w:tc>
          <w:tcPr>
            <w:tcW w:w="916" w:type="dxa"/>
            <w:tcBorders>
              <w:top w:val="nil"/>
              <w:left w:val="nil"/>
              <w:bottom w:val="nil"/>
              <w:right w:val="nil"/>
            </w:tcBorders>
            <w:shd w:val="clear" w:color="auto" w:fill="auto"/>
            <w:vAlign w:val="bottom"/>
            <w:hideMark/>
          </w:tcPr>
          <w:p w:rsidR="00D9741F" w:rsidRPr="00F7505E" w:rsidRDefault="00D9741F" w:rsidP="00D9741F">
            <w:pPr>
              <w:suppressAutoHyphens w:val="0"/>
              <w:jc w:val="center"/>
              <w:rPr>
                <w:sz w:val="20"/>
                <w:lang w:eastAsia="ru-RU"/>
              </w:rPr>
            </w:pPr>
          </w:p>
        </w:tc>
        <w:tc>
          <w:tcPr>
            <w:tcW w:w="3476" w:type="dxa"/>
            <w:gridSpan w:val="6"/>
            <w:tcBorders>
              <w:top w:val="nil"/>
              <w:left w:val="nil"/>
              <w:bottom w:val="nil"/>
              <w:right w:val="nil"/>
            </w:tcBorders>
            <w:shd w:val="clear" w:color="auto" w:fill="auto"/>
            <w:vAlign w:val="bottom"/>
            <w:hideMark/>
          </w:tcPr>
          <w:p w:rsidR="00D9741F" w:rsidRPr="00F7505E" w:rsidRDefault="00D9741F" w:rsidP="00D9741F">
            <w:pPr>
              <w:suppressAutoHyphens w:val="0"/>
              <w:ind w:hanging="53"/>
              <w:jc w:val="center"/>
              <w:rPr>
                <w:sz w:val="16"/>
                <w:szCs w:val="16"/>
                <w:lang w:eastAsia="ru-RU"/>
              </w:rPr>
            </w:pPr>
            <w:r w:rsidRPr="00F7505E">
              <w:rPr>
                <w:sz w:val="16"/>
                <w:szCs w:val="16"/>
                <w:lang w:eastAsia="ru-RU"/>
              </w:rPr>
              <w:t>(тыс. рублей)</w:t>
            </w:r>
          </w:p>
        </w:tc>
      </w:tr>
      <w:tr w:rsidR="00D9741F" w:rsidRPr="00F7505E" w:rsidTr="00D9741F">
        <w:trPr>
          <w:gridBefore w:val="1"/>
          <w:wBefore w:w="6" w:type="dxa"/>
          <w:trHeight w:val="255"/>
        </w:trPr>
        <w:tc>
          <w:tcPr>
            <w:tcW w:w="36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741F" w:rsidRPr="00F7505E" w:rsidRDefault="00D9741F" w:rsidP="00D9741F">
            <w:pPr>
              <w:suppressAutoHyphens w:val="0"/>
              <w:jc w:val="center"/>
              <w:rPr>
                <w:b/>
                <w:bCs/>
                <w:sz w:val="20"/>
                <w:lang w:eastAsia="ru-RU"/>
              </w:rPr>
            </w:pPr>
            <w:r w:rsidRPr="00F7505E">
              <w:rPr>
                <w:b/>
                <w:bCs/>
                <w:sz w:val="20"/>
                <w:lang w:eastAsia="ru-RU"/>
              </w:rPr>
              <w:t>Наименование показателя</w:t>
            </w:r>
          </w:p>
        </w:tc>
        <w:tc>
          <w:tcPr>
            <w:tcW w:w="4382" w:type="dxa"/>
            <w:gridSpan w:val="10"/>
            <w:tcBorders>
              <w:top w:val="single" w:sz="8" w:space="0" w:color="auto"/>
              <w:left w:val="nil"/>
              <w:bottom w:val="single" w:sz="8" w:space="0" w:color="auto"/>
              <w:right w:val="single" w:sz="8"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Код по классификации расходов бюджета</w:t>
            </w:r>
          </w:p>
        </w:tc>
        <w:tc>
          <w:tcPr>
            <w:tcW w:w="2989" w:type="dxa"/>
            <w:gridSpan w:val="4"/>
            <w:tcBorders>
              <w:top w:val="single" w:sz="8" w:space="0" w:color="auto"/>
              <w:left w:val="nil"/>
              <w:bottom w:val="single" w:sz="8" w:space="0" w:color="auto"/>
              <w:right w:val="single" w:sz="8"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 </w:t>
            </w:r>
          </w:p>
        </w:tc>
      </w:tr>
      <w:tr w:rsidR="00D9741F" w:rsidRPr="00F7505E" w:rsidTr="00D9741F">
        <w:trPr>
          <w:gridBefore w:val="1"/>
          <w:wBefore w:w="6" w:type="dxa"/>
          <w:trHeight w:val="1155"/>
        </w:trPr>
        <w:tc>
          <w:tcPr>
            <w:tcW w:w="3680" w:type="dxa"/>
            <w:vMerge/>
            <w:tcBorders>
              <w:top w:val="single" w:sz="8" w:space="0" w:color="auto"/>
              <w:left w:val="single" w:sz="8" w:space="0" w:color="auto"/>
              <w:bottom w:val="single" w:sz="8" w:space="0" w:color="auto"/>
              <w:right w:val="single" w:sz="8" w:space="0" w:color="auto"/>
            </w:tcBorders>
            <w:vAlign w:val="center"/>
            <w:hideMark/>
          </w:tcPr>
          <w:p w:rsidR="00D9741F" w:rsidRPr="00F7505E" w:rsidRDefault="00D9741F" w:rsidP="00D9741F">
            <w:pPr>
              <w:suppressAutoHyphens w:val="0"/>
              <w:rPr>
                <w:b/>
                <w:bCs/>
                <w:sz w:val="20"/>
                <w:lang w:eastAsia="ru-RU"/>
              </w:rPr>
            </w:pPr>
          </w:p>
        </w:tc>
        <w:tc>
          <w:tcPr>
            <w:tcW w:w="992" w:type="dxa"/>
            <w:tcBorders>
              <w:top w:val="nil"/>
              <w:left w:val="nil"/>
              <w:bottom w:val="single" w:sz="8" w:space="0" w:color="auto"/>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код главного распорядителя бюджетных средств</w:t>
            </w:r>
          </w:p>
        </w:tc>
        <w:tc>
          <w:tcPr>
            <w:tcW w:w="709" w:type="dxa"/>
            <w:gridSpan w:val="2"/>
            <w:tcBorders>
              <w:top w:val="nil"/>
              <w:left w:val="single" w:sz="8" w:space="0" w:color="auto"/>
              <w:bottom w:val="single" w:sz="8" w:space="0" w:color="auto"/>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раздела</w:t>
            </w:r>
          </w:p>
        </w:tc>
        <w:tc>
          <w:tcPr>
            <w:tcW w:w="697" w:type="dxa"/>
            <w:gridSpan w:val="2"/>
            <w:tcBorders>
              <w:top w:val="nil"/>
              <w:left w:val="single" w:sz="8" w:space="0" w:color="auto"/>
              <w:bottom w:val="single" w:sz="8" w:space="0" w:color="auto"/>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подраздела</w:t>
            </w:r>
          </w:p>
        </w:tc>
        <w:tc>
          <w:tcPr>
            <w:tcW w:w="1256" w:type="dxa"/>
            <w:gridSpan w:val="3"/>
            <w:tcBorders>
              <w:top w:val="nil"/>
              <w:left w:val="single" w:sz="8" w:space="0" w:color="auto"/>
              <w:bottom w:val="single" w:sz="8" w:space="0" w:color="auto"/>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целевой статьи расходов</w:t>
            </w:r>
          </w:p>
        </w:tc>
        <w:tc>
          <w:tcPr>
            <w:tcW w:w="728" w:type="dxa"/>
            <w:gridSpan w:val="2"/>
            <w:tcBorders>
              <w:top w:val="nil"/>
              <w:left w:val="single" w:sz="8" w:space="0" w:color="auto"/>
              <w:bottom w:val="single" w:sz="8" w:space="0" w:color="auto"/>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вида расходов</w:t>
            </w:r>
          </w:p>
        </w:tc>
        <w:tc>
          <w:tcPr>
            <w:tcW w:w="1571" w:type="dxa"/>
            <w:gridSpan w:val="2"/>
            <w:tcBorders>
              <w:top w:val="nil"/>
              <w:left w:val="nil"/>
              <w:bottom w:val="nil"/>
              <w:right w:val="single" w:sz="4"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2021 год</w:t>
            </w:r>
          </w:p>
        </w:tc>
        <w:tc>
          <w:tcPr>
            <w:tcW w:w="1418" w:type="dxa"/>
            <w:gridSpan w:val="2"/>
            <w:tcBorders>
              <w:top w:val="nil"/>
              <w:left w:val="single" w:sz="8" w:space="0" w:color="auto"/>
              <w:bottom w:val="nil"/>
              <w:right w:val="single" w:sz="8" w:space="0" w:color="auto"/>
            </w:tcBorders>
            <w:shd w:val="clear" w:color="auto" w:fill="auto"/>
            <w:vAlign w:val="center"/>
            <w:hideMark/>
          </w:tcPr>
          <w:p w:rsidR="00D9741F" w:rsidRPr="00F7505E" w:rsidRDefault="00D9741F" w:rsidP="00D9741F">
            <w:pPr>
              <w:suppressAutoHyphens w:val="0"/>
              <w:jc w:val="center"/>
              <w:rPr>
                <w:sz w:val="20"/>
                <w:lang w:eastAsia="ru-RU"/>
              </w:rPr>
            </w:pPr>
            <w:r w:rsidRPr="00F7505E">
              <w:rPr>
                <w:sz w:val="20"/>
                <w:lang w:eastAsia="ru-RU"/>
              </w:rPr>
              <w:t>2022 год</w:t>
            </w:r>
          </w:p>
        </w:tc>
      </w:tr>
      <w:tr w:rsidR="00D9741F" w:rsidRPr="00F7505E" w:rsidTr="00D9741F">
        <w:trPr>
          <w:gridBefore w:val="1"/>
          <w:wBefore w:w="6" w:type="dxa"/>
          <w:trHeight w:val="255"/>
        </w:trPr>
        <w:tc>
          <w:tcPr>
            <w:tcW w:w="3680" w:type="dxa"/>
            <w:tcBorders>
              <w:top w:val="nil"/>
              <w:left w:val="single" w:sz="8" w:space="0" w:color="auto"/>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1</w:t>
            </w:r>
          </w:p>
        </w:tc>
        <w:tc>
          <w:tcPr>
            <w:tcW w:w="992" w:type="dxa"/>
            <w:tcBorders>
              <w:top w:val="nil"/>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2</w:t>
            </w:r>
          </w:p>
        </w:tc>
        <w:tc>
          <w:tcPr>
            <w:tcW w:w="709" w:type="dxa"/>
            <w:gridSpan w:val="2"/>
            <w:tcBorders>
              <w:top w:val="nil"/>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3</w:t>
            </w:r>
          </w:p>
        </w:tc>
        <w:tc>
          <w:tcPr>
            <w:tcW w:w="697" w:type="dxa"/>
            <w:gridSpan w:val="2"/>
            <w:tcBorders>
              <w:top w:val="nil"/>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4</w:t>
            </w:r>
          </w:p>
        </w:tc>
        <w:tc>
          <w:tcPr>
            <w:tcW w:w="1256" w:type="dxa"/>
            <w:gridSpan w:val="3"/>
            <w:tcBorders>
              <w:top w:val="nil"/>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5</w:t>
            </w:r>
          </w:p>
        </w:tc>
        <w:tc>
          <w:tcPr>
            <w:tcW w:w="728" w:type="dxa"/>
            <w:gridSpan w:val="2"/>
            <w:tcBorders>
              <w:top w:val="nil"/>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6</w:t>
            </w:r>
          </w:p>
        </w:tc>
        <w:tc>
          <w:tcPr>
            <w:tcW w:w="157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8</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9</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000000" w:fill="FFCC99"/>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Администрация Тогучинского района</w:t>
            </w:r>
          </w:p>
        </w:tc>
        <w:tc>
          <w:tcPr>
            <w:tcW w:w="992" w:type="dxa"/>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697"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000000" w:fill="FFCC99"/>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1 706 416,60000</w:t>
            </w:r>
          </w:p>
        </w:tc>
        <w:tc>
          <w:tcPr>
            <w:tcW w:w="1418" w:type="dxa"/>
            <w:gridSpan w:val="2"/>
            <w:tcBorders>
              <w:top w:val="nil"/>
              <w:left w:val="single" w:sz="4" w:space="0" w:color="auto"/>
              <w:bottom w:val="single" w:sz="4" w:space="0" w:color="auto"/>
              <w:right w:val="single" w:sz="8" w:space="0" w:color="auto"/>
            </w:tcBorders>
            <w:shd w:val="clear" w:color="000000" w:fill="FFCC99"/>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1 657 565,50000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69 180,12000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71 678,12000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2 318,80000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2 318,80000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Глава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88.0.00.02110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2 318,80000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2 318,80000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2 318,80000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2 318,80000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2 318,80000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2 318,80000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23 590,80000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27 183,70000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12 647,23000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18 105,00000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12 647,23000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18 105,00000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12 647,23000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18 105,00000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2 202,67000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2 202,67000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2 202,67000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1 654,60000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1 719,10000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1 333,70000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1 390,30000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1 333,70000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1 390,30000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320,90000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328,80000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320,90000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328,80000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2 189,10000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2 274,30000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1 799,20000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1 871,20000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1 799,20000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1 871,20000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389,90000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403,10000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389,90000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403,10000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7,90000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Субвенции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472,10000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487,60000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393,40000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406,30000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393,40000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406,30000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78,70000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81,30000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78,70000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81,30000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133,90000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139,10000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113,40000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118,60000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113,40000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118,60000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20,50000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4 283,60000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4 450,70000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3 423,60000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3 513,60000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3 423,60000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3 513,60000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860,00000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937,10000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860,00000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937,10000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Судебная система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255,50000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88.0.00.51200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255,50000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88.0.00.51200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255,50000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88.0.00.51200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255,50000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482,50000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482,50000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185,60000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186,60000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186,60000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186,60000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88.0.00.08110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295,90000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295,90000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88.0.00.08110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295,90000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295,90000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88.0.00.08110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295,90000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295,90000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42 739,52000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41 437,62000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55.0.00.07950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55.0.00.07950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55.0.00.07950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88.0.00.09300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28 220,00000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28 220,00000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88.0.00.09300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27 007,92000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28 215,00000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88.0.00.09300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27 007,92000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28 215,00000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88.0.00.09300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1 212,08000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88.0.00.09300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1 212,08000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88.0.00.09600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13 182,62000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11 880,72000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88.0.00.09600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9 492,10500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11 880,72000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88.0.00.09600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9 492,10500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11 880,72000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88.0.00.09600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3 690,51500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88.0.00.09600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3 690,51500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700,00000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Софинансирование мероприятий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88.0.00.S0610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36,90000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36,90000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36,90000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36,90000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88.0.00.S0610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36,90000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36,90000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НАЦИОНАЛЬНАЯ ОБОРОНА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2 816,70000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2 884,20000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2 816,70000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2 884,20000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88.0.00.51180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2 816,70000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2 884,20000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88.0.00.51180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2 816,70000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2 884,20000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Субвенции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88.0.00.51180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2 816,70000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2 884,20000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3 097,10000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3 052,10000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3 097,10000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3 052,10000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17.0.00.07950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3 097,10000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17.0.00.07950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3 049,01600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17.0.00.07950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3 049,01600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17.0.00.07950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48,08400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17.0.00.07950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48,08400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Учреждения по обеспечению безопасности жизнедеятельности населения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88.0.00.02250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3 052,10000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88.0.00.02250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3 052,10000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88.0.00.02250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3 052,10000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НАЦИОНАЛЬНАЯ ЭКОНОМИКА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89 071,10000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73 014,10000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Транспорт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67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Дорожное хозяйство (дорожные фонды)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87 593,90000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71 708,90000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421,05300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421,05300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421,05300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31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20.0.00.70760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20.0.00.70760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20.0.00.70760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Дорожный фонд Тогучинского района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88.0.00.03010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18 903,14700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20 000,20000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88.0.00.03010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18 903,14700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20 000,20000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88.0.00.03010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18 903,14700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20 000,20000</w:t>
            </w:r>
          </w:p>
        </w:tc>
      </w:tr>
      <w:tr w:rsidR="00D9741F" w:rsidRPr="00F7505E" w:rsidTr="00D9741F">
        <w:trPr>
          <w:gridBefore w:val="1"/>
          <w:wBefore w:w="6" w:type="dxa"/>
          <w:trHeight w:val="168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60 018,60000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51 368,20000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16 853,48100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33 703,08100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16 853,48100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33 703,08100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43 165,11900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17 665,11900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43 165,11900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17 665,11900</w:t>
            </w:r>
          </w:p>
        </w:tc>
      </w:tr>
      <w:tr w:rsidR="00D9741F" w:rsidRPr="00F7505E" w:rsidTr="00D9741F">
        <w:trPr>
          <w:gridBefore w:val="1"/>
          <w:wBefore w:w="6" w:type="dxa"/>
          <w:trHeight w:val="168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Софинансирование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88.0.00.S0760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251,10000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340,50000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251,10000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340,50000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88.0.00.S0760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251,10000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340,50000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1 305,20000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1 305,20000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67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50.0.00.07950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50.0.11.70690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705,20000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705,20000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50.0.11.70690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705,20000</w:t>
            </w:r>
          </w:p>
        </w:tc>
      </w:tr>
      <w:tr w:rsidR="00D9741F" w:rsidRPr="00F7505E" w:rsidTr="00D9741F">
        <w:trPr>
          <w:gridBefore w:val="1"/>
          <w:wBefore w:w="6" w:type="dxa"/>
          <w:trHeight w:val="67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50.0.11.70690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705,20000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ЖИЛИЩНО-КОММУНАЛЬНОЕ ХОЗЯЙСТВО</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102 575,80000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48 867,10000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Жилищное хозяйство</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11 157,50000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15 939,30000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88.0.00.70139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3 546,20000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5 283,50000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88.0.00.70139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3 546,20000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5 283,50000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Бюджетные инвестиции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88.0.00.70139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3 546,20000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5 283,50000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88.0.00.R0829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7 611,30000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10 655,80000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88.0.00.R0829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7 611,30000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10 655,80000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Бюджетные инвестиции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88.0.00.R0829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7 611,30000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10 655,80000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Коммунальное хозяйство</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73 536,00000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88.0.G5.52430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73 536,00000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88.0.G5.52430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73 536,00000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88.0.G5.52430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73 536,00000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Благоустройство</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17 882,30000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32 927,80000</w:t>
            </w:r>
          </w:p>
        </w:tc>
      </w:tr>
      <w:tr w:rsidR="00D9741F" w:rsidRPr="00F7505E" w:rsidTr="00D9741F">
        <w:trPr>
          <w:gridBefore w:val="1"/>
          <w:wBefore w:w="6" w:type="dxa"/>
          <w:trHeight w:val="168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56.0.00.L5765</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1 875,00000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56.0.00.L5765</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1 875,00000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Бюджетные инвестиции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56.0.00.L5765</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1 875,00000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512,60000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512,60000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512,60000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512,60000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512,60000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512,60000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15 128,10000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15 128,10000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Бюджетные инвестиции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15 128,10000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Софинансирование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88.0.00.S0960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796,20000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796,20000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Бюджетные инвестиции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88.0.00.S0960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796,20000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88.0.F2.55551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9 494,70000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10 490,90000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88.0.F2.55551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10 490,90000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88.0.F2.55551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10 490,90000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88.0.F2.55552</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6 000,00000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88.0.F2.55552</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6 000,00000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05</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88.0.F2.55552</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6 000,00000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ОБРАЗОВАНИЕ</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1 120 219,48000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1 165 255,68000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Дошкольное образование</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150 516,30000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148 416,30000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101 177,60000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101 177,60000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99 707,20000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99 707,20000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99 707,20000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99 707,20000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1 470,40000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1 470,40000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1 470,40000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1 470,40000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Детские дошкольные учреждения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51.0.02.04200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48 808,50000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46 608,50000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35 018,84500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46 608,50000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35 018,84500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46 608,50000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13 789,65500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13 789,65500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530,20000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630,20000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630,20000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630,20000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Общее образование</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888 033,08000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956 211,28000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51.0.01.53030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39 560,00000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39 560,00000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51.0.01.53030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30 065,60000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30 065,60000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51.0.01.53030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30 065,60000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30 065,60000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51.0.01.53030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9 494,40000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51.0.01.53030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9 494,40000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96 378,30000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107 780,80000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88 655,20000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99 863,30000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88 655,20000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99 863,30000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643,10000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837,50000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643,10000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837,50000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7 080,00000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7 080,00000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7 080,00000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7 080,00000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480 574,70000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512 238,50000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378 708,95000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410 460,45000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378 708,95000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410 460,45000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8 471,20000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8 383,50000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8 471,20000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8 383,50000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93 394,55000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93 394,55000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93 394,55000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93 394,55000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13 416,10000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14 004,20000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12 972,60000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13 560,70000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12 972,60000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13 560,70000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443,50000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443,50000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443,50000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443,50000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174 837,10000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174 837,10000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110 660,69600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145 283,60000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110 660,69600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145 283,60000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34 622,90400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34 622,90400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29 553,50000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29 553,50000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51.0.02.04210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29 553,50000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29 553,50000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2 553,80000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2 575,20000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2 513,80000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2 535,20000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2 513,80000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2 535,20000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51.0.02.70140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850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r>
      <w:tr w:rsidR="00D9741F" w:rsidRPr="00F7505E" w:rsidTr="00D9741F">
        <w:trPr>
          <w:gridBefore w:val="1"/>
          <w:wBefore w:w="6" w:type="dxa"/>
          <w:trHeight w:val="231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51.0.02.70380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17 468,70000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17 468,70000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17 468,70000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17 468,70000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17 468,70000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17 468,70000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35 812,80000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35 912,80000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26 771,70000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26 871,70000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26 771,70000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26 871,70000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9 041,10000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9 041,10000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51.0.02.70849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9 041,10000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9 041,10000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51.0.02.L3040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15 795,48000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15 795,48000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51.0.02.L3040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9 003,38000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9 003,38000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51.0.02.L3040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9 003,38000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9 003,38000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51.0.02.L3040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6 792,10000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6 792,10000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51.0.02.L3040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6 792,10000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6 792,10000</w:t>
            </w:r>
          </w:p>
        </w:tc>
      </w:tr>
      <w:tr w:rsidR="00D9741F" w:rsidRPr="00F7505E" w:rsidTr="00D9741F">
        <w:trPr>
          <w:gridBefore w:val="1"/>
          <w:wBefore w:w="6" w:type="dxa"/>
          <w:trHeight w:val="231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51.0.02.S0380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919,40000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919,40000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51.0.02.S0380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919,40000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51.0.02.S0380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919,40000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51.0.E1.51690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8 611,40000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31 559,80000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51.0.E1.51690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8 611,40000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31 559,80000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51.0.E1.51690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8 611,40000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31 559,80000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2 000,00000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2 000,00000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2 000,00000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Софинансирование расходов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88.0.00.S0910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105,30000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105,30000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105,30000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105,30000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88.0.00.S0910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105,30000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105,30000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88.0.E2.50970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1 454,00000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88.0.E2.50970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1 454,00000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88.0.E2.50970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1 454,00000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Дополнительное образование детей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75 023,70000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55 023,70000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16 722,10000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16 722,10000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16 722,10000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51.0.01.04230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58 301,60000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38 301,60000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11 426,80000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11 426,80000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11 426,80000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11 426,80000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46 874,80000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26 874,80000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51.0.01.04230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46 874,80000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26 874,80000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16 722,10000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16 722,10000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88.0.00.04230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16 722,10000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Молодежная политика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6 616,40000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5 604,40000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5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189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4 831,90000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3 219,10000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3 219,10000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1 612,80000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1 612,80000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189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27.0.00.S0359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1 000,00000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27.0.00.S0359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27.0.00.S0359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27.0.00.S0359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27.0.00.S0359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468,00000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52.0.00.07950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754,00000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754,00000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52.0.00.07950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754,00000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754,00000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52.0.00.07950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754,00000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754,00000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18,50000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4 831,90000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3 219,10000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3 219,10000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1 612,80000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88.0.00.70359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1 612,80000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Другие вопросы в области образования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Стипендии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07</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КУЛЬТУРА, КИНЕМАТОГРАФИЯ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45 021,80000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25 004,80000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Культура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45 021,80000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25 004,80000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43 674,90000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43 674,90000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43 674,90000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189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03.0.00.L4670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1 324,90000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1 324,90000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03.0.00.L4670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1 324,90000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Дворцы и дома культуры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88.0.00.04400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5 666,00000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88.0.00.04400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5 666,00000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88.0.00.04400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5 666,00000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Библиотеки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88.0.00.04420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18 008,90000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88.0.00.04420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18 008,90000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88.0.00.04420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18 008,90000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1 329,90000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08</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88.0.00.L4670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1 329,90000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СОЦИАЛЬНАЯ ПОЛИТИКА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188 382,00000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192 183,90000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Социальное обслуживание населения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59 376,80000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61 527,20000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42 797,70000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44 846,00000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9 624,80000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10 115,80000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9 624,80000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10 115,80000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3 692,00000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3 692,00000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3 692,00000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29 469,90000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31 027,20000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29 469,90000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31 027,20000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88.0.00.70180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850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11,00000</w:t>
            </w:r>
          </w:p>
        </w:tc>
      </w:tr>
      <w:tr w:rsidR="00D9741F" w:rsidRPr="00F7505E" w:rsidTr="00D9741F">
        <w:trPr>
          <w:gridBefore w:val="1"/>
          <w:wBefore w:w="6" w:type="dxa"/>
          <w:trHeight w:val="126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88.0.P3.51630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16 579,10000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16 681,20000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88.0.P3.51630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16 579,10000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16 681,20000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88.0.P3.51630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16 579,10000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16 681,20000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Социальное обеспечение населения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4 478,80000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3 307,80000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54.0.00.L4979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1 442,80000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1 442,80000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54.0.00.L4979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1 442,80000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1 442,80000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54.0.00.L4979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1 442,80000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1 442,80000</w:t>
            </w:r>
          </w:p>
        </w:tc>
      </w:tr>
      <w:tr w:rsidR="00D9741F" w:rsidRPr="00F7505E" w:rsidTr="00D9741F">
        <w:trPr>
          <w:gridBefore w:val="1"/>
          <w:wBefore w:w="6" w:type="dxa"/>
          <w:trHeight w:val="168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56.0.00.L5761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3 036,00000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1 865,00000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56.0.00.L5761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1 865,00000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56.0.00.L5761</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3 036,00000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1 865,00000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Охрана семьи и детства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124 370,40000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127 192,90000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124 370,40000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127 192,90000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30 362,90000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32 315,90000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30 362,90000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32 315,90000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16 527,69000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16 449,09000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16 527,69000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16 449,09000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76 566,20000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77 514,30000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76 566,20000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77 514,30000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бюджетные ассигнования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913,61000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913,61000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Уплата налогов, сборов и иных платежей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88.0.00.70289</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850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913,61000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913,61000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Другие вопросы в области социальной политики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156,00000</w:t>
            </w:r>
          </w:p>
        </w:tc>
      </w:tr>
      <w:tr w:rsidR="00D9741F" w:rsidRPr="00F7505E" w:rsidTr="00D9741F">
        <w:trPr>
          <w:gridBefore w:val="1"/>
          <w:wBefore w:w="6" w:type="dxa"/>
          <w:trHeight w:val="10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56,00000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56,00000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56,00000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ФИЗИЧЕСКАЯ КУЛЬТУРА И СПОРТ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4 998,00000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2 237,90000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Массовый спорт</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4 998,00000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2 237,90000</w:t>
            </w:r>
          </w:p>
        </w:tc>
      </w:tr>
      <w:tr w:rsidR="00D9741F" w:rsidRPr="00F7505E" w:rsidTr="00D9741F">
        <w:trPr>
          <w:gridBefore w:val="1"/>
          <w:wBefore w:w="6" w:type="dxa"/>
          <w:trHeight w:val="84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27.0.00.07950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66,00000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1 532,60000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1 532,60000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1 225,90000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1 225,90000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1 225,90000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1 225,90000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306,70000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53.0.00.07950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306,70000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306,70000</w:t>
            </w:r>
          </w:p>
        </w:tc>
      </w:tr>
      <w:tr w:rsidR="00D9741F" w:rsidRPr="00F7505E" w:rsidTr="00D9741F">
        <w:trPr>
          <w:gridBefore w:val="1"/>
          <w:wBefore w:w="6" w:type="dxa"/>
          <w:trHeight w:val="189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53.0.00.70680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53.0.00.70680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53.0.00.70680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100,00000</w:t>
            </w:r>
          </w:p>
        </w:tc>
      </w:tr>
      <w:tr w:rsidR="00D9741F" w:rsidRPr="00F7505E" w:rsidTr="00D9741F">
        <w:trPr>
          <w:gridBefore w:val="1"/>
          <w:wBefore w:w="6" w:type="dxa"/>
          <w:trHeight w:val="342"/>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Софинансирование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53.0.00.S0680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5,30000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53.0.00.S0680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53.0.00.S0680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5,30000</w:t>
            </w:r>
          </w:p>
        </w:tc>
      </w:tr>
      <w:tr w:rsidR="00D9741F" w:rsidRPr="00F7505E" w:rsidTr="00D9741F">
        <w:trPr>
          <w:gridBefore w:val="1"/>
          <w:wBefore w:w="6" w:type="dxa"/>
          <w:trHeight w:val="168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годы"в части оснащения объектов спортивной инфраструктуры спортивно-технологическим оборудованием, предоставляемой в рамках государственной программы Новосибирской области "Развитие физической культуры и спорта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53.0.P5.52280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3 399,40000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53.0.P5.52280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3 399,40000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Субсидии бюджетным учреждениям</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53.0.P5.52280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3 399,40000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r>
      <w:tr w:rsidR="00D9741F" w:rsidRPr="00F7505E" w:rsidTr="00D9741F">
        <w:trPr>
          <w:gridBefore w:val="1"/>
          <w:wBefore w:w="6" w:type="dxa"/>
          <w:trHeight w:val="147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88.0.00.70340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240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600,00000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ОБСЛУЖИВАНИЕ ГОСУДАРСТВЕННОГО И МУНИЦИПАЛЬНОГО ДОЛГА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878,00000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40,00000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Обслуживание государственного внутреннего и муниципального долга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878,00000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Процентные платежи по муниципальному долгу</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88.0.00.06500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878,00000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Обслуживание государственного (муниципального) долга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88.0.00.06500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878,00000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Обслуживание муниципального долга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13</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88.0.00.06500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730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878,00000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40,00000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69 015,10000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52 517,70000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69 015,10000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52 517,70000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88.0.00.70220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69 015,10000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52 517,70000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Межбюджетные трансферты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69 015,10000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52 517,70000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Дотации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14</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88.0.00.70220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510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69 015,10000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52 517,70000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11 161,40000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20 829,90000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11 161,40000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20 829,90000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88.0.00.09990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11 161,40000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20 829,90000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11 161,40000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20 829,90000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Условно утвержденные расходы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444</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88.0.00.09990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990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11 161,40000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20 829,90000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000000" w:fill="FFCC99"/>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Совет депутатов Тогучинского района Новосибирской области</w:t>
            </w:r>
          </w:p>
        </w:tc>
        <w:tc>
          <w:tcPr>
            <w:tcW w:w="992" w:type="dxa"/>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445</w:t>
            </w:r>
          </w:p>
        </w:tc>
        <w:tc>
          <w:tcPr>
            <w:tcW w:w="709"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697"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000000" w:fill="FFCC99"/>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000000" w:fill="FFCC99"/>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c>
          <w:tcPr>
            <w:tcW w:w="1418" w:type="dxa"/>
            <w:gridSpan w:val="2"/>
            <w:tcBorders>
              <w:top w:val="nil"/>
              <w:left w:val="single" w:sz="4" w:space="0" w:color="auto"/>
              <w:bottom w:val="single" w:sz="4" w:space="0" w:color="auto"/>
              <w:right w:val="single" w:sz="8" w:space="0" w:color="auto"/>
            </w:tcBorders>
            <w:shd w:val="clear" w:color="000000" w:fill="FFCC99"/>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r>
      <w:tr w:rsidR="00D9741F" w:rsidRPr="00F7505E" w:rsidTr="00D9741F">
        <w:trPr>
          <w:gridBefore w:val="1"/>
          <w:wBefore w:w="6" w:type="dxa"/>
          <w:trHeight w:val="285"/>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ОБЩЕГОСУДАРСТВЕННЫЕ ВОПРОСЫ</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3 739,50000</w:t>
            </w:r>
          </w:p>
        </w:tc>
      </w:tr>
      <w:tr w:rsidR="00D9741F" w:rsidRPr="00F7505E" w:rsidTr="00D9741F">
        <w:trPr>
          <w:gridBefore w:val="1"/>
          <w:wBefore w:w="6" w:type="dxa"/>
          <w:trHeight w:val="63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88.0.00.01990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1 514,20000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1 514,20000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88.0.00.01990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1 514,20000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1 514,20000</w:t>
            </w:r>
          </w:p>
        </w:tc>
      </w:tr>
      <w:tr w:rsidR="00D9741F" w:rsidRPr="00F7505E" w:rsidTr="00D9741F">
        <w:trPr>
          <w:gridBefore w:val="1"/>
          <w:wBefore w:w="6" w:type="dxa"/>
          <w:trHeight w:val="45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88.0.00.01990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1 514,20000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1 514,20000</w:t>
            </w:r>
          </w:p>
        </w:tc>
      </w:tr>
      <w:tr w:rsidR="00D9741F" w:rsidRPr="00F7505E" w:rsidTr="00D9741F">
        <w:trPr>
          <w:gridBefore w:val="1"/>
          <w:wBefore w:w="6" w:type="dxa"/>
          <w:trHeight w:val="42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88.0.00.04110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b/>
                <w:bCs/>
                <w:sz w:val="16"/>
                <w:szCs w:val="16"/>
                <w:lang w:eastAsia="ru-RU"/>
              </w:rPr>
            </w:pPr>
            <w:r w:rsidRPr="00F7505E">
              <w:rPr>
                <w:b/>
                <w:bCs/>
                <w:sz w:val="16"/>
                <w:szCs w:val="16"/>
                <w:lang w:eastAsia="ru-RU"/>
              </w:rPr>
              <w:t> </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2 225,30000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b/>
                <w:bCs/>
                <w:sz w:val="16"/>
                <w:szCs w:val="16"/>
                <w:lang w:eastAsia="ru-RU"/>
              </w:rPr>
            </w:pPr>
            <w:r w:rsidRPr="00F7505E">
              <w:rPr>
                <w:b/>
                <w:bCs/>
                <w:sz w:val="16"/>
                <w:szCs w:val="16"/>
                <w:lang w:eastAsia="ru-RU"/>
              </w:rPr>
              <w:t>2 225,30000</w:t>
            </w:r>
          </w:p>
        </w:tc>
      </w:tr>
      <w:tr w:rsidR="00D9741F" w:rsidRPr="00F7505E" w:rsidTr="00D9741F">
        <w:trPr>
          <w:gridBefore w:val="1"/>
          <w:wBefore w:w="6" w:type="dxa"/>
          <w:trHeight w:val="900"/>
        </w:trPr>
        <w:tc>
          <w:tcPr>
            <w:tcW w:w="3680" w:type="dxa"/>
            <w:tcBorders>
              <w:top w:val="nil"/>
              <w:left w:val="single" w:sz="8" w:space="0" w:color="auto"/>
              <w:bottom w:val="single" w:sz="4"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445</w:t>
            </w:r>
          </w:p>
        </w:tc>
        <w:tc>
          <w:tcPr>
            <w:tcW w:w="709"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88.0.00.04110</w:t>
            </w:r>
          </w:p>
        </w:tc>
        <w:tc>
          <w:tcPr>
            <w:tcW w:w="728" w:type="dxa"/>
            <w:gridSpan w:val="2"/>
            <w:tcBorders>
              <w:top w:val="nil"/>
              <w:left w:val="single" w:sz="4" w:space="0" w:color="auto"/>
              <w:bottom w:val="single" w:sz="4"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100</w:t>
            </w:r>
          </w:p>
        </w:tc>
        <w:tc>
          <w:tcPr>
            <w:tcW w:w="1571" w:type="dxa"/>
            <w:gridSpan w:val="2"/>
            <w:tcBorders>
              <w:top w:val="nil"/>
              <w:left w:val="single" w:sz="4" w:space="0" w:color="auto"/>
              <w:bottom w:val="single" w:sz="4"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2 225,30000</w:t>
            </w:r>
          </w:p>
        </w:tc>
        <w:tc>
          <w:tcPr>
            <w:tcW w:w="1418" w:type="dxa"/>
            <w:gridSpan w:val="2"/>
            <w:tcBorders>
              <w:top w:val="nil"/>
              <w:left w:val="single" w:sz="4" w:space="0" w:color="auto"/>
              <w:bottom w:val="single" w:sz="4"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2 225,30000</w:t>
            </w:r>
          </w:p>
        </w:tc>
      </w:tr>
      <w:tr w:rsidR="00D9741F" w:rsidRPr="00F7505E" w:rsidTr="00D9741F">
        <w:trPr>
          <w:gridBefore w:val="1"/>
          <w:wBefore w:w="6" w:type="dxa"/>
          <w:trHeight w:val="450"/>
        </w:trPr>
        <w:tc>
          <w:tcPr>
            <w:tcW w:w="3680" w:type="dxa"/>
            <w:tcBorders>
              <w:top w:val="nil"/>
              <w:left w:val="single" w:sz="8" w:space="0" w:color="auto"/>
              <w:bottom w:val="single" w:sz="8" w:space="0" w:color="auto"/>
              <w:right w:val="nil"/>
            </w:tcBorders>
            <w:shd w:val="clear" w:color="auto" w:fill="auto"/>
            <w:vAlign w:val="bottom"/>
            <w:hideMark/>
          </w:tcPr>
          <w:p w:rsidR="00D9741F" w:rsidRPr="00F7505E" w:rsidRDefault="00D9741F" w:rsidP="00D9741F">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992" w:type="dxa"/>
            <w:tcBorders>
              <w:top w:val="nil"/>
              <w:left w:val="single" w:sz="4" w:space="0" w:color="auto"/>
              <w:bottom w:val="single" w:sz="8"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445</w:t>
            </w:r>
          </w:p>
        </w:tc>
        <w:tc>
          <w:tcPr>
            <w:tcW w:w="709" w:type="dxa"/>
            <w:gridSpan w:val="2"/>
            <w:tcBorders>
              <w:top w:val="nil"/>
              <w:left w:val="single" w:sz="4" w:space="0" w:color="auto"/>
              <w:bottom w:val="single" w:sz="8"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01</w:t>
            </w:r>
          </w:p>
        </w:tc>
        <w:tc>
          <w:tcPr>
            <w:tcW w:w="697" w:type="dxa"/>
            <w:gridSpan w:val="2"/>
            <w:tcBorders>
              <w:top w:val="nil"/>
              <w:left w:val="single" w:sz="4" w:space="0" w:color="auto"/>
              <w:bottom w:val="single" w:sz="8"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03</w:t>
            </w:r>
          </w:p>
        </w:tc>
        <w:tc>
          <w:tcPr>
            <w:tcW w:w="1256" w:type="dxa"/>
            <w:gridSpan w:val="3"/>
            <w:tcBorders>
              <w:top w:val="nil"/>
              <w:left w:val="single" w:sz="4" w:space="0" w:color="auto"/>
              <w:bottom w:val="single" w:sz="8" w:space="0" w:color="auto"/>
              <w:right w:val="nil"/>
            </w:tcBorders>
            <w:shd w:val="clear" w:color="auto" w:fill="auto"/>
            <w:noWrap/>
            <w:vAlign w:val="bottom"/>
            <w:hideMark/>
          </w:tcPr>
          <w:p w:rsidR="00D9741F" w:rsidRPr="00F7505E" w:rsidRDefault="00D9741F" w:rsidP="00D9741F">
            <w:pPr>
              <w:suppressAutoHyphens w:val="0"/>
              <w:rPr>
                <w:sz w:val="16"/>
                <w:szCs w:val="16"/>
                <w:lang w:eastAsia="ru-RU"/>
              </w:rPr>
            </w:pPr>
            <w:r w:rsidRPr="00F7505E">
              <w:rPr>
                <w:sz w:val="16"/>
                <w:szCs w:val="16"/>
                <w:lang w:eastAsia="ru-RU"/>
              </w:rPr>
              <w:t>88.0.00.04110</w:t>
            </w:r>
          </w:p>
        </w:tc>
        <w:tc>
          <w:tcPr>
            <w:tcW w:w="728" w:type="dxa"/>
            <w:gridSpan w:val="2"/>
            <w:tcBorders>
              <w:top w:val="nil"/>
              <w:left w:val="single" w:sz="4" w:space="0" w:color="auto"/>
              <w:bottom w:val="single" w:sz="8" w:space="0" w:color="auto"/>
              <w:right w:val="nil"/>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120</w:t>
            </w:r>
          </w:p>
        </w:tc>
        <w:tc>
          <w:tcPr>
            <w:tcW w:w="1571" w:type="dxa"/>
            <w:gridSpan w:val="2"/>
            <w:tcBorders>
              <w:top w:val="nil"/>
              <w:left w:val="single" w:sz="4" w:space="0" w:color="auto"/>
              <w:bottom w:val="single" w:sz="8" w:space="0" w:color="auto"/>
              <w:right w:val="nil"/>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2 225,30000</w:t>
            </w:r>
          </w:p>
        </w:tc>
        <w:tc>
          <w:tcPr>
            <w:tcW w:w="1418" w:type="dxa"/>
            <w:gridSpan w:val="2"/>
            <w:tcBorders>
              <w:top w:val="nil"/>
              <w:left w:val="single" w:sz="4" w:space="0" w:color="auto"/>
              <w:bottom w:val="single" w:sz="8" w:space="0" w:color="auto"/>
              <w:right w:val="single" w:sz="8" w:space="0" w:color="auto"/>
            </w:tcBorders>
            <w:shd w:val="clear" w:color="auto" w:fill="auto"/>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2 225,30000</w:t>
            </w:r>
          </w:p>
        </w:tc>
      </w:tr>
      <w:tr w:rsidR="00D9741F" w:rsidRPr="00F7505E" w:rsidTr="00D9741F">
        <w:trPr>
          <w:gridBefore w:val="1"/>
          <w:wBefore w:w="6" w:type="dxa"/>
          <w:trHeight w:val="225"/>
        </w:trPr>
        <w:tc>
          <w:tcPr>
            <w:tcW w:w="3680" w:type="dxa"/>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rPr>
                <w:b/>
                <w:bCs/>
                <w:color w:val="FFFFFF"/>
                <w:sz w:val="16"/>
                <w:szCs w:val="16"/>
                <w:lang w:eastAsia="ru-RU"/>
              </w:rPr>
            </w:pPr>
            <w:r w:rsidRPr="00F7505E">
              <w:rPr>
                <w:b/>
                <w:bCs/>
                <w:color w:val="FFFFFF"/>
                <w:sz w:val="16"/>
                <w:szCs w:val="16"/>
                <w:lang w:eastAsia="ru-RU"/>
              </w:rPr>
              <w:t> </w:t>
            </w:r>
          </w:p>
        </w:tc>
        <w:tc>
          <w:tcPr>
            <w:tcW w:w="992" w:type="dxa"/>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jc w:val="right"/>
              <w:rPr>
                <w:b/>
                <w:bCs/>
                <w:color w:val="FFFFFF"/>
                <w:sz w:val="16"/>
                <w:szCs w:val="16"/>
                <w:lang w:eastAsia="ru-RU"/>
              </w:rPr>
            </w:pPr>
            <w:r w:rsidRPr="00F7505E">
              <w:rPr>
                <w:b/>
                <w:bCs/>
                <w:color w:val="FFFFFF"/>
                <w:sz w:val="16"/>
                <w:szCs w:val="16"/>
                <w:lang w:eastAsia="ru-RU"/>
              </w:rPr>
              <w:t>0</w:t>
            </w:r>
          </w:p>
        </w:tc>
        <w:tc>
          <w:tcPr>
            <w:tcW w:w="709" w:type="dxa"/>
            <w:gridSpan w:val="2"/>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jc w:val="right"/>
              <w:rPr>
                <w:b/>
                <w:bCs/>
                <w:color w:val="FFFFFF"/>
                <w:sz w:val="16"/>
                <w:szCs w:val="16"/>
                <w:lang w:eastAsia="ru-RU"/>
              </w:rPr>
            </w:pPr>
            <w:r w:rsidRPr="00F7505E">
              <w:rPr>
                <w:b/>
                <w:bCs/>
                <w:color w:val="FFFFFF"/>
                <w:sz w:val="16"/>
                <w:szCs w:val="16"/>
                <w:lang w:eastAsia="ru-RU"/>
              </w:rPr>
              <w:t>0</w:t>
            </w:r>
          </w:p>
        </w:tc>
        <w:tc>
          <w:tcPr>
            <w:tcW w:w="697" w:type="dxa"/>
            <w:gridSpan w:val="2"/>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jc w:val="right"/>
              <w:rPr>
                <w:b/>
                <w:bCs/>
                <w:color w:val="FFFFFF"/>
                <w:sz w:val="16"/>
                <w:szCs w:val="16"/>
                <w:lang w:eastAsia="ru-RU"/>
              </w:rPr>
            </w:pPr>
            <w:r w:rsidRPr="00F7505E">
              <w:rPr>
                <w:b/>
                <w:bCs/>
                <w:color w:val="FFFFFF"/>
                <w:sz w:val="16"/>
                <w:szCs w:val="16"/>
                <w:lang w:eastAsia="ru-RU"/>
              </w:rPr>
              <w:t>0</w:t>
            </w:r>
          </w:p>
        </w:tc>
        <w:tc>
          <w:tcPr>
            <w:tcW w:w="1256" w:type="dxa"/>
            <w:gridSpan w:val="3"/>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rPr>
                <w:b/>
                <w:bCs/>
                <w:color w:val="FFFFFF"/>
                <w:sz w:val="16"/>
                <w:szCs w:val="16"/>
                <w:lang w:eastAsia="ru-RU"/>
              </w:rPr>
            </w:pPr>
            <w:r w:rsidRPr="00F7505E">
              <w:rPr>
                <w:b/>
                <w:bCs/>
                <w:color w:val="FFFFFF"/>
                <w:sz w:val="16"/>
                <w:szCs w:val="16"/>
                <w:lang w:eastAsia="ru-RU"/>
              </w:rPr>
              <w:t>0000000000000</w:t>
            </w:r>
          </w:p>
        </w:tc>
        <w:tc>
          <w:tcPr>
            <w:tcW w:w="728" w:type="dxa"/>
            <w:gridSpan w:val="2"/>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rPr>
                <w:b/>
                <w:bCs/>
                <w:color w:val="FFFFFF"/>
                <w:sz w:val="16"/>
                <w:szCs w:val="16"/>
                <w:lang w:eastAsia="ru-RU"/>
              </w:rPr>
            </w:pPr>
            <w:r w:rsidRPr="00F7505E">
              <w:rPr>
                <w:b/>
                <w:bCs/>
                <w:color w:val="FFFFFF"/>
                <w:sz w:val="16"/>
                <w:szCs w:val="16"/>
                <w:lang w:eastAsia="ru-RU"/>
              </w:rPr>
              <w:t>000</w:t>
            </w:r>
          </w:p>
        </w:tc>
        <w:tc>
          <w:tcPr>
            <w:tcW w:w="1571" w:type="dxa"/>
            <w:gridSpan w:val="2"/>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jc w:val="right"/>
              <w:rPr>
                <w:b/>
                <w:bCs/>
                <w:color w:val="FFFFFF"/>
                <w:sz w:val="16"/>
                <w:szCs w:val="16"/>
                <w:lang w:eastAsia="ru-RU"/>
              </w:rPr>
            </w:pPr>
            <w:r w:rsidRPr="00F7505E">
              <w:rPr>
                <w:b/>
                <w:bCs/>
                <w:color w:val="FFFFFF"/>
                <w:sz w:val="16"/>
                <w:szCs w:val="16"/>
                <w:lang w:eastAsia="ru-RU"/>
              </w:rPr>
              <w:t>1 710 156,10000</w:t>
            </w:r>
          </w:p>
        </w:tc>
        <w:tc>
          <w:tcPr>
            <w:tcW w:w="1418" w:type="dxa"/>
            <w:gridSpan w:val="2"/>
            <w:tcBorders>
              <w:top w:val="nil"/>
              <w:left w:val="single" w:sz="4" w:space="0" w:color="auto"/>
              <w:bottom w:val="nil"/>
              <w:right w:val="nil"/>
            </w:tcBorders>
            <w:shd w:val="clear" w:color="auto" w:fill="auto"/>
            <w:noWrap/>
            <w:vAlign w:val="bottom"/>
            <w:hideMark/>
          </w:tcPr>
          <w:p w:rsidR="00D9741F" w:rsidRPr="00F7505E" w:rsidRDefault="00D9741F" w:rsidP="00D9741F">
            <w:pPr>
              <w:suppressAutoHyphens w:val="0"/>
              <w:jc w:val="right"/>
              <w:rPr>
                <w:b/>
                <w:bCs/>
                <w:color w:val="FFFFFF"/>
                <w:sz w:val="16"/>
                <w:szCs w:val="16"/>
                <w:lang w:eastAsia="ru-RU"/>
              </w:rPr>
            </w:pPr>
            <w:r w:rsidRPr="00F7505E">
              <w:rPr>
                <w:b/>
                <w:bCs/>
                <w:color w:val="FFFFFF"/>
                <w:sz w:val="16"/>
                <w:szCs w:val="16"/>
                <w:lang w:eastAsia="ru-RU"/>
              </w:rPr>
              <w:t>1 661 305,00000</w:t>
            </w:r>
          </w:p>
        </w:tc>
      </w:tr>
      <w:tr w:rsidR="00D9741F" w:rsidRPr="00F7505E" w:rsidTr="00D9741F">
        <w:trPr>
          <w:gridBefore w:val="1"/>
          <w:wBefore w:w="6" w:type="dxa"/>
          <w:trHeight w:val="255"/>
        </w:trPr>
        <w:tc>
          <w:tcPr>
            <w:tcW w:w="3680" w:type="dxa"/>
            <w:tcBorders>
              <w:top w:val="single" w:sz="8" w:space="0" w:color="auto"/>
              <w:left w:val="single" w:sz="8" w:space="0" w:color="auto"/>
              <w:bottom w:val="single" w:sz="8" w:space="0" w:color="auto"/>
              <w:right w:val="nil"/>
            </w:tcBorders>
            <w:shd w:val="clear" w:color="auto" w:fill="auto"/>
            <w:noWrap/>
            <w:vAlign w:val="bottom"/>
            <w:hideMark/>
          </w:tcPr>
          <w:p w:rsidR="00D9741F" w:rsidRPr="00F7505E" w:rsidRDefault="00D9741F" w:rsidP="00D9741F">
            <w:pPr>
              <w:suppressAutoHyphens w:val="0"/>
              <w:jc w:val="center"/>
              <w:rPr>
                <w:sz w:val="20"/>
                <w:lang w:eastAsia="ru-RU"/>
              </w:rPr>
            </w:pPr>
            <w:r w:rsidRPr="00F7505E">
              <w:rPr>
                <w:sz w:val="20"/>
                <w:lang w:eastAsia="ru-RU"/>
              </w:rPr>
              <w:t>Итого</w:t>
            </w:r>
          </w:p>
        </w:tc>
        <w:tc>
          <w:tcPr>
            <w:tcW w:w="992" w:type="dxa"/>
            <w:tcBorders>
              <w:top w:val="single" w:sz="8" w:space="0" w:color="auto"/>
              <w:left w:val="nil"/>
              <w:bottom w:val="single" w:sz="8" w:space="0" w:color="auto"/>
              <w:right w:val="nil"/>
            </w:tcBorders>
            <w:shd w:val="clear" w:color="auto" w:fill="auto"/>
            <w:noWrap/>
            <w:vAlign w:val="bottom"/>
            <w:hideMark/>
          </w:tcPr>
          <w:p w:rsidR="00D9741F" w:rsidRPr="00F7505E" w:rsidRDefault="00D9741F" w:rsidP="00D9741F">
            <w:pPr>
              <w:suppressAutoHyphens w:val="0"/>
              <w:rPr>
                <w:sz w:val="20"/>
                <w:lang w:eastAsia="ru-RU"/>
              </w:rPr>
            </w:pPr>
            <w:r w:rsidRPr="00F7505E">
              <w:rPr>
                <w:sz w:val="20"/>
                <w:lang w:eastAsia="ru-RU"/>
              </w:rPr>
              <w:t> </w:t>
            </w:r>
          </w:p>
        </w:tc>
        <w:tc>
          <w:tcPr>
            <w:tcW w:w="709" w:type="dxa"/>
            <w:gridSpan w:val="2"/>
            <w:tcBorders>
              <w:top w:val="single" w:sz="8" w:space="0" w:color="auto"/>
              <w:left w:val="nil"/>
              <w:bottom w:val="single" w:sz="8" w:space="0" w:color="auto"/>
              <w:right w:val="nil"/>
            </w:tcBorders>
            <w:shd w:val="clear" w:color="auto" w:fill="auto"/>
            <w:noWrap/>
            <w:vAlign w:val="bottom"/>
            <w:hideMark/>
          </w:tcPr>
          <w:p w:rsidR="00D9741F" w:rsidRPr="00F7505E" w:rsidRDefault="00D9741F" w:rsidP="00D9741F">
            <w:pPr>
              <w:suppressAutoHyphens w:val="0"/>
              <w:rPr>
                <w:sz w:val="20"/>
                <w:lang w:eastAsia="ru-RU"/>
              </w:rPr>
            </w:pPr>
            <w:r w:rsidRPr="00F7505E">
              <w:rPr>
                <w:sz w:val="20"/>
                <w:lang w:eastAsia="ru-RU"/>
              </w:rPr>
              <w:t> </w:t>
            </w:r>
          </w:p>
        </w:tc>
        <w:tc>
          <w:tcPr>
            <w:tcW w:w="697" w:type="dxa"/>
            <w:gridSpan w:val="2"/>
            <w:tcBorders>
              <w:top w:val="single" w:sz="8" w:space="0" w:color="auto"/>
              <w:left w:val="nil"/>
              <w:bottom w:val="single" w:sz="8" w:space="0" w:color="auto"/>
              <w:right w:val="nil"/>
            </w:tcBorders>
            <w:shd w:val="clear" w:color="auto" w:fill="auto"/>
            <w:noWrap/>
            <w:vAlign w:val="bottom"/>
            <w:hideMark/>
          </w:tcPr>
          <w:p w:rsidR="00D9741F" w:rsidRPr="00F7505E" w:rsidRDefault="00D9741F" w:rsidP="00D9741F">
            <w:pPr>
              <w:suppressAutoHyphens w:val="0"/>
              <w:rPr>
                <w:sz w:val="20"/>
                <w:lang w:eastAsia="ru-RU"/>
              </w:rPr>
            </w:pPr>
            <w:r w:rsidRPr="00F7505E">
              <w:rPr>
                <w:sz w:val="20"/>
                <w:lang w:eastAsia="ru-RU"/>
              </w:rPr>
              <w:t> </w:t>
            </w:r>
          </w:p>
        </w:tc>
        <w:tc>
          <w:tcPr>
            <w:tcW w:w="1256" w:type="dxa"/>
            <w:gridSpan w:val="3"/>
            <w:tcBorders>
              <w:top w:val="single" w:sz="8" w:space="0" w:color="auto"/>
              <w:left w:val="nil"/>
              <w:bottom w:val="single" w:sz="8" w:space="0" w:color="auto"/>
              <w:right w:val="nil"/>
            </w:tcBorders>
            <w:shd w:val="clear" w:color="auto" w:fill="auto"/>
            <w:noWrap/>
            <w:vAlign w:val="bottom"/>
            <w:hideMark/>
          </w:tcPr>
          <w:p w:rsidR="00D9741F" w:rsidRPr="00F7505E" w:rsidRDefault="00D9741F" w:rsidP="00D9741F">
            <w:pPr>
              <w:suppressAutoHyphens w:val="0"/>
              <w:rPr>
                <w:sz w:val="20"/>
                <w:lang w:eastAsia="ru-RU"/>
              </w:rPr>
            </w:pPr>
            <w:r w:rsidRPr="00F7505E">
              <w:rPr>
                <w:sz w:val="20"/>
                <w:lang w:eastAsia="ru-RU"/>
              </w:rPr>
              <w:t> </w:t>
            </w:r>
          </w:p>
        </w:tc>
        <w:tc>
          <w:tcPr>
            <w:tcW w:w="728" w:type="dxa"/>
            <w:gridSpan w:val="2"/>
            <w:tcBorders>
              <w:top w:val="single" w:sz="8" w:space="0" w:color="auto"/>
              <w:left w:val="nil"/>
              <w:bottom w:val="single" w:sz="8" w:space="0" w:color="auto"/>
              <w:right w:val="nil"/>
            </w:tcBorders>
            <w:shd w:val="clear" w:color="auto" w:fill="auto"/>
            <w:noWrap/>
            <w:vAlign w:val="bottom"/>
            <w:hideMark/>
          </w:tcPr>
          <w:p w:rsidR="00D9741F" w:rsidRPr="00F7505E" w:rsidRDefault="00D9741F" w:rsidP="00D9741F">
            <w:pPr>
              <w:suppressAutoHyphens w:val="0"/>
              <w:rPr>
                <w:sz w:val="20"/>
                <w:lang w:eastAsia="ru-RU"/>
              </w:rPr>
            </w:pPr>
            <w:r w:rsidRPr="00F7505E">
              <w:rPr>
                <w:sz w:val="20"/>
                <w:lang w:eastAsia="ru-RU"/>
              </w:rPr>
              <w:t> </w:t>
            </w:r>
          </w:p>
        </w:tc>
        <w:tc>
          <w:tcPr>
            <w:tcW w:w="1571"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1 710 156,10000</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hideMark/>
          </w:tcPr>
          <w:p w:rsidR="00D9741F" w:rsidRPr="00F7505E" w:rsidRDefault="00D9741F" w:rsidP="00D9741F">
            <w:pPr>
              <w:suppressAutoHyphens w:val="0"/>
              <w:jc w:val="right"/>
              <w:rPr>
                <w:sz w:val="16"/>
                <w:szCs w:val="16"/>
                <w:lang w:eastAsia="ru-RU"/>
              </w:rPr>
            </w:pPr>
            <w:r w:rsidRPr="00F7505E">
              <w:rPr>
                <w:sz w:val="16"/>
                <w:szCs w:val="16"/>
                <w:lang w:eastAsia="ru-RU"/>
              </w:rPr>
              <w:t>1 661 305,00000</w:t>
            </w:r>
          </w:p>
        </w:tc>
      </w:tr>
    </w:tbl>
    <w:p w:rsidR="00604525" w:rsidRPr="00F7505E" w:rsidRDefault="00604525" w:rsidP="00E71EF8">
      <w:pPr>
        <w:jc w:val="both"/>
        <w:rPr>
          <w:szCs w:val="28"/>
        </w:rPr>
      </w:pPr>
    </w:p>
    <w:tbl>
      <w:tblPr>
        <w:tblW w:w="11057" w:type="dxa"/>
        <w:tblLook w:val="04A0" w:firstRow="1" w:lastRow="0" w:firstColumn="1" w:lastColumn="0" w:noHBand="0" w:noVBand="1"/>
      </w:tblPr>
      <w:tblGrid>
        <w:gridCol w:w="301"/>
        <w:gridCol w:w="301"/>
        <w:gridCol w:w="301"/>
        <w:gridCol w:w="301"/>
        <w:gridCol w:w="301"/>
        <w:gridCol w:w="301"/>
        <w:gridCol w:w="9251"/>
      </w:tblGrid>
      <w:tr w:rsidR="00A473AA" w:rsidRPr="00F7505E" w:rsidTr="00A473AA">
        <w:trPr>
          <w:trHeight w:val="255"/>
        </w:trPr>
        <w:tc>
          <w:tcPr>
            <w:tcW w:w="11057" w:type="dxa"/>
            <w:gridSpan w:val="7"/>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9</w:t>
            </w:r>
          </w:p>
        </w:tc>
      </w:tr>
      <w:tr w:rsidR="00A473AA" w:rsidRPr="00F7505E" w:rsidTr="00A473AA">
        <w:trPr>
          <w:trHeight w:val="255"/>
        </w:trPr>
        <w:tc>
          <w:tcPr>
            <w:tcW w:w="11057" w:type="dxa"/>
            <w:gridSpan w:val="7"/>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 xml:space="preserve">к решению пятой сессии </w:t>
            </w:r>
          </w:p>
        </w:tc>
      </w:tr>
      <w:tr w:rsidR="00A473AA" w:rsidRPr="00F7505E" w:rsidTr="00A473AA">
        <w:trPr>
          <w:trHeight w:val="255"/>
        </w:trPr>
        <w:tc>
          <w:tcPr>
            <w:tcW w:w="11057" w:type="dxa"/>
            <w:gridSpan w:val="7"/>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Совета депутатов Тогучинского района Новосибирской области четвертого созыва № 23</w:t>
            </w:r>
          </w:p>
        </w:tc>
      </w:tr>
      <w:tr w:rsidR="00A473AA" w:rsidRPr="00F7505E" w:rsidTr="00A473AA">
        <w:trPr>
          <w:trHeight w:val="255"/>
        </w:trPr>
        <w:tc>
          <w:tcPr>
            <w:tcW w:w="11057" w:type="dxa"/>
            <w:gridSpan w:val="7"/>
            <w:tcBorders>
              <w:top w:val="nil"/>
              <w:left w:val="nil"/>
              <w:bottom w:val="nil"/>
              <w:right w:val="nil"/>
            </w:tcBorders>
            <w:shd w:val="clear" w:color="auto" w:fill="auto"/>
            <w:vAlign w:val="bottom"/>
            <w:hideMark/>
          </w:tcPr>
          <w:p w:rsidR="00A473AA" w:rsidRPr="00F7505E" w:rsidRDefault="00A473AA" w:rsidP="00A473AA">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A473AA" w:rsidRPr="00F7505E" w:rsidTr="00A473AA">
        <w:trPr>
          <w:trHeight w:val="509"/>
        </w:trPr>
        <w:tc>
          <w:tcPr>
            <w:tcW w:w="11057" w:type="dxa"/>
            <w:gridSpan w:val="7"/>
            <w:tcBorders>
              <w:top w:val="nil"/>
              <w:left w:val="nil"/>
              <w:bottom w:val="nil"/>
              <w:right w:val="nil"/>
            </w:tcBorders>
            <w:shd w:val="clear" w:color="auto" w:fill="auto"/>
            <w:vAlign w:val="center"/>
            <w:hideMark/>
          </w:tcPr>
          <w:p w:rsidR="00A473AA" w:rsidRPr="00F7505E" w:rsidRDefault="00A473AA" w:rsidP="00A473A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A473AA" w:rsidRPr="00F7505E" w:rsidTr="00A473AA">
        <w:trPr>
          <w:trHeight w:val="255"/>
        </w:trPr>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9251" w:type="dxa"/>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rFonts w:ascii="Arial CYR" w:hAnsi="Arial CYR"/>
                <w:sz w:val="16"/>
                <w:szCs w:val="16"/>
                <w:lang w:eastAsia="ru-RU"/>
              </w:rPr>
            </w:pPr>
            <w:r w:rsidRPr="00F7505E">
              <w:rPr>
                <w:rFonts w:ascii="Arial CYR" w:hAnsi="Arial CYR"/>
                <w:sz w:val="16"/>
                <w:szCs w:val="16"/>
                <w:lang w:eastAsia="ru-RU"/>
              </w:rPr>
              <w:t>таблица 1</w:t>
            </w:r>
          </w:p>
        </w:tc>
      </w:tr>
      <w:tr w:rsidR="00A473AA" w:rsidRPr="00F7505E" w:rsidTr="00A473AA">
        <w:trPr>
          <w:trHeight w:val="315"/>
        </w:trPr>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rFonts w:ascii="Arial CYR" w:hAnsi="Arial CY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jc w:val="center"/>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30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c>
          <w:tcPr>
            <w:tcW w:w="9251" w:type="dxa"/>
            <w:tcBorders>
              <w:top w:val="nil"/>
              <w:left w:val="nil"/>
              <w:bottom w:val="nil"/>
              <w:right w:val="nil"/>
            </w:tcBorders>
            <w:shd w:val="clear" w:color="auto" w:fill="auto"/>
            <w:noWrap/>
            <w:vAlign w:val="bottom"/>
            <w:hideMark/>
          </w:tcPr>
          <w:p w:rsidR="00A473AA" w:rsidRPr="00F7505E" w:rsidRDefault="00A473AA" w:rsidP="00A473AA">
            <w:pPr>
              <w:suppressAutoHyphens w:val="0"/>
              <w:rPr>
                <w:sz w:val="16"/>
                <w:szCs w:val="16"/>
                <w:lang w:eastAsia="ru-RU"/>
              </w:rPr>
            </w:pPr>
          </w:p>
        </w:tc>
      </w:tr>
      <w:tr w:rsidR="00A473AA" w:rsidRPr="00F7505E" w:rsidTr="00A473AA">
        <w:trPr>
          <w:trHeight w:val="128"/>
        </w:trPr>
        <w:tc>
          <w:tcPr>
            <w:tcW w:w="11057" w:type="dxa"/>
            <w:gridSpan w:val="7"/>
            <w:tcBorders>
              <w:top w:val="nil"/>
              <w:left w:val="nil"/>
              <w:bottom w:val="nil"/>
              <w:right w:val="nil"/>
            </w:tcBorders>
            <w:shd w:val="clear" w:color="auto" w:fill="auto"/>
            <w:vAlign w:val="bottom"/>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Перечень публичных нормативных обязательств, подлежащих исполнению за счет бюджета Тогучинского района Новосибирской области на 2020 год</w:t>
            </w:r>
          </w:p>
        </w:tc>
      </w:tr>
    </w:tbl>
    <w:p w:rsidR="00604525" w:rsidRPr="00F7505E" w:rsidRDefault="00A473AA" w:rsidP="00A473AA">
      <w:pPr>
        <w:jc w:val="right"/>
        <w:rPr>
          <w:sz w:val="16"/>
          <w:szCs w:val="16"/>
        </w:rPr>
      </w:pPr>
      <w:r w:rsidRPr="00F7505E">
        <w:rPr>
          <w:sz w:val="16"/>
          <w:szCs w:val="16"/>
        </w:rPr>
        <w:t>тыс.руб.</w:t>
      </w:r>
    </w:p>
    <w:tbl>
      <w:tblPr>
        <w:tblW w:w="10989" w:type="dxa"/>
        <w:tblLook w:val="04A0" w:firstRow="1" w:lastRow="0" w:firstColumn="1" w:lastColumn="0" w:noHBand="0" w:noVBand="1"/>
      </w:tblPr>
      <w:tblGrid>
        <w:gridCol w:w="5098"/>
        <w:gridCol w:w="953"/>
        <w:gridCol w:w="535"/>
        <w:gridCol w:w="605"/>
        <w:gridCol w:w="1616"/>
        <w:gridCol w:w="636"/>
        <w:gridCol w:w="1546"/>
      </w:tblGrid>
      <w:tr w:rsidR="00A473AA" w:rsidRPr="00F7505E" w:rsidTr="00A473AA">
        <w:trPr>
          <w:trHeight w:val="315"/>
        </w:trPr>
        <w:tc>
          <w:tcPr>
            <w:tcW w:w="50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Наименование</w:t>
            </w:r>
          </w:p>
        </w:tc>
        <w:tc>
          <w:tcPr>
            <w:tcW w:w="4345" w:type="dxa"/>
            <w:gridSpan w:val="5"/>
            <w:tcBorders>
              <w:top w:val="single" w:sz="4" w:space="0" w:color="auto"/>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Код бюджетной классификации</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Сумма</w:t>
            </w:r>
          </w:p>
        </w:tc>
      </w:tr>
      <w:tr w:rsidR="00A473AA" w:rsidRPr="00F7505E" w:rsidTr="00A473AA">
        <w:trPr>
          <w:trHeight w:val="315"/>
        </w:trPr>
        <w:tc>
          <w:tcPr>
            <w:tcW w:w="5098" w:type="dxa"/>
            <w:vMerge/>
            <w:tcBorders>
              <w:top w:val="single" w:sz="4" w:space="0" w:color="auto"/>
              <w:left w:val="single" w:sz="4" w:space="0" w:color="auto"/>
              <w:bottom w:val="single" w:sz="4" w:space="0" w:color="auto"/>
              <w:right w:val="single" w:sz="4" w:space="0" w:color="auto"/>
            </w:tcBorders>
            <w:vAlign w:val="center"/>
            <w:hideMark/>
          </w:tcPr>
          <w:p w:rsidR="00A473AA" w:rsidRPr="00F7505E" w:rsidRDefault="00A473AA" w:rsidP="00A473AA">
            <w:pPr>
              <w:suppressAutoHyphens w:val="0"/>
              <w:rPr>
                <w:b/>
                <w:bCs/>
                <w:sz w:val="16"/>
                <w:szCs w:val="16"/>
                <w:lang w:eastAsia="ru-RU"/>
              </w:rPr>
            </w:pPr>
          </w:p>
        </w:tc>
        <w:tc>
          <w:tcPr>
            <w:tcW w:w="953"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ГРБС</w:t>
            </w:r>
          </w:p>
        </w:tc>
        <w:tc>
          <w:tcPr>
            <w:tcW w:w="53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РЗ</w:t>
            </w:r>
          </w:p>
        </w:tc>
        <w:tc>
          <w:tcPr>
            <w:tcW w:w="60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ПР</w:t>
            </w:r>
          </w:p>
        </w:tc>
        <w:tc>
          <w:tcPr>
            <w:tcW w:w="161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ЦСТ</w:t>
            </w:r>
          </w:p>
        </w:tc>
        <w:tc>
          <w:tcPr>
            <w:tcW w:w="63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ВР</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A473AA" w:rsidRPr="00F7505E" w:rsidRDefault="00A473AA" w:rsidP="00A473AA">
            <w:pPr>
              <w:suppressAutoHyphens w:val="0"/>
              <w:rPr>
                <w:b/>
                <w:bCs/>
                <w:sz w:val="16"/>
                <w:szCs w:val="16"/>
                <w:lang w:eastAsia="ru-RU"/>
              </w:rPr>
            </w:pPr>
          </w:p>
        </w:tc>
      </w:tr>
      <w:tr w:rsidR="00A473AA" w:rsidRPr="00F7505E" w:rsidTr="00A473AA">
        <w:trPr>
          <w:trHeight w:val="349"/>
        </w:trPr>
        <w:tc>
          <w:tcPr>
            <w:tcW w:w="5098" w:type="dxa"/>
            <w:tcBorders>
              <w:top w:val="nil"/>
              <w:left w:val="single" w:sz="4" w:space="0" w:color="auto"/>
              <w:bottom w:val="single" w:sz="4" w:space="0" w:color="auto"/>
              <w:right w:val="single" w:sz="4" w:space="0" w:color="auto"/>
            </w:tcBorders>
            <w:shd w:val="clear" w:color="auto" w:fill="auto"/>
            <w:noWrap/>
            <w:hideMark/>
          </w:tcPr>
          <w:p w:rsidR="00A473AA" w:rsidRPr="00F7505E" w:rsidRDefault="00A473AA" w:rsidP="00A473AA">
            <w:pPr>
              <w:suppressAutoHyphens w:val="0"/>
              <w:jc w:val="both"/>
              <w:rPr>
                <w:sz w:val="16"/>
                <w:szCs w:val="16"/>
                <w:lang w:eastAsia="ru-RU"/>
              </w:rPr>
            </w:pPr>
            <w:r w:rsidRPr="00F7505E">
              <w:rPr>
                <w:sz w:val="16"/>
                <w:szCs w:val="16"/>
                <w:lang w:eastAsia="ru-RU"/>
              </w:rPr>
              <w:t xml:space="preserve">Социальные выплаты, лицам награжденным </w:t>
            </w:r>
            <w:proofErr w:type="gramStart"/>
            <w:r w:rsidRPr="00F7505E">
              <w:rPr>
                <w:sz w:val="16"/>
                <w:szCs w:val="16"/>
                <w:lang w:eastAsia="ru-RU"/>
              </w:rPr>
              <w:t>знаком  «</w:t>
            </w:r>
            <w:proofErr w:type="gramEnd"/>
            <w:r w:rsidRPr="00F7505E">
              <w:rPr>
                <w:sz w:val="16"/>
                <w:szCs w:val="16"/>
                <w:lang w:eastAsia="ru-RU"/>
              </w:rPr>
              <w:t>Почетный гражданин Тогучинского района»</w:t>
            </w:r>
          </w:p>
        </w:tc>
        <w:tc>
          <w:tcPr>
            <w:tcW w:w="953"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444</w:t>
            </w:r>
          </w:p>
        </w:tc>
        <w:tc>
          <w:tcPr>
            <w:tcW w:w="53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10</w:t>
            </w:r>
          </w:p>
        </w:tc>
        <w:tc>
          <w:tcPr>
            <w:tcW w:w="60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03</w:t>
            </w:r>
          </w:p>
        </w:tc>
        <w:tc>
          <w:tcPr>
            <w:tcW w:w="161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8800004920</w:t>
            </w:r>
          </w:p>
        </w:tc>
        <w:tc>
          <w:tcPr>
            <w:tcW w:w="63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310</w:t>
            </w:r>
          </w:p>
        </w:tc>
        <w:tc>
          <w:tcPr>
            <w:tcW w:w="154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351,00000</w:t>
            </w:r>
          </w:p>
        </w:tc>
      </w:tr>
      <w:tr w:rsidR="00A473AA" w:rsidRPr="00F7505E" w:rsidTr="00A473AA">
        <w:trPr>
          <w:trHeight w:val="241"/>
        </w:trPr>
        <w:tc>
          <w:tcPr>
            <w:tcW w:w="5098" w:type="dxa"/>
            <w:tcBorders>
              <w:top w:val="nil"/>
              <w:left w:val="single" w:sz="4" w:space="0" w:color="auto"/>
              <w:bottom w:val="single" w:sz="4" w:space="0" w:color="auto"/>
              <w:right w:val="single" w:sz="4" w:space="0" w:color="auto"/>
            </w:tcBorders>
            <w:shd w:val="clear" w:color="auto" w:fill="auto"/>
            <w:noWrap/>
            <w:hideMark/>
          </w:tcPr>
          <w:p w:rsidR="00A473AA" w:rsidRPr="00F7505E" w:rsidRDefault="00A473AA" w:rsidP="00A473AA">
            <w:pPr>
              <w:suppressAutoHyphens w:val="0"/>
              <w:jc w:val="both"/>
              <w:rPr>
                <w:sz w:val="16"/>
                <w:szCs w:val="16"/>
                <w:lang w:eastAsia="ru-RU"/>
              </w:rPr>
            </w:pPr>
            <w:r w:rsidRPr="00F7505E">
              <w:rPr>
                <w:sz w:val="16"/>
                <w:szCs w:val="16"/>
                <w:lang w:eastAsia="ru-RU"/>
              </w:rPr>
              <w:t>Доплаты к пенсиям муниципальных служащих</w:t>
            </w:r>
          </w:p>
        </w:tc>
        <w:tc>
          <w:tcPr>
            <w:tcW w:w="953"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444</w:t>
            </w:r>
          </w:p>
        </w:tc>
        <w:tc>
          <w:tcPr>
            <w:tcW w:w="53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10</w:t>
            </w:r>
          </w:p>
        </w:tc>
        <w:tc>
          <w:tcPr>
            <w:tcW w:w="60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01</w:t>
            </w:r>
          </w:p>
        </w:tc>
        <w:tc>
          <w:tcPr>
            <w:tcW w:w="161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8800004910</w:t>
            </w:r>
          </w:p>
        </w:tc>
        <w:tc>
          <w:tcPr>
            <w:tcW w:w="63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310</w:t>
            </w:r>
          </w:p>
        </w:tc>
        <w:tc>
          <w:tcPr>
            <w:tcW w:w="154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sz w:val="16"/>
                <w:szCs w:val="16"/>
                <w:lang w:eastAsia="ru-RU"/>
              </w:rPr>
            </w:pPr>
            <w:r w:rsidRPr="00F7505E">
              <w:rPr>
                <w:sz w:val="16"/>
                <w:szCs w:val="16"/>
                <w:lang w:eastAsia="ru-RU"/>
              </w:rPr>
              <w:t>3174,16446</w:t>
            </w:r>
          </w:p>
        </w:tc>
      </w:tr>
      <w:tr w:rsidR="00A473AA" w:rsidRPr="00F7505E" w:rsidTr="00A473AA">
        <w:trPr>
          <w:trHeight w:val="375"/>
        </w:trPr>
        <w:tc>
          <w:tcPr>
            <w:tcW w:w="5098" w:type="dxa"/>
            <w:tcBorders>
              <w:top w:val="nil"/>
              <w:left w:val="single" w:sz="4" w:space="0" w:color="auto"/>
              <w:bottom w:val="single" w:sz="4" w:space="0" w:color="auto"/>
              <w:right w:val="single" w:sz="4" w:space="0" w:color="auto"/>
            </w:tcBorders>
            <w:shd w:val="clear" w:color="auto" w:fill="auto"/>
            <w:hideMark/>
          </w:tcPr>
          <w:p w:rsidR="00A473AA" w:rsidRPr="00F7505E" w:rsidRDefault="00A473AA" w:rsidP="00A473AA">
            <w:pPr>
              <w:suppressAutoHyphens w:val="0"/>
              <w:rPr>
                <w:b/>
                <w:bCs/>
                <w:sz w:val="16"/>
                <w:szCs w:val="16"/>
                <w:lang w:eastAsia="ru-RU"/>
              </w:rPr>
            </w:pPr>
            <w:r w:rsidRPr="00F7505E">
              <w:rPr>
                <w:b/>
                <w:bCs/>
                <w:sz w:val="16"/>
                <w:szCs w:val="16"/>
                <w:lang w:eastAsia="ru-RU"/>
              </w:rPr>
              <w:t>Итого</w:t>
            </w:r>
          </w:p>
        </w:tc>
        <w:tc>
          <w:tcPr>
            <w:tcW w:w="953"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w:t>
            </w:r>
          </w:p>
        </w:tc>
        <w:tc>
          <w:tcPr>
            <w:tcW w:w="53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w:t>
            </w:r>
          </w:p>
        </w:tc>
        <w:tc>
          <w:tcPr>
            <w:tcW w:w="605"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w:t>
            </w:r>
          </w:p>
        </w:tc>
        <w:tc>
          <w:tcPr>
            <w:tcW w:w="161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w:t>
            </w:r>
          </w:p>
        </w:tc>
        <w:tc>
          <w:tcPr>
            <w:tcW w:w="63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w:t>
            </w:r>
          </w:p>
        </w:tc>
        <w:tc>
          <w:tcPr>
            <w:tcW w:w="1546" w:type="dxa"/>
            <w:tcBorders>
              <w:top w:val="nil"/>
              <w:left w:val="nil"/>
              <w:bottom w:val="single" w:sz="4" w:space="0" w:color="auto"/>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3525,16446</w:t>
            </w:r>
          </w:p>
        </w:tc>
      </w:tr>
    </w:tbl>
    <w:p w:rsidR="00A473AA" w:rsidRPr="00F7505E" w:rsidRDefault="00A473AA" w:rsidP="00E71EF8">
      <w:pPr>
        <w:jc w:val="both"/>
        <w:rPr>
          <w:sz w:val="16"/>
          <w:szCs w:val="16"/>
        </w:rPr>
      </w:pPr>
    </w:p>
    <w:tbl>
      <w:tblPr>
        <w:tblW w:w="10864" w:type="dxa"/>
        <w:tblLook w:val="04A0" w:firstRow="1" w:lastRow="0" w:firstColumn="1" w:lastColumn="0" w:noHBand="0" w:noVBand="1"/>
      </w:tblPr>
      <w:tblGrid>
        <w:gridCol w:w="8222"/>
        <w:gridCol w:w="2551"/>
        <w:gridCol w:w="91"/>
      </w:tblGrid>
      <w:tr w:rsidR="00A473AA" w:rsidRPr="00F7505E" w:rsidTr="00A473AA">
        <w:trPr>
          <w:trHeight w:val="300"/>
        </w:trPr>
        <w:tc>
          <w:tcPr>
            <w:tcW w:w="10864" w:type="dxa"/>
            <w:gridSpan w:val="3"/>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A473AA" w:rsidRPr="00F7505E" w:rsidTr="00A473AA">
        <w:trPr>
          <w:trHeight w:val="300"/>
        </w:trPr>
        <w:tc>
          <w:tcPr>
            <w:tcW w:w="10864" w:type="dxa"/>
            <w:gridSpan w:val="3"/>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к решению пятой сессии</w:t>
            </w:r>
          </w:p>
        </w:tc>
      </w:tr>
      <w:tr w:rsidR="00A473AA" w:rsidRPr="00F7505E" w:rsidTr="00A473AA">
        <w:trPr>
          <w:trHeight w:val="300"/>
        </w:trPr>
        <w:tc>
          <w:tcPr>
            <w:tcW w:w="10864" w:type="dxa"/>
            <w:gridSpan w:val="3"/>
            <w:tcBorders>
              <w:top w:val="nil"/>
              <w:left w:val="nil"/>
              <w:bottom w:val="nil"/>
              <w:right w:val="nil"/>
            </w:tcBorders>
            <w:shd w:val="clear" w:color="000000" w:fill="FFFFFF"/>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A473AA" w:rsidRPr="00F7505E" w:rsidTr="00A473AA">
        <w:trPr>
          <w:trHeight w:val="405"/>
        </w:trPr>
        <w:tc>
          <w:tcPr>
            <w:tcW w:w="10864" w:type="dxa"/>
            <w:gridSpan w:val="3"/>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от 25.12.2020 года</w:t>
            </w:r>
          </w:p>
        </w:tc>
      </w:tr>
      <w:tr w:rsidR="00A473AA" w:rsidRPr="00F7505E" w:rsidTr="00A473AA">
        <w:trPr>
          <w:trHeight w:val="238"/>
        </w:trPr>
        <w:tc>
          <w:tcPr>
            <w:tcW w:w="10864" w:type="dxa"/>
            <w:gridSpan w:val="3"/>
            <w:tcBorders>
              <w:top w:val="nil"/>
              <w:left w:val="nil"/>
              <w:bottom w:val="nil"/>
              <w:right w:val="nil"/>
            </w:tcBorders>
            <w:shd w:val="clear" w:color="auto" w:fill="auto"/>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A473AA" w:rsidRPr="00F7505E" w:rsidTr="00A473AA">
        <w:trPr>
          <w:trHeight w:val="315"/>
        </w:trPr>
        <w:tc>
          <w:tcPr>
            <w:tcW w:w="10864" w:type="dxa"/>
            <w:gridSpan w:val="3"/>
            <w:tcBorders>
              <w:top w:val="nil"/>
              <w:left w:val="nil"/>
              <w:bottom w:val="nil"/>
              <w:right w:val="nil"/>
            </w:tcBorders>
            <w:shd w:val="clear" w:color="auto" w:fill="auto"/>
            <w:noWrap/>
            <w:vAlign w:val="bottom"/>
            <w:hideMark/>
          </w:tcPr>
          <w:p w:rsidR="00A473AA" w:rsidRPr="00F7505E" w:rsidRDefault="00A473AA" w:rsidP="00A473AA">
            <w:pPr>
              <w:suppressAutoHyphens w:val="0"/>
              <w:jc w:val="right"/>
              <w:rPr>
                <w:sz w:val="16"/>
                <w:szCs w:val="16"/>
                <w:lang w:eastAsia="ru-RU"/>
              </w:rPr>
            </w:pPr>
            <w:r w:rsidRPr="00F7505E">
              <w:rPr>
                <w:sz w:val="16"/>
                <w:szCs w:val="16"/>
                <w:lang w:eastAsia="ru-RU"/>
              </w:rPr>
              <w:t>таблица 1.1</w:t>
            </w:r>
          </w:p>
        </w:tc>
      </w:tr>
      <w:tr w:rsidR="00A473AA" w:rsidRPr="00F7505E" w:rsidTr="00A473AA">
        <w:trPr>
          <w:trHeight w:val="921"/>
        </w:trPr>
        <w:tc>
          <w:tcPr>
            <w:tcW w:w="10864" w:type="dxa"/>
            <w:gridSpan w:val="3"/>
            <w:tcBorders>
              <w:top w:val="nil"/>
              <w:left w:val="nil"/>
              <w:bottom w:val="nil"/>
              <w:right w:val="nil"/>
            </w:tcBorders>
            <w:shd w:val="clear" w:color="auto" w:fill="auto"/>
            <w:vAlign w:val="center"/>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 xml:space="preserve">Распределение субсидии на реализацию мероприятий муниципальной программы «Повышение безопасности дорожного </w:t>
            </w:r>
            <w:proofErr w:type="gramStart"/>
            <w:r w:rsidRPr="00F7505E">
              <w:rPr>
                <w:b/>
                <w:bCs/>
                <w:sz w:val="16"/>
                <w:szCs w:val="16"/>
                <w:lang w:eastAsia="ru-RU"/>
              </w:rPr>
              <w:t>движения  по</w:t>
            </w:r>
            <w:proofErr w:type="gramEnd"/>
            <w:r w:rsidRPr="00F7505E">
              <w:rPr>
                <w:b/>
                <w:bCs/>
                <w:sz w:val="16"/>
                <w:szCs w:val="16"/>
                <w:lang w:eastAsia="ru-RU"/>
              </w:rPr>
              <w:t xml:space="preserve"> Тогучинскому району Новосибирской области на 2015-2020 годы»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w:t>
            </w:r>
          </w:p>
        </w:tc>
      </w:tr>
      <w:tr w:rsidR="00A473AA" w:rsidRPr="00F7505E" w:rsidTr="00A473AA">
        <w:trPr>
          <w:trHeight w:val="139"/>
        </w:trPr>
        <w:tc>
          <w:tcPr>
            <w:tcW w:w="10864" w:type="dxa"/>
            <w:gridSpan w:val="3"/>
            <w:tcBorders>
              <w:top w:val="nil"/>
              <w:left w:val="nil"/>
              <w:bottom w:val="nil"/>
              <w:right w:val="nil"/>
            </w:tcBorders>
            <w:shd w:val="clear" w:color="auto" w:fill="auto"/>
            <w:vAlign w:val="center"/>
            <w:hideMark/>
          </w:tcPr>
          <w:p w:rsidR="00A473AA" w:rsidRPr="00F7505E" w:rsidRDefault="00A473AA" w:rsidP="00A473AA">
            <w:pPr>
              <w:suppressAutoHyphens w:val="0"/>
              <w:jc w:val="center"/>
              <w:rPr>
                <w:b/>
                <w:bCs/>
                <w:sz w:val="16"/>
                <w:szCs w:val="16"/>
                <w:lang w:eastAsia="ru-RU"/>
              </w:rPr>
            </w:pPr>
          </w:p>
        </w:tc>
      </w:tr>
      <w:tr w:rsidR="00A473AA" w:rsidRPr="00F7505E" w:rsidTr="00A473AA">
        <w:trPr>
          <w:trHeight w:val="375"/>
        </w:trPr>
        <w:tc>
          <w:tcPr>
            <w:tcW w:w="10864" w:type="dxa"/>
            <w:gridSpan w:val="3"/>
            <w:tcBorders>
              <w:top w:val="nil"/>
              <w:left w:val="nil"/>
              <w:bottom w:val="nil"/>
              <w:right w:val="nil"/>
            </w:tcBorders>
            <w:shd w:val="clear" w:color="auto" w:fill="auto"/>
            <w:vAlign w:val="center"/>
            <w:hideMark/>
          </w:tcPr>
          <w:p w:rsidR="00A473AA" w:rsidRPr="00F7505E" w:rsidRDefault="00A473AA" w:rsidP="00A473AA">
            <w:pPr>
              <w:suppressAutoHyphens w:val="0"/>
              <w:jc w:val="right"/>
              <w:rPr>
                <w:sz w:val="16"/>
                <w:szCs w:val="16"/>
                <w:lang w:eastAsia="ru-RU"/>
              </w:rPr>
            </w:pPr>
            <w:r w:rsidRPr="00F7505E">
              <w:rPr>
                <w:sz w:val="16"/>
                <w:szCs w:val="16"/>
                <w:lang w:eastAsia="ru-RU"/>
              </w:rPr>
              <w:t>тыс.руб.</w:t>
            </w:r>
          </w:p>
        </w:tc>
      </w:tr>
      <w:tr w:rsidR="00A473AA" w:rsidRPr="00F7505E" w:rsidTr="00A473AA">
        <w:trPr>
          <w:gridAfter w:val="1"/>
          <w:wAfter w:w="91" w:type="dxa"/>
          <w:trHeight w:val="322"/>
        </w:trPr>
        <w:tc>
          <w:tcPr>
            <w:tcW w:w="82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73AA" w:rsidRPr="00F7505E" w:rsidRDefault="00A473AA" w:rsidP="00A473AA">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473AA" w:rsidRPr="00F7505E" w:rsidRDefault="00A473AA" w:rsidP="00A473AA">
            <w:pPr>
              <w:suppressAutoHyphens w:val="0"/>
              <w:rPr>
                <w:b/>
                <w:bCs/>
                <w:sz w:val="16"/>
                <w:szCs w:val="16"/>
                <w:lang w:eastAsia="ru-RU"/>
              </w:rPr>
            </w:pPr>
            <w:r w:rsidRPr="00F7505E">
              <w:rPr>
                <w:b/>
                <w:bCs/>
                <w:sz w:val="16"/>
                <w:szCs w:val="16"/>
                <w:lang w:eastAsia="ru-RU"/>
              </w:rPr>
              <w:t>2020 год</w:t>
            </w:r>
          </w:p>
        </w:tc>
      </w:tr>
      <w:tr w:rsidR="00A473AA" w:rsidRPr="00F7505E" w:rsidTr="00A473AA">
        <w:trPr>
          <w:gridAfter w:val="1"/>
          <w:wAfter w:w="91" w:type="dxa"/>
          <w:trHeight w:val="507"/>
        </w:trPr>
        <w:tc>
          <w:tcPr>
            <w:tcW w:w="8222" w:type="dxa"/>
            <w:vMerge/>
            <w:tcBorders>
              <w:top w:val="single" w:sz="4" w:space="0" w:color="auto"/>
              <w:left w:val="single" w:sz="4" w:space="0" w:color="auto"/>
              <w:bottom w:val="single" w:sz="4" w:space="0" w:color="000000"/>
              <w:right w:val="single" w:sz="4" w:space="0" w:color="auto"/>
            </w:tcBorders>
            <w:vAlign w:val="center"/>
            <w:hideMark/>
          </w:tcPr>
          <w:p w:rsidR="00A473AA" w:rsidRPr="00F7505E" w:rsidRDefault="00A473AA" w:rsidP="00A473AA">
            <w:pPr>
              <w:suppressAutoHyphens w:val="0"/>
              <w:rPr>
                <w:b/>
                <w:bCs/>
                <w:sz w:val="16"/>
                <w:szCs w:val="16"/>
                <w:lang w:eastAsia="ru-RU"/>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A473AA" w:rsidRPr="00F7505E" w:rsidRDefault="00A473AA" w:rsidP="00A473AA">
            <w:pPr>
              <w:suppressAutoHyphens w:val="0"/>
              <w:rPr>
                <w:b/>
                <w:bCs/>
                <w:sz w:val="16"/>
                <w:szCs w:val="16"/>
                <w:lang w:eastAsia="ru-RU"/>
              </w:rPr>
            </w:pPr>
          </w:p>
        </w:tc>
      </w:tr>
      <w:tr w:rsidR="00A473AA" w:rsidRPr="00F7505E" w:rsidTr="00A473AA">
        <w:trPr>
          <w:gridAfter w:val="1"/>
          <w:wAfter w:w="91" w:type="dxa"/>
          <w:trHeight w:val="37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rPr>
                <w:sz w:val="16"/>
                <w:szCs w:val="16"/>
                <w:lang w:eastAsia="ru-RU"/>
              </w:rPr>
            </w:pPr>
            <w:r w:rsidRPr="00F7505E">
              <w:rPr>
                <w:sz w:val="16"/>
                <w:szCs w:val="16"/>
                <w:lang w:eastAsia="ru-RU"/>
              </w:rPr>
              <w:t>г. Тогучин</w:t>
            </w:r>
          </w:p>
        </w:tc>
        <w:tc>
          <w:tcPr>
            <w:tcW w:w="2551" w:type="dxa"/>
            <w:tcBorders>
              <w:top w:val="nil"/>
              <w:left w:val="nil"/>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right"/>
              <w:rPr>
                <w:color w:val="000000"/>
                <w:sz w:val="16"/>
                <w:szCs w:val="16"/>
                <w:lang w:eastAsia="ru-RU"/>
              </w:rPr>
            </w:pPr>
            <w:r w:rsidRPr="00F7505E">
              <w:rPr>
                <w:color w:val="000000"/>
                <w:sz w:val="16"/>
                <w:szCs w:val="16"/>
                <w:lang w:eastAsia="ru-RU"/>
              </w:rPr>
              <w:t>34087,7647</w:t>
            </w:r>
          </w:p>
        </w:tc>
      </w:tr>
      <w:tr w:rsidR="00A473AA" w:rsidRPr="00F7505E" w:rsidTr="00A473AA">
        <w:trPr>
          <w:gridAfter w:val="1"/>
          <w:wAfter w:w="91" w:type="dxa"/>
          <w:trHeight w:val="37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rPr>
                <w:sz w:val="16"/>
                <w:szCs w:val="16"/>
                <w:lang w:eastAsia="ru-RU"/>
              </w:rPr>
            </w:pPr>
            <w:r w:rsidRPr="00F7505E">
              <w:rPr>
                <w:sz w:val="16"/>
                <w:szCs w:val="16"/>
                <w:lang w:eastAsia="ru-RU"/>
              </w:rPr>
              <w:t>р.п. Горный</w:t>
            </w:r>
          </w:p>
        </w:tc>
        <w:tc>
          <w:tcPr>
            <w:tcW w:w="2551" w:type="dxa"/>
            <w:tcBorders>
              <w:top w:val="nil"/>
              <w:left w:val="nil"/>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right"/>
              <w:rPr>
                <w:color w:val="000000"/>
                <w:sz w:val="16"/>
                <w:szCs w:val="16"/>
                <w:lang w:eastAsia="ru-RU"/>
              </w:rPr>
            </w:pPr>
            <w:r w:rsidRPr="00F7505E">
              <w:rPr>
                <w:color w:val="000000"/>
                <w:sz w:val="16"/>
                <w:szCs w:val="16"/>
                <w:lang w:eastAsia="ru-RU"/>
              </w:rPr>
              <w:t>19276,7350</w:t>
            </w:r>
          </w:p>
        </w:tc>
      </w:tr>
      <w:tr w:rsidR="00A473AA" w:rsidRPr="00F7505E" w:rsidTr="00A473AA">
        <w:trPr>
          <w:gridAfter w:val="1"/>
          <w:wAfter w:w="91" w:type="dxa"/>
          <w:trHeight w:val="37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rPr>
                <w:sz w:val="16"/>
                <w:szCs w:val="16"/>
                <w:lang w:eastAsia="ru-RU"/>
              </w:rPr>
            </w:pPr>
            <w:r w:rsidRPr="00F7505E">
              <w:rPr>
                <w:sz w:val="16"/>
                <w:szCs w:val="16"/>
                <w:lang w:eastAsia="ru-RU"/>
              </w:rPr>
              <w:t>Коуракский сельсовет</w:t>
            </w:r>
          </w:p>
        </w:tc>
        <w:tc>
          <w:tcPr>
            <w:tcW w:w="2551" w:type="dxa"/>
            <w:tcBorders>
              <w:top w:val="nil"/>
              <w:left w:val="nil"/>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right"/>
              <w:rPr>
                <w:color w:val="000000"/>
                <w:sz w:val="16"/>
                <w:szCs w:val="16"/>
                <w:lang w:eastAsia="ru-RU"/>
              </w:rPr>
            </w:pPr>
            <w:r w:rsidRPr="00F7505E">
              <w:rPr>
                <w:color w:val="000000"/>
                <w:sz w:val="16"/>
                <w:szCs w:val="16"/>
                <w:lang w:eastAsia="ru-RU"/>
              </w:rPr>
              <w:t>6030,0000</w:t>
            </w:r>
          </w:p>
        </w:tc>
      </w:tr>
      <w:tr w:rsidR="00A473AA" w:rsidRPr="00F7505E" w:rsidTr="00A473AA">
        <w:trPr>
          <w:gridAfter w:val="1"/>
          <w:wAfter w:w="91" w:type="dxa"/>
          <w:trHeight w:val="37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rPr>
                <w:sz w:val="16"/>
                <w:szCs w:val="16"/>
                <w:lang w:eastAsia="ru-RU"/>
              </w:rPr>
            </w:pPr>
            <w:r w:rsidRPr="00F7505E">
              <w:rPr>
                <w:sz w:val="16"/>
                <w:szCs w:val="16"/>
                <w:lang w:eastAsia="ru-RU"/>
              </w:rPr>
              <w:t>Сурковский сельсовет</w:t>
            </w:r>
          </w:p>
        </w:tc>
        <w:tc>
          <w:tcPr>
            <w:tcW w:w="2551" w:type="dxa"/>
            <w:tcBorders>
              <w:top w:val="nil"/>
              <w:left w:val="nil"/>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right"/>
              <w:rPr>
                <w:color w:val="000000"/>
                <w:sz w:val="16"/>
                <w:szCs w:val="16"/>
                <w:lang w:eastAsia="ru-RU"/>
              </w:rPr>
            </w:pPr>
            <w:r w:rsidRPr="00F7505E">
              <w:rPr>
                <w:color w:val="000000"/>
                <w:sz w:val="16"/>
                <w:szCs w:val="16"/>
                <w:lang w:eastAsia="ru-RU"/>
              </w:rPr>
              <w:t>2000,0000</w:t>
            </w:r>
          </w:p>
        </w:tc>
      </w:tr>
      <w:tr w:rsidR="00A473AA" w:rsidRPr="00F7505E" w:rsidTr="00A473AA">
        <w:trPr>
          <w:gridAfter w:val="1"/>
          <w:wAfter w:w="91" w:type="dxa"/>
          <w:trHeight w:val="37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rPr>
                <w:b/>
                <w:bCs/>
                <w:sz w:val="16"/>
                <w:szCs w:val="16"/>
                <w:lang w:eastAsia="ru-RU"/>
              </w:rPr>
            </w:pPr>
            <w:r w:rsidRPr="00F7505E">
              <w:rPr>
                <w:b/>
                <w:bCs/>
                <w:sz w:val="16"/>
                <w:szCs w:val="16"/>
                <w:lang w:eastAsia="ru-RU"/>
              </w:rPr>
              <w:t>Итого</w:t>
            </w:r>
          </w:p>
        </w:tc>
        <w:tc>
          <w:tcPr>
            <w:tcW w:w="2551" w:type="dxa"/>
            <w:tcBorders>
              <w:top w:val="nil"/>
              <w:left w:val="nil"/>
              <w:bottom w:val="single" w:sz="4" w:space="0" w:color="auto"/>
              <w:right w:val="single" w:sz="4" w:space="0" w:color="auto"/>
            </w:tcBorders>
            <w:shd w:val="clear" w:color="auto" w:fill="auto"/>
            <w:noWrap/>
            <w:vAlign w:val="bottom"/>
            <w:hideMark/>
          </w:tcPr>
          <w:p w:rsidR="00A473AA" w:rsidRPr="00F7505E" w:rsidRDefault="00A473AA" w:rsidP="00A473AA">
            <w:pPr>
              <w:suppressAutoHyphens w:val="0"/>
              <w:jc w:val="right"/>
              <w:rPr>
                <w:b/>
                <w:bCs/>
                <w:sz w:val="16"/>
                <w:szCs w:val="16"/>
                <w:lang w:eastAsia="ru-RU"/>
              </w:rPr>
            </w:pPr>
            <w:r w:rsidRPr="00F7505E">
              <w:rPr>
                <w:b/>
                <w:bCs/>
                <w:sz w:val="16"/>
                <w:szCs w:val="16"/>
                <w:lang w:eastAsia="ru-RU"/>
              </w:rPr>
              <w:t>61394,49970</w:t>
            </w:r>
          </w:p>
        </w:tc>
      </w:tr>
    </w:tbl>
    <w:p w:rsidR="00A473AA" w:rsidRPr="00F7505E" w:rsidRDefault="00A473AA" w:rsidP="00E71EF8">
      <w:pPr>
        <w:jc w:val="both"/>
        <w:rPr>
          <w:szCs w:val="28"/>
        </w:rPr>
      </w:pPr>
    </w:p>
    <w:tbl>
      <w:tblPr>
        <w:tblW w:w="10839" w:type="dxa"/>
        <w:tblLook w:val="04A0" w:firstRow="1" w:lastRow="0" w:firstColumn="1" w:lastColumn="0" w:noHBand="0" w:noVBand="1"/>
      </w:tblPr>
      <w:tblGrid>
        <w:gridCol w:w="5900"/>
        <w:gridCol w:w="4873"/>
        <w:gridCol w:w="66"/>
      </w:tblGrid>
      <w:tr w:rsidR="0064414A" w:rsidRPr="00F7505E" w:rsidTr="0064414A">
        <w:trPr>
          <w:trHeight w:val="315"/>
        </w:trPr>
        <w:tc>
          <w:tcPr>
            <w:tcW w:w="10839" w:type="dxa"/>
            <w:gridSpan w:val="3"/>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4414A" w:rsidRPr="00F7505E" w:rsidTr="0064414A">
        <w:trPr>
          <w:trHeight w:val="315"/>
        </w:trPr>
        <w:tc>
          <w:tcPr>
            <w:tcW w:w="10839" w:type="dxa"/>
            <w:gridSpan w:val="3"/>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к решению пятой сессии</w:t>
            </w:r>
          </w:p>
        </w:tc>
      </w:tr>
      <w:tr w:rsidR="0064414A" w:rsidRPr="00F7505E" w:rsidTr="0064414A">
        <w:trPr>
          <w:trHeight w:val="315"/>
        </w:trPr>
        <w:tc>
          <w:tcPr>
            <w:tcW w:w="10839" w:type="dxa"/>
            <w:gridSpan w:val="3"/>
            <w:tcBorders>
              <w:top w:val="nil"/>
              <w:left w:val="nil"/>
              <w:bottom w:val="nil"/>
              <w:right w:val="nil"/>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414A" w:rsidRPr="00F7505E" w:rsidTr="0064414A">
        <w:trPr>
          <w:trHeight w:val="315"/>
        </w:trPr>
        <w:tc>
          <w:tcPr>
            <w:tcW w:w="10839" w:type="dxa"/>
            <w:gridSpan w:val="3"/>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от 25.12.2020 года</w:t>
            </w:r>
          </w:p>
        </w:tc>
      </w:tr>
      <w:tr w:rsidR="0064414A" w:rsidRPr="00F7505E" w:rsidTr="0064414A">
        <w:trPr>
          <w:trHeight w:val="497"/>
        </w:trPr>
        <w:tc>
          <w:tcPr>
            <w:tcW w:w="10839" w:type="dxa"/>
            <w:gridSpan w:val="3"/>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414A">
        <w:trPr>
          <w:trHeight w:val="210"/>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c>
          <w:tcPr>
            <w:tcW w:w="4939"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r>
      <w:tr w:rsidR="0064414A" w:rsidRPr="00F7505E" w:rsidTr="0064414A">
        <w:trPr>
          <w:trHeight w:val="315"/>
        </w:trPr>
        <w:tc>
          <w:tcPr>
            <w:tcW w:w="10839" w:type="dxa"/>
            <w:gridSpan w:val="3"/>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1</w:t>
            </w:r>
          </w:p>
        </w:tc>
      </w:tr>
      <w:tr w:rsidR="0064414A" w:rsidRPr="00F7505E" w:rsidTr="0064414A">
        <w:trPr>
          <w:trHeight w:val="327"/>
        </w:trPr>
        <w:tc>
          <w:tcPr>
            <w:tcW w:w="10839" w:type="dxa"/>
            <w:gridSpan w:val="3"/>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выполнение полномочий органов местного самоуправления поселений по вопросам местного </w:t>
            </w:r>
            <w:proofErr w:type="gramStart"/>
            <w:r w:rsidRPr="00F7505E">
              <w:rPr>
                <w:b/>
                <w:bCs/>
                <w:sz w:val="16"/>
                <w:szCs w:val="16"/>
                <w:lang w:eastAsia="ru-RU"/>
              </w:rPr>
              <w:t>значения  на</w:t>
            </w:r>
            <w:proofErr w:type="gramEnd"/>
            <w:r w:rsidRPr="00F7505E">
              <w:rPr>
                <w:b/>
                <w:bCs/>
                <w:sz w:val="16"/>
                <w:szCs w:val="16"/>
                <w:lang w:eastAsia="ru-RU"/>
              </w:rPr>
              <w:t xml:space="preserve"> 2020 год </w:t>
            </w:r>
          </w:p>
        </w:tc>
      </w:tr>
      <w:tr w:rsidR="0064414A" w:rsidRPr="00F7505E" w:rsidTr="0064414A">
        <w:trPr>
          <w:trHeight w:val="315"/>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center"/>
              <w:rPr>
                <w:b/>
                <w:bCs/>
                <w:sz w:val="16"/>
                <w:szCs w:val="16"/>
                <w:lang w:eastAsia="ru-RU"/>
              </w:rPr>
            </w:pPr>
          </w:p>
        </w:tc>
        <w:tc>
          <w:tcPr>
            <w:tcW w:w="4939"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r>
      <w:tr w:rsidR="0064414A" w:rsidRPr="00F7505E" w:rsidTr="0064414A">
        <w:trPr>
          <w:trHeight w:val="315"/>
        </w:trPr>
        <w:tc>
          <w:tcPr>
            <w:tcW w:w="10839" w:type="dxa"/>
            <w:gridSpan w:val="3"/>
            <w:tcBorders>
              <w:top w:val="nil"/>
              <w:left w:val="nil"/>
              <w:bottom w:val="nil"/>
              <w:right w:val="nil"/>
            </w:tcBorders>
            <w:shd w:val="clear" w:color="auto" w:fill="auto"/>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414A">
        <w:trPr>
          <w:gridAfter w:val="1"/>
          <w:wAfter w:w="66" w:type="dxa"/>
          <w:trHeight w:val="383"/>
        </w:trPr>
        <w:tc>
          <w:tcPr>
            <w:tcW w:w="5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8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 Итого 2020 год</w:t>
            </w:r>
          </w:p>
        </w:tc>
      </w:tr>
      <w:tr w:rsidR="0064414A" w:rsidRPr="00F7505E" w:rsidTr="0064414A">
        <w:trPr>
          <w:gridAfter w:val="1"/>
          <w:wAfter w:w="66" w:type="dxa"/>
          <w:trHeight w:val="507"/>
        </w:trPr>
        <w:tc>
          <w:tcPr>
            <w:tcW w:w="5900"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4873"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г.Тогучин</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2 434,38984</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р.п. Горный</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1 060,08000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Борцовский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158,29000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Буготакский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1 549,51060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Вассинский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480,21100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Завьяловский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532,41100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Заречный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364,90000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Киикский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334,50000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Кировский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545,40000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Коуракский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589,22319</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Кудельно-Ключевской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395,50000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Мирновский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204,33000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Нечаевский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556,90000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Репьевский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1 335,80000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Сурковский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507,62782</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Усть-Каменский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145,000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Чемской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687,500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Шахтинский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1,700</w:t>
            </w:r>
          </w:p>
        </w:tc>
      </w:tr>
      <w:tr w:rsidR="0064414A" w:rsidRPr="00F7505E" w:rsidTr="0064414A">
        <w:trPr>
          <w:gridAfter w:val="1"/>
          <w:wAfter w:w="66" w:type="dxa"/>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487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11 883,27345</w:t>
            </w:r>
          </w:p>
        </w:tc>
      </w:tr>
    </w:tbl>
    <w:p w:rsidR="00A473AA" w:rsidRPr="00F7505E" w:rsidRDefault="00A473AA" w:rsidP="00E71EF8">
      <w:pPr>
        <w:jc w:val="both"/>
        <w:rPr>
          <w:szCs w:val="28"/>
        </w:rPr>
      </w:pPr>
    </w:p>
    <w:tbl>
      <w:tblPr>
        <w:tblW w:w="10773" w:type="dxa"/>
        <w:tblLook w:val="04A0" w:firstRow="1" w:lastRow="0" w:firstColumn="1" w:lastColumn="0" w:noHBand="0" w:noVBand="1"/>
      </w:tblPr>
      <w:tblGrid>
        <w:gridCol w:w="5900"/>
        <w:gridCol w:w="4873"/>
      </w:tblGrid>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к решению пятой сессии</w:t>
            </w:r>
          </w:p>
        </w:tc>
      </w:tr>
      <w:tr w:rsidR="0064414A" w:rsidRPr="00F7505E" w:rsidTr="0064414A">
        <w:trPr>
          <w:trHeight w:val="315"/>
        </w:trPr>
        <w:tc>
          <w:tcPr>
            <w:tcW w:w="10773" w:type="dxa"/>
            <w:gridSpan w:val="2"/>
            <w:tcBorders>
              <w:top w:val="nil"/>
              <w:left w:val="nil"/>
              <w:bottom w:val="nil"/>
              <w:right w:val="nil"/>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от 25.12.2020 года</w:t>
            </w:r>
          </w:p>
        </w:tc>
      </w:tr>
      <w:tr w:rsidR="0064414A" w:rsidRPr="00F7505E" w:rsidTr="0064414A">
        <w:trPr>
          <w:trHeight w:val="523"/>
        </w:trPr>
        <w:tc>
          <w:tcPr>
            <w:tcW w:w="10773"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414A">
        <w:trPr>
          <w:trHeight w:val="210"/>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c>
          <w:tcPr>
            <w:tcW w:w="4873"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3</w:t>
            </w:r>
          </w:p>
        </w:tc>
      </w:tr>
      <w:tr w:rsidR="0064414A" w:rsidRPr="00F7505E" w:rsidTr="0064414A">
        <w:trPr>
          <w:trHeight w:val="352"/>
        </w:trPr>
        <w:tc>
          <w:tcPr>
            <w:tcW w:w="10773"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2020-2022 годы</w:t>
            </w:r>
            <w:proofErr w:type="gramStart"/>
            <w:r w:rsidRPr="00F7505E">
              <w:rPr>
                <w:b/>
                <w:bCs/>
                <w:sz w:val="16"/>
                <w:szCs w:val="16"/>
                <w:lang w:eastAsia="ru-RU"/>
              </w:rPr>
              <w:t>"  на</w:t>
            </w:r>
            <w:proofErr w:type="gramEnd"/>
            <w:r w:rsidRPr="00F7505E">
              <w:rPr>
                <w:b/>
                <w:bCs/>
                <w:sz w:val="16"/>
                <w:szCs w:val="16"/>
                <w:lang w:eastAsia="ru-RU"/>
              </w:rPr>
              <w:t xml:space="preserve"> 2020 год </w:t>
            </w:r>
          </w:p>
        </w:tc>
      </w:tr>
      <w:tr w:rsidR="0064414A" w:rsidRPr="00F7505E" w:rsidTr="0064414A">
        <w:trPr>
          <w:trHeight w:val="315"/>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center"/>
              <w:rPr>
                <w:b/>
                <w:bCs/>
                <w:sz w:val="16"/>
                <w:szCs w:val="16"/>
                <w:lang w:eastAsia="ru-RU"/>
              </w:rPr>
            </w:pPr>
          </w:p>
        </w:tc>
        <w:tc>
          <w:tcPr>
            <w:tcW w:w="4873"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r>
      <w:tr w:rsidR="0064414A" w:rsidRPr="00F7505E" w:rsidTr="0064414A">
        <w:trPr>
          <w:trHeight w:val="375"/>
        </w:trPr>
        <w:tc>
          <w:tcPr>
            <w:tcW w:w="5900" w:type="dxa"/>
            <w:tcBorders>
              <w:top w:val="nil"/>
              <w:left w:val="nil"/>
              <w:bottom w:val="nil"/>
              <w:right w:val="nil"/>
            </w:tcBorders>
            <w:shd w:val="clear" w:color="auto" w:fill="auto"/>
            <w:vAlign w:val="center"/>
            <w:hideMark/>
          </w:tcPr>
          <w:p w:rsidR="0064414A" w:rsidRPr="00F7505E" w:rsidRDefault="0064414A" w:rsidP="0064414A">
            <w:pPr>
              <w:suppressAutoHyphens w:val="0"/>
              <w:rPr>
                <w:sz w:val="16"/>
                <w:szCs w:val="16"/>
                <w:lang w:eastAsia="ru-RU"/>
              </w:rPr>
            </w:pPr>
          </w:p>
        </w:tc>
        <w:tc>
          <w:tcPr>
            <w:tcW w:w="4873" w:type="dxa"/>
            <w:tcBorders>
              <w:top w:val="nil"/>
              <w:left w:val="nil"/>
              <w:bottom w:val="nil"/>
              <w:right w:val="nil"/>
            </w:tcBorders>
            <w:shd w:val="clear" w:color="auto" w:fill="auto"/>
            <w:vAlign w:val="center"/>
            <w:hideMark/>
          </w:tcPr>
          <w:p w:rsidR="0064414A" w:rsidRPr="00F7505E" w:rsidRDefault="0064414A" w:rsidP="0064414A">
            <w:pPr>
              <w:suppressAutoHyphens w:val="0"/>
              <w:jc w:val="center"/>
              <w:rPr>
                <w:sz w:val="16"/>
                <w:szCs w:val="16"/>
                <w:lang w:eastAsia="ru-RU"/>
              </w:rPr>
            </w:pPr>
          </w:p>
        </w:tc>
      </w:tr>
      <w:tr w:rsidR="0064414A" w:rsidRPr="00F7505E" w:rsidTr="0064414A">
        <w:trPr>
          <w:trHeight w:val="315"/>
        </w:trPr>
        <w:tc>
          <w:tcPr>
            <w:tcW w:w="10773" w:type="dxa"/>
            <w:gridSpan w:val="2"/>
            <w:tcBorders>
              <w:top w:val="nil"/>
              <w:left w:val="nil"/>
              <w:bottom w:val="nil"/>
              <w:right w:val="nil"/>
            </w:tcBorders>
            <w:shd w:val="clear" w:color="auto" w:fill="auto"/>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414A">
        <w:trPr>
          <w:trHeight w:val="383"/>
        </w:trPr>
        <w:tc>
          <w:tcPr>
            <w:tcW w:w="5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8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 Итого 2020 год</w:t>
            </w:r>
          </w:p>
        </w:tc>
      </w:tr>
      <w:tr w:rsidR="0064414A" w:rsidRPr="00F7505E" w:rsidTr="0064414A">
        <w:trPr>
          <w:trHeight w:val="507"/>
        </w:trPr>
        <w:tc>
          <w:tcPr>
            <w:tcW w:w="5900"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4873"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р.п. Горный</w:t>
            </w:r>
          </w:p>
        </w:tc>
        <w:tc>
          <w:tcPr>
            <w:tcW w:w="4873" w:type="dxa"/>
            <w:tcBorders>
              <w:top w:val="nil"/>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1160,000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Завьяловский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1065,000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Кировский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1030,000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Репьевский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826,97558</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Усть-Каменский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245,000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Чемской сельсовет</w:t>
            </w:r>
          </w:p>
        </w:tc>
        <w:tc>
          <w:tcPr>
            <w:tcW w:w="48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3 153,58694</w:t>
            </w:r>
          </w:p>
        </w:tc>
      </w:tr>
      <w:tr w:rsidR="0064414A" w:rsidRPr="00F7505E" w:rsidTr="0064414A">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487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7480,56252</w:t>
            </w:r>
          </w:p>
        </w:tc>
      </w:tr>
    </w:tbl>
    <w:p w:rsidR="00A473AA" w:rsidRPr="00F7505E" w:rsidRDefault="00A473AA" w:rsidP="00E71EF8">
      <w:pPr>
        <w:jc w:val="both"/>
        <w:rPr>
          <w:szCs w:val="28"/>
        </w:rPr>
      </w:pPr>
    </w:p>
    <w:tbl>
      <w:tblPr>
        <w:tblW w:w="10773" w:type="dxa"/>
        <w:tblLook w:val="04A0" w:firstRow="1" w:lastRow="0" w:firstColumn="1" w:lastColumn="0" w:noHBand="0" w:noVBand="1"/>
      </w:tblPr>
      <w:tblGrid>
        <w:gridCol w:w="6700"/>
        <w:gridCol w:w="4073"/>
      </w:tblGrid>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к решению пятой сессии</w:t>
            </w:r>
          </w:p>
        </w:tc>
      </w:tr>
      <w:tr w:rsidR="0064414A" w:rsidRPr="00F7505E" w:rsidTr="0064414A">
        <w:trPr>
          <w:trHeight w:val="315"/>
        </w:trPr>
        <w:tc>
          <w:tcPr>
            <w:tcW w:w="10773" w:type="dxa"/>
            <w:gridSpan w:val="2"/>
            <w:tcBorders>
              <w:top w:val="nil"/>
              <w:left w:val="nil"/>
              <w:bottom w:val="nil"/>
              <w:right w:val="nil"/>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от 25.12.2020 года</w:t>
            </w:r>
          </w:p>
        </w:tc>
      </w:tr>
      <w:tr w:rsidR="0064414A" w:rsidRPr="00F7505E" w:rsidTr="0064414A">
        <w:trPr>
          <w:trHeight w:val="505"/>
        </w:trPr>
        <w:tc>
          <w:tcPr>
            <w:tcW w:w="10773"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414A">
        <w:trPr>
          <w:trHeight w:val="210"/>
        </w:trPr>
        <w:tc>
          <w:tcPr>
            <w:tcW w:w="67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c>
          <w:tcPr>
            <w:tcW w:w="4073"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r>
      <w:tr w:rsidR="0064414A" w:rsidRPr="00F7505E" w:rsidTr="0064414A">
        <w:trPr>
          <w:trHeight w:val="315"/>
        </w:trPr>
        <w:tc>
          <w:tcPr>
            <w:tcW w:w="10773"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4</w:t>
            </w:r>
          </w:p>
        </w:tc>
      </w:tr>
      <w:tr w:rsidR="0064414A" w:rsidRPr="00F7505E" w:rsidTr="0064414A">
        <w:trPr>
          <w:trHeight w:val="1024"/>
        </w:trPr>
        <w:tc>
          <w:tcPr>
            <w:tcW w:w="10773"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реализацию мероприятий муниципальной программы «Комплексное развитие сельских территорий в Тогучинском районе Новосибирской области на 2020- 2022 годы»  по обеспечению комплексного развития сельских территорий  (государственная поддержка муниципальных образований по строительству жилья, предоставляемого по договору найма жилого помещения), в рамках государственной программы Новосибирской области "Комплексное развитие сельских территорий в Новосибирской области" на 2020 год </w:t>
            </w:r>
          </w:p>
        </w:tc>
      </w:tr>
      <w:tr w:rsidR="0064414A" w:rsidRPr="00F7505E" w:rsidTr="0064414A">
        <w:trPr>
          <w:trHeight w:val="315"/>
        </w:trPr>
        <w:tc>
          <w:tcPr>
            <w:tcW w:w="67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center"/>
              <w:rPr>
                <w:b/>
                <w:bCs/>
                <w:sz w:val="16"/>
                <w:szCs w:val="16"/>
                <w:lang w:eastAsia="ru-RU"/>
              </w:rPr>
            </w:pPr>
          </w:p>
        </w:tc>
        <w:tc>
          <w:tcPr>
            <w:tcW w:w="4073"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r>
      <w:tr w:rsidR="0064414A" w:rsidRPr="00F7505E" w:rsidTr="0064414A">
        <w:trPr>
          <w:trHeight w:val="315"/>
        </w:trPr>
        <w:tc>
          <w:tcPr>
            <w:tcW w:w="10773" w:type="dxa"/>
            <w:gridSpan w:val="2"/>
            <w:tcBorders>
              <w:top w:val="nil"/>
              <w:left w:val="nil"/>
              <w:bottom w:val="nil"/>
              <w:right w:val="nil"/>
            </w:tcBorders>
            <w:shd w:val="clear" w:color="auto" w:fill="auto"/>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414A">
        <w:trPr>
          <w:trHeight w:val="383"/>
        </w:trPr>
        <w:tc>
          <w:tcPr>
            <w:tcW w:w="6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0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 Итого 2020 год</w:t>
            </w:r>
          </w:p>
        </w:tc>
      </w:tr>
      <w:tr w:rsidR="0064414A" w:rsidRPr="00F7505E" w:rsidTr="0064414A">
        <w:trPr>
          <w:trHeight w:val="507"/>
        </w:trPr>
        <w:tc>
          <w:tcPr>
            <w:tcW w:w="6700"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4073"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414A">
        <w:trPr>
          <w:trHeight w:val="375"/>
        </w:trPr>
        <w:tc>
          <w:tcPr>
            <w:tcW w:w="67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Чемской сельсовет</w:t>
            </w:r>
          </w:p>
        </w:tc>
        <w:tc>
          <w:tcPr>
            <w:tcW w:w="4073"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5 564,800</w:t>
            </w:r>
          </w:p>
        </w:tc>
      </w:tr>
      <w:tr w:rsidR="0064414A" w:rsidRPr="00F7505E" w:rsidTr="0064414A">
        <w:trPr>
          <w:trHeight w:val="375"/>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407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5 564,80000</w:t>
            </w:r>
          </w:p>
        </w:tc>
      </w:tr>
    </w:tbl>
    <w:p w:rsidR="00A473AA" w:rsidRPr="00F7505E" w:rsidRDefault="00A473AA" w:rsidP="00E71EF8">
      <w:pPr>
        <w:jc w:val="both"/>
        <w:rPr>
          <w:szCs w:val="28"/>
        </w:rPr>
      </w:pPr>
    </w:p>
    <w:tbl>
      <w:tblPr>
        <w:tblW w:w="10915" w:type="dxa"/>
        <w:tblLook w:val="04A0" w:firstRow="1" w:lastRow="0" w:firstColumn="1" w:lastColumn="0" w:noHBand="0" w:noVBand="1"/>
      </w:tblPr>
      <w:tblGrid>
        <w:gridCol w:w="5900"/>
        <w:gridCol w:w="5015"/>
      </w:tblGrid>
      <w:tr w:rsidR="0064414A" w:rsidRPr="00F7505E" w:rsidTr="0064414A">
        <w:trPr>
          <w:trHeight w:val="315"/>
        </w:trPr>
        <w:tc>
          <w:tcPr>
            <w:tcW w:w="10915"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4414A" w:rsidRPr="00F7505E" w:rsidTr="0064414A">
        <w:trPr>
          <w:trHeight w:val="315"/>
        </w:trPr>
        <w:tc>
          <w:tcPr>
            <w:tcW w:w="10915"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к решению пятой сессии</w:t>
            </w:r>
          </w:p>
        </w:tc>
      </w:tr>
      <w:tr w:rsidR="0064414A" w:rsidRPr="00F7505E" w:rsidTr="0064414A">
        <w:trPr>
          <w:trHeight w:val="315"/>
        </w:trPr>
        <w:tc>
          <w:tcPr>
            <w:tcW w:w="10915" w:type="dxa"/>
            <w:gridSpan w:val="2"/>
            <w:tcBorders>
              <w:top w:val="nil"/>
              <w:left w:val="nil"/>
              <w:bottom w:val="nil"/>
              <w:right w:val="nil"/>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414A" w:rsidRPr="00F7505E" w:rsidTr="0064414A">
        <w:trPr>
          <w:trHeight w:val="315"/>
        </w:trPr>
        <w:tc>
          <w:tcPr>
            <w:tcW w:w="10915"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от 25.12.2020 года</w:t>
            </w:r>
          </w:p>
        </w:tc>
      </w:tr>
      <w:tr w:rsidR="0064414A" w:rsidRPr="00F7505E" w:rsidTr="0064414A">
        <w:trPr>
          <w:trHeight w:val="461"/>
        </w:trPr>
        <w:tc>
          <w:tcPr>
            <w:tcW w:w="10915"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414A">
        <w:trPr>
          <w:trHeight w:val="210"/>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c>
          <w:tcPr>
            <w:tcW w:w="5015"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20"/>
                <w:lang w:eastAsia="ru-RU"/>
              </w:rPr>
            </w:pPr>
          </w:p>
        </w:tc>
      </w:tr>
      <w:tr w:rsidR="0064414A" w:rsidRPr="00F7505E" w:rsidTr="0064414A">
        <w:trPr>
          <w:trHeight w:val="315"/>
        </w:trPr>
        <w:tc>
          <w:tcPr>
            <w:tcW w:w="10915"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5</w:t>
            </w:r>
          </w:p>
        </w:tc>
      </w:tr>
      <w:tr w:rsidR="0064414A" w:rsidRPr="00F7505E" w:rsidTr="0064414A">
        <w:trPr>
          <w:trHeight w:val="447"/>
        </w:trPr>
        <w:tc>
          <w:tcPr>
            <w:tcW w:w="10915" w:type="dxa"/>
            <w:gridSpan w:val="2"/>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Распределение иных межбюджетных трансфертов на реализацию мероприятий муниципальной программы "Повышение безопасности дорожного движения по Тогучинскому району Новосибирской области на 2015-2020 годы</w:t>
            </w:r>
            <w:proofErr w:type="gramStart"/>
            <w:r w:rsidRPr="00F7505E">
              <w:rPr>
                <w:b/>
                <w:bCs/>
                <w:sz w:val="16"/>
                <w:szCs w:val="16"/>
                <w:lang w:eastAsia="ru-RU"/>
              </w:rPr>
              <w:t>"  на</w:t>
            </w:r>
            <w:proofErr w:type="gramEnd"/>
            <w:r w:rsidRPr="00F7505E">
              <w:rPr>
                <w:b/>
                <w:bCs/>
                <w:sz w:val="16"/>
                <w:szCs w:val="16"/>
                <w:lang w:eastAsia="ru-RU"/>
              </w:rPr>
              <w:t xml:space="preserve"> 2020 год </w:t>
            </w:r>
          </w:p>
        </w:tc>
      </w:tr>
      <w:tr w:rsidR="0064414A" w:rsidRPr="00F7505E" w:rsidTr="0064414A">
        <w:trPr>
          <w:trHeight w:val="315"/>
        </w:trPr>
        <w:tc>
          <w:tcPr>
            <w:tcW w:w="5900"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center"/>
              <w:rPr>
                <w:b/>
                <w:bCs/>
                <w:sz w:val="16"/>
                <w:szCs w:val="16"/>
                <w:lang w:eastAsia="ru-RU"/>
              </w:rPr>
            </w:pPr>
          </w:p>
        </w:tc>
        <w:tc>
          <w:tcPr>
            <w:tcW w:w="5015"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20"/>
                <w:lang w:eastAsia="ru-RU"/>
              </w:rPr>
            </w:pPr>
          </w:p>
        </w:tc>
      </w:tr>
      <w:tr w:rsidR="0064414A" w:rsidRPr="00F7505E" w:rsidTr="0064414A">
        <w:trPr>
          <w:trHeight w:val="315"/>
        </w:trPr>
        <w:tc>
          <w:tcPr>
            <w:tcW w:w="10915" w:type="dxa"/>
            <w:gridSpan w:val="2"/>
            <w:tcBorders>
              <w:top w:val="nil"/>
              <w:left w:val="nil"/>
              <w:bottom w:val="nil"/>
              <w:right w:val="nil"/>
            </w:tcBorders>
            <w:shd w:val="clear" w:color="auto" w:fill="auto"/>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414A">
        <w:trPr>
          <w:trHeight w:val="383"/>
        </w:trPr>
        <w:tc>
          <w:tcPr>
            <w:tcW w:w="5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 Итого 2020 год</w:t>
            </w:r>
          </w:p>
        </w:tc>
      </w:tr>
      <w:tr w:rsidR="0064414A" w:rsidRPr="00F7505E" w:rsidTr="0064414A">
        <w:trPr>
          <w:trHeight w:val="507"/>
        </w:trPr>
        <w:tc>
          <w:tcPr>
            <w:tcW w:w="5900"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г.Тогучин</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6 000,000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р.п. Горный</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1 760,4168</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Завьяловский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337,099</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Киикский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Коуракский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1 000,000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Лебедевский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Мирновский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Репьевский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762,901</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Сурковский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Усть-Каменский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w:t>
            </w:r>
          </w:p>
        </w:tc>
      </w:tr>
      <w:tr w:rsidR="0064414A" w:rsidRPr="00F7505E" w:rsidTr="0064414A">
        <w:trPr>
          <w:trHeight w:val="375"/>
        </w:trPr>
        <w:tc>
          <w:tcPr>
            <w:tcW w:w="5900" w:type="dxa"/>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Шахтинский сельсовет</w:t>
            </w:r>
          </w:p>
        </w:tc>
        <w:tc>
          <w:tcPr>
            <w:tcW w:w="5015"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w:t>
            </w:r>
          </w:p>
        </w:tc>
      </w:tr>
      <w:tr w:rsidR="0064414A" w:rsidRPr="00F7505E" w:rsidTr="0064414A">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501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12 260,41680</w:t>
            </w:r>
          </w:p>
        </w:tc>
      </w:tr>
    </w:tbl>
    <w:p w:rsidR="00A473AA" w:rsidRPr="00F7505E" w:rsidRDefault="00A473AA" w:rsidP="00E71EF8">
      <w:pPr>
        <w:jc w:val="both"/>
        <w:rPr>
          <w:szCs w:val="28"/>
        </w:rPr>
      </w:pPr>
    </w:p>
    <w:tbl>
      <w:tblPr>
        <w:tblW w:w="10928" w:type="dxa"/>
        <w:tblLook w:val="04A0" w:firstRow="1" w:lastRow="0" w:firstColumn="1" w:lastColumn="0" w:noHBand="0" w:noVBand="1"/>
      </w:tblPr>
      <w:tblGrid>
        <w:gridCol w:w="4395"/>
        <w:gridCol w:w="845"/>
        <w:gridCol w:w="399"/>
        <w:gridCol w:w="439"/>
        <w:gridCol w:w="1629"/>
        <w:gridCol w:w="953"/>
        <w:gridCol w:w="2268"/>
      </w:tblGrid>
      <w:tr w:rsidR="0064414A" w:rsidRPr="00F7505E" w:rsidTr="0064414A">
        <w:trPr>
          <w:trHeight w:val="255"/>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14</w:t>
            </w:r>
          </w:p>
        </w:tc>
      </w:tr>
      <w:tr w:rsidR="0064414A" w:rsidRPr="00F7505E" w:rsidTr="0064414A">
        <w:trPr>
          <w:trHeight w:val="255"/>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к решению пятой сессии</w:t>
            </w:r>
          </w:p>
        </w:tc>
      </w:tr>
      <w:tr w:rsidR="0064414A" w:rsidRPr="00F7505E" w:rsidTr="0064414A">
        <w:trPr>
          <w:trHeight w:val="255"/>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414A" w:rsidRPr="00F7505E" w:rsidTr="0064414A">
        <w:trPr>
          <w:trHeight w:val="255"/>
        </w:trPr>
        <w:tc>
          <w:tcPr>
            <w:tcW w:w="10928" w:type="dxa"/>
            <w:gridSpan w:val="7"/>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64414A" w:rsidRPr="00F7505E" w:rsidTr="0064414A">
        <w:trPr>
          <w:trHeight w:val="573"/>
        </w:trPr>
        <w:tc>
          <w:tcPr>
            <w:tcW w:w="10928" w:type="dxa"/>
            <w:gridSpan w:val="7"/>
            <w:tcBorders>
              <w:top w:val="nil"/>
              <w:left w:val="nil"/>
              <w:bottom w:val="nil"/>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414A">
        <w:trPr>
          <w:trHeight w:val="255"/>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p>
        </w:tc>
      </w:tr>
      <w:tr w:rsidR="0064414A" w:rsidRPr="00F7505E" w:rsidTr="0064414A">
        <w:trPr>
          <w:trHeight w:val="80"/>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1</w:t>
            </w:r>
          </w:p>
        </w:tc>
      </w:tr>
      <w:tr w:rsidR="0064414A" w:rsidRPr="00F7505E" w:rsidTr="0064414A">
        <w:trPr>
          <w:trHeight w:val="371"/>
        </w:trPr>
        <w:tc>
          <w:tcPr>
            <w:tcW w:w="10928" w:type="dxa"/>
            <w:gridSpan w:val="7"/>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Перечень муниципальных </w:t>
            </w:r>
            <w:proofErr w:type="gramStart"/>
            <w:r w:rsidRPr="00F7505E">
              <w:rPr>
                <w:b/>
                <w:bCs/>
                <w:sz w:val="16"/>
                <w:szCs w:val="16"/>
                <w:lang w:eastAsia="ru-RU"/>
              </w:rPr>
              <w:t>программ,  предусмотренных</w:t>
            </w:r>
            <w:proofErr w:type="gramEnd"/>
            <w:r w:rsidRPr="00F7505E">
              <w:rPr>
                <w:b/>
                <w:bCs/>
                <w:sz w:val="16"/>
                <w:szCs w:val="16"/>
                <w:lang w:eastAsia="ru-RU"/>
              </w:rPr>
              <w:t xml:space="preserve"> к финансированию из бюджета Тогучинского района Новосибирской области на 2020 год</w:t>
            </w:r>
          </w:p>
        </w:tc>
      </w:tr>
      <w:tr w:rsidR="0064414A" w:rsidRPr="00F7505E" w:rsidTr="0064414A">
        <w:trPr>
          <w:trHeight w:val="270"/>
        </w:trPr>
        <w:tc>
          <w:tcPr>
            <w:tcW w:w="10928" w:type="dxa"/>
            <w:gridSpan w:val="7"/>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414A">
        <w:trPr>
          <w:trHeight w:val="31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Наименование </w:t>
            </w:r>
          </w:p>
        </w:tc>
        <w:tc>
          <w:tcPr>
            <w:tcW w:w="4265" w:type="dxa"/>
            <w:gridSpan w:val="5"/>
            <w:tcBorders>
              <w:top w:val="single" w:sz="4" w:space="0" w:color="auto"/>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Код</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2020 год</w:t>
            </w:r>
          </w:p>
        </w:tc>
      </w:tr>
      <w:tr w:rsidR="0064414A" w:rsidRPr="00F7505E" w:rsidTr="0064414A">
        <w:trPr>
          <w:trHeight w:val="51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845" w:type="dxa"/>
            <w:tcBorders>
              <w:top w:val="nil"/>
              <w:left w:val="nil"/>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ГРБС</w:t>
            </w:r>
          </w:p>
        </w:tc>
        <w:tc>
          <w:tcPr>
            <w:tcW w:w="39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РЗ</w:t>
            </w:r>
          </w:p>
        </w:tc>
        <w:tc>
          <w:tcPr>
            <w:tcW w:w="43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ПР</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ЦСР</w:t>
            </w:r>
          </w:p>
        </w:tc>
        <w:tc>
          <w:tcPr>
            <w:tcW w:w="953"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ВР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414A">
        <w:trPr>
          <w:trHeight w:val="329"/>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"Поддержка инвестиционной деятельности на территории Тогучинского района Новосибирской области на 2018-2020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250,00000</w:t>
            </w:r>
          </w:p>
        </w:tc>
      </w:tr>
      <w:tr w:rsidR="0064414A" w:rsidRPr="00F7505E" w:rsidTr="0064414A">
        <w:trPr>
          <w:trHeight w:val="407"/>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250,00000</w:t>
            </w:r>
          </w:p>
        </w:tc>
      </w:tr>
      <w:tr w:rsidR="0064414A" w:rsidRPr="00F7505E" w:rsidTr="0064414A">
        <w:trPr>
          <w:trHeight w:val="330"/>
        </w:trPr>
        <w:tc>
          <w:tcPr>
            <w:tcW w:w="4395" w:type="dxa"/>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"Культура Тогучинского района Новосибирской области на 2017-2021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71 848,20430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1 811,49985</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155,69720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6 421,65682</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24,62000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0300070510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1 692,03165</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0300070510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7 472,78835</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340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22,50000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7,50000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28 014,16043</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0300070340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150,00000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0300070510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24 631,25000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03000L4670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1 324,90000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03000L5193</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119,60000</w:t>
            </w:r>
          </w:p>
        </w:tc>
      </w:tr>
      <w:tr w:rsidR="0064414A" w:rsidRPr="00F7505E" w:rsidTr="0064414A">
        <w:trPr>
          <w:trHeight w:val="325"/>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 xml:space="preserve">Муниципальная </w:t>
            </w:r>
            <w:proofErr w:type="gramStart"/>
            <w:r w:rsidRPr="00F7505E">
              <w:rPr>
                <w:sz w:val="16"/>
                <w:szCs w:val="16"/>
                <w:lang w:eastAsia="ru-RU"/>
              </w:rPr>
              <w:t>программа  "</w:t>
            </w:r>
            <w:proofErr w:type="gramEnd"/>
            <w:r w:rsidRPr="00F7505E">
              <w:rPr>
                <w:sz w:val="16"/>
                <w:szCs w:val="16"/>
                <w:lang w:eastAsia="ru-RU"/>
              </w:rPr>
              <w:t>Природоохранные мероприятия Тогучинского района Новосибирской области на 2018-2020 годы"</w:t>
            </w:r>
          </w:p>
        </w:tc>
        <w:tc>
          <w:tcPr>
            <w:tcW w:w="845"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1 200,00000</w:t>
            </w:r>
          </w:p>
        </w:tc>
      </w:tr>
      <w:tr w:rsidR="0064414A" w:rsidRPr="00F7505E" w:rsidTr="0064414A">
        <w:trPr>
          <w:trHeight w:val="428"/>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06</w:t>
            </w:r>
          </w:p>
        </w:tc>
        <w:tc>
          <w:tcPr>
            <w:tcW w:w="43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0800007950</w:t>
            </w:r>
          </w:p>
        </w:tc>
        <w:tc>
          <w:tcPr>
            <w:tcW w:w="953"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1 140,00000</w:t>
            </w:r>
          </w:p>
        </w:tc>
      </w:tr>
      <w:tr w:rsidR="0064414A" w:rsidRPr="00F7505E" w:rsidTr="0064414A">
        <w:trPr>
          <w:trHeight w:val="342"/>
        </w:trPr>
        <w:tc>
          <w:tcPr>
            <w:tcW w:w="4395" w:type="dxa"/>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845"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06</w:t>
            </w:r>
          </w:p>
        </w:tc>
        <w:tc>
          <w:tcPr>
            <w:tcW w:w="43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0800007950</w:t>
            </w:r>
          </w:p>
        </w:tc>
        <w:tc>
          <w:tcPr>
            <w:tcW w:w="953"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right"/>
              <w:rPr>
                <w:sz w:val="16"/>
                <w:szCs w:val="16"/>
                <w:lang w:eastAsia="ru-RU"/>
              </w:rPr>
            </w:pPr>
            <w:r w:rsidRPr="00F7505E">
              <w:rPr>
                <w:sz w:val="16"/>
                <w:szCs w:val="16"/>
                <w:lang w:eastAsia="ru-RU"/>
              </w:rPr>
              <w:t>60,00000</w:t>
            </w:r>
          </w:p>
        </w:tc>
      </w:tr>
      <w:tr w:rsidR="0064414A" w:rsidRPr="00F7505E" w:rsidTr="0064414A">
        <w:trPr>
          <w:trHeight w:val="293"/>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"Развитие кадрового потенциала дошкольного, общего и дополнительного образования детей в Тогучинском районе на 2017-2020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258,50750</w:t>
            </w:r>
          </w:p>
        </w:tc>
      </w:tr>
      <w:tr w:rsidR="0064414A" w:rsidRPr="00F7505E" w:rsidTr="0064414A">
        <w:trPr>
          <w:trHeight w:val="412"/>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258,50750</w:t>
            </w:r>
          </w:p>
        </w:tc>
      </w:tr>
      <w:tr w:rsidR="0064414A" w:rsidRPr="00F7505E" w:rsidTr="0064414A">
        <w:trPr>
          <w:trHeight w:val="417"/>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2018-2020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22,00000</w:t>
            </w:r>
          </w:p>
        </w:tc>
      </w:tr>
      <w:tr w:rsidR="0064414A" w:rsidRPr="00F7505E" w:rsidTr="0064414A">
        <w:trPr>
          <w:trHeight w:val="267"/>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1500007950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22,00000</w:t>
            </w:r>
          </w:p>
        </w:tc>
      </w:tr>
      <w:tr w:rsidR="0064414A" w:rsidRPr="00F7505E" w:rsidTr="0064414A">
        <w:trPr>
          <w:trHeight w:val="345"/>
        </w:trPr>
        <w:tc>
          <w:tcPr>
            <w:tcW w:w="4395" w:type="dxa"/>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4 026,36580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8"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3 205,30980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8"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763,05600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2268" w:type="dxa"/>
            <w:tcBorders>
              <w:top w:val="nil"/>
              <w:left w:val="nil"/>
              <w:bottom w:val="single" w:sz="4" w:space="0" w:color="auto"/>
              <w:right w:val="single" w:sz="8"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2,00000</w:t>
            </w:r>
          </w:p>
        </w:tc>
      </w:tr>
      <w:tr w:rsidR="0064414A" w:rsidRPr="00F7505E" w:rsidTr="0064414A">
        <w:trPr>
          <w:trHeight w:val="33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8"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56,00000</w:t>
            </w:r>
          </w:p>
        </w:tc>
      </w:tr>
      <w:tr w:rsidR="0064414A" w:rsidRPr="00F7505E" w:rsidTr="0064414A">
        <w:trPr>
          <w:trHeight w:val="28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2013-2020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453,03750</w:t>
            </w:r>
          </w:p>
        </w:tc>
      </w:tr>
      <w:tr w:rsidR="0064414A" w:rsidRPr="00F7505E" w:rsidTr="0064414A">
        <w:trPr>
          <w:trHeight w:val="27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1900007950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65,03750</w:t>
            </w:r>
          </w:p>
        </w:tc>
      </w:tr>
      <w:tr w:rsidR="0064414A" w:rsidRPr="00F7505E" w:rsidTr="0064414A">
        <w:trPr>
          <w:trHeight w:val="421"/>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1900007950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350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388,00000</w:t>
            </w:r>
          </w:p>
        </w:tc>
      </w:tr>
      <w:tr w:rsidR="0064414A" w:rsidRPr="00F7505E" w:rsidTr="0064414A">
        <w:trPr>
          <w:trHeight w:val="300"/>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программы "Повышение безопасности дорожного движения по Тогучинскому району Новосибирской области на 2015-2020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87 785,64000</w:t>
            </w:r>
          </w:p>
        </w:tc>
      </w:tr>
      <w:tr w:rsidR="0064414A" w:rsidRPr="00F7505E" w:rsidTr="0064414A">
        <w:trPr>
          <w:trHeight w:val="33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2000007950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6 889,91320</w:t>
            </w:r>
          </w:p>
        </w:tc>
      </w:tr>
      <w:tr w:rsidR="0064414A" w:rsidRPr="00F7505E" w:rsidTr="0064414A">
        <w:trPr>
          <w:trHeight w:val="33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2000007950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12 260,41680</w:t>
            </w:r>
          </w:p>
        </w:tc>
      </w:tr>
      <w:tr w:rsidR="0064414A" w:rsidRPr="00F7505E" w:rsidTr="0064414A">
        <w:trPr>
          <w:trHeight w:val="345"/>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2000070760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7 160,00030</w:t>
            </w:r>
          </w:p>
        </w:tc>
      </w:tr>
      <w:tr w:rsidR="0064414A" w:rsidRPr="00F7505E" w:rsidTr="0064414A">
        <w:trPr>
          <w:trHeight w:val="345"/>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2000070760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61 394,49970</w:t>
            </w:r>
          </w:p>
        </w:tc>
      </w:tr>
      <w:tr w:rsidR="0064414A" w:rsidRPr="00F7505E" w:rsidTr="0064414A">
        <w:trPr>
          <w:trHeight w:val="375"/>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20000S0760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80,81000</w:t>
            </w:r>
          </w:p>
        </w:tc>
      </w:tr>
      <w:tr w:rsidR="0064414A" w:rsidRPr="00F7505E" w:rsidTr="0064414A">
        <w:trPr>
          <w:trHeight w:val="315"/>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"Выявление и поддержка одаренных детей и талантливой учащейся молодежи Тогучинского района Новосибирской области на 2017-2020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397,50000</w:t>
            </w:r>
          </w:p>
        </w:tc>
      </w:tr>
      <w:tr w:rsidR="0064414A" w:rsidRPr="00F7505E" w:rsidTr="0064414A">
        <w:trPr>
          <w:trHeight w:val="406"/>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2100007950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397,50000</w:t>
            </w:r>
          </w:p>
        </w:tc>
      </w:tr>
      <w:tr w:rsidR="0064414A" w:rsidRPr="00F7505E" w:rsidTr="0064414A">
        <w:trPr>
          <w:trHeight w:val="269"/>
        </w:trPr>
        <w:tc>
          <w:tcPr>
            <w:tcW w:w="4395" w:type="dxa"/>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2018-2020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736,90000</w:t>
            </w:r>
          </w:p>
        </w:tc>
      </w:tr>
      <w:tr w:rsidR="0064414A" w:rsidRPr="00F7505E" w:rsidTr="0064414A">
        <w:trPr>
          <w:trHeight w:val="417"/>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2300070610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630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700,00000</w:t>
            </w:r>
          </w:p>
        </w:tc>
      </w:tr>
      <w:tr w:rsidR="0064414A" w:rsidRPr="00F7505E" w:rsidTr="0064414A">
        <w:trPr>
          <w:trHeight w:val="282"/>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23000S0610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630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36,90000</w:t>
            </w:r>
          </w:p>
        </w:tc>
      </w:tr>
      <w:tr w:rsidR="0064414A" w:rsidRPr="00F7505E" w:rsidTr="0064414A">
        <w:trPr>
          <w:trHeight w:val="269"/>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2 322,92615</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361,66299</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2700070639</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410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1 821,40000</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27000S0639</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410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95,86316</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12,00000</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22,00000</w:t>
            </w:r>
          </w:p>
        </w:tc>
      </w:tr>
      <w:tr w:rsidR="0064414A" w:rsidRPr="00F7505E" w:rsidTr="0064414A">
        <w:trPr>
          <w:trHeight w:val="315"/>
        </w:trPr>
        <w:tc>
          <w:tcPr>
            <w:tcW w:w="4395" w:type="dxa"/>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10,00000</w:t>
            </w:r>
          </w:p>
        </w:tc>
      </w:tr>
      <w:tr w:rsidR="0064414A" w:rsidRPr="00F7505E" w:rsidTr="0064414A">
        <w:trPr>
          <w:trHeight w:val="302"/>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1 305,20000</w:t>
            </w:r>
          </w:p>
        </w:tc>
      </w:tr>
      <w:tr w:rsidR="0064414A" w:rsidRPr="00F7505E" w:rsidTr="0064414A">
        <w:trPr>
          <w:trHeight w:val="278"/>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5000007950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600,00000</w:t>
            </w:r>
          </w:p>
        </w:tc>
      </w:tr>
      <w:tr w:rsidR="0064414A" w:rsidRPr="00F7505E" w:rsidTr="0064414A">
        <w:trPr>
          <w:trHeight w:val="267"/>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5001170690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705,20000</w:t>
            </w:r>
          </w:p>
        </w:tc>
      </w:tr>
      <w:tr w:rsidR="0064414A" w:rsidRPr="00F7505E" w:rsidTr="0064414A">
        <w:trPr>
          <w:trHeight w:val="360"/>
        </w:trPr>
        <w:tc>
          <w:tcPr>
            <w:tcW w:w="4395" w:type="dxa"/>
            <w:vMerge w:val="restart"/>
            <w:tcBorders>
              <w:top w:val="nil"/>
              <w:left w:val="single" w:sz="4" w:space="0" w:color="auto"/>
              <w:bottom w:val="nil"/>
              <w:right w:val="single" w:sz="4" w:space="0" w:color="auto"/>
            </w:tcBorders>
            <w:shd w:val="clear" w:color="000000" w:fill="FFFFFF"/>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1 220 622,33334</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111 897,66653</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1 471,40000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5100204200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24 107,31715</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5100204200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34 903,83854</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5100204200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3 375,49500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5100270380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1 858,07915</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24 232,79572</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519,00000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430,20000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51002S0380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41,91600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5100153030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10 879,32481</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5100153030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3 244,77519</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66 253,31210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668,50000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7 264,85000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347 311,26813</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9 012,77464</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94 651,62416</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12 206,10000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408,30000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76 640,00479</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82 614,29000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62 169,98541</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830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40,30000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9 880,08700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5100270140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2 528,47364</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5100270140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20,52636</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5100270380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15325,01455</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5100270380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318,6063</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70 559,23000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2 116,52000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17 101,69242</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23 887,70000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8 510,10000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5100270910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910,70000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51002L3040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9 671,89559</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51002L3040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5 899,47441</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51002S0380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879,22400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51002S0910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47,93200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510E151690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5 602,62000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5100104230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12 339,96196</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6 466,70000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3 071,12500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5100304230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8 858,90000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5100304230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15 575,02769</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5100304250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5 598,95565</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5100370510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16 857,89481</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510Е254910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2 377,20000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2,67137</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6,50807</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1,62500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1,91270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0,37500</w:t>
            </w:r>
          </w:p>
        </w:tc>
      </w:tr>
      <w:tr w:rsidR="0064414A" w:rsidRPr="00F7505E" w:rsidTr="0064414A">
        <w:trPr>
          <w:trHeight w:val="360"/>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1629"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5100304230</w:t>
            </w:r>
          </w:p>
        </w:tc>
        <w:tc>
          <w:tcPr>
            <w:tcW w:w="953"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0,56250</w:t>
            </w:r>
          </w:p>
        </w:tc>
      </w:tr>
      <w:tr w:rsidR="0064414A" w:rsidRPr="00F7505E" w:rsidTr="0064414A">
        <w:trPr>
          <w:trHeight w:val="435"/>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"Молодежь Тогучинского района Новосибирской области на 2020-2022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768,40000</w:t>
            </w:r>
          </w:p>
        </w:tc>
      </w:tr>
      <w:tr w:rsidR="0064414A" w:rsidRPr="00F7505E" w:rsidTr="0064414A">
        <w:trPr>
          <w:trHeight w:val="435"/>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218,90000</w:t>
            </w:r>
          </w:p>
        </w:tc>
      </w:tr>
      <w:tr w:rsidR="0064414A" w:rsidRPr="00F7505E" w:rsidTr="0064414A">
        <w:trPr>
          <w:trHeight w:val="390"/>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549,50000</w:t>
            </w:r>
          </w:p>
        </w:tc>
      </w:tr>
      <w:tr w:rsidR="0064414A" w:rsidRPr="00F7505E" w:rsidTr="0064414A">
        <w:trPr>
          <w:trHeight w:val="435"/>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 xml:space="preserve"> Муниципальная программа "Развитие физической культуры и спорта в Тогучинском районе Новосибирской области на 2020-2022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1 184,60000</w:t>
            </w:r>
          </w:p>
        </w:tc>
      </w:tr>
      <w:tr w:rsidR="0064414A" w:rsidRPr="00F7505E" w:rsidTr="0064414A">
        <w:trPr>
          <w:trHeight w:val="435"/>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450,60000</w:t>
            </w:r>
          </w:p>
        </w:tc>
      </w:tr>
      <w:tr w:rsidR="0064414A" w:rsidRPr="00F7505E" w:rsidTr="0064414A">
        <w:trPr>
          <w:trHeight w:val="435"/>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684,00000</w:t>
            </w:r>
          </w:p>
        </w:tc>
      </w:tr>
      <w:tr w:rsidR="0064414A" w:rsidRPr="00F7505E" w:rsidTr="0064414A">
        <w:trPr>
          <w:trHeight w:val="390"/>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50,00000</w:t>
            </w:r>
          </w:p>
        </w:tc>
      </w:tr>
      <w:tr w:rsidR="0064414A" w:rsidRPr="00F7505E" w:rsidTr="0064414A">
        <w:trPr>
          <w:trHeight w:val="377"/>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"Обеспечение жильем молодых семей в Тогучинском районе Новосибирской области"</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1 521,50000</w:t>
            </w:r>
          </w:p>
        </w:tc>
      </w:tr>
      <w:tr w:rsidR="0064414A" w:rsidRPr="00F7505E" w:rsidTr="0064414A">
        <w:trPr>
          <w:trHeight w:val="426"/>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54000L4979</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320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1 521,50000</w:t>
            </w:r>
          </w:p>
        </w:tc>
      </w:tr>
      <w:tr w:rsidR="0064414A" w:rsidRPr="00F7505E" w:rsidTr="0064414A">
        <w:trPr>
          <w:trHeight w:val="405"/>
        </w:trPr>
        <w:tc>
          <w:tcPr>
            <w:tcW w:w="4395" w:type="dxa"/>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517,50000</w:t>
            </w:r>
          </w:p>
        </w:tc>
      </w:tr>
      <w:tr w:rsidR="0064414A" w:rsidRPr="00F7505E" w:rsidTr="0064414A">
        <w:trPr>
          <w:trHeight w:val="281"/>
        </w:trPr>
        <w:tc>
          <w:tcPr>
            <w:tcW w:w="4395" w:type="dxa"/>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5500007950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517,50000</w:t>
            </w:r>
          </w:p>
        </w:tc>
      </w:tr>
      <w:tr w:rsidR="0064414A" w:rsidRPr="00F7505E" w:rsidTr="0064414A">
        <w:trPr>
          <w:trHeight w:val="400"/>
        </w:trPr>
        <w:tc>
          <w:tcPr>
            <w:tcW w:w="4395" w:type="dxa"/>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249 924,81252</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56000L5763</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5 564,80000</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410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300,00000</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56000L5766</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231 483,65000</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56000L5766</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2 754,25000</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56000L5761</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320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1 164,00000</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7 480,56252</w:t>
            </w:r>
          </w:p>
        </w:tc>
      </w:tr>
      <w:tr w:rsidR="0064414A" w:rsidRPr="00F7505E" w:rsidTr="0064414A">
        <w:trPr>
          <w:trHeight w:val="300"/>
        </w:trPr>
        <w:tc>
          <w:tcPr>
            <w:tcW w:w="4395" w:type="dxa"/>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14</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56000L5766</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2268" w:type="dxa"/>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1 177,55000</w:t>
            </w:r>
          </w:p>
        </w:tc>
      </w:tr>
      <w:tr w:rsidR="0064414A" w:rsidRPr="00F7505E" w:rsidTr="0064414A">
        <w:trPr>
          <w:trHeight w:val="379"/>
        </w:trPr>
        <w:tc>
          <w:tcPr>
            <w:tcW w:w="4395" w:type="dxa"/>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100,00000</w:t>
            </w:r>
          </w:p>
        </w:tc>
      </w:tr>
      <w:tr w:rsidR="0064414A" w:rsidRPr="00F7505E" w:rsidTr="0064414A">
        <w:trPr>
          <w:trHeight w:val="413"/>
        </w:trPr>
        <w:tc>
          <w:tcPr>
            <w:tcW w:w="4395" w:type="dxa"/>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45"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39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43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13</w:t>
            </w:r>
          </w:p>
        </w:tc>
        <w:tc>
          <w:tcPr>
            <w:tcW w:w="162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5700007950</w:t>
            </w:r>
          </w:p>
        </w:tc>
        <w:tc>
          <w:tcPr>
            <w:tcW w:w="953"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630</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100,00000</w:t>
            </w:r>
          </w:p>
        </w:tc>
      </w:tr>
      <w:tr w:rsidR="0064414A" w:rsidRPr="00F7505E" w:rsidTr="0064414A">
        <w:trPr>
          <w:trHeight w:val="285"/>
        </w:trPr>
        <w:tc>
          <w:tcPr>
            <w:tcW w:w="86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1 645 245,42711</w:t>
            </w:r>
          </w:p>
        </w:tc>
      </w:tr>
    </w:tbl>
    <w:p w:rsidR="00A473AA" w:rsidRPr="00F7505E" w:rsidRDefault="00A473AA" w:rsidP="00E71EF8">
      <w:pPr>
        <w:jc w:val="both"/>
        <w:rPr>
          <w:szCs w:val="28"/>
        </w:rPr>
      </w:pPr>
    </w:p>
    <w:tbl>
      <w:tblPr>
        <w:tblW w:w="10899" w:type="dxa"/>
        <w:tblLook w:val="04A0" w:firstRow="1" w:lastRow="0" w:firstColumn="1" w:lastColumn="0" w:noHBand="0" w:noVBand="1"/>
      </w:tblPr>
      <w:tblGrid>
        <w:gridCol w:w="1418"/>
        <w:gridCol w:w="1418"/>
        <w:gridCol w:w="425"/>
        <w:gridCol w:w="614"/>
        <w:gridCol w:w="269"/>
        <w:gridCol w:w="409"/>
        <w:gridCol w:w="488"/>
        <w:gridCol w:w="252"/>
        <w:gridCol w:w="1418"/>
        <w:gridCol w:w="93"/>
        <w:gridCol w:w="570"/>
        <w:gridCol w:w="688"/>
        <w:gridCol w:w="1112"/>
        <w:gridCol w:w="306"/>
        <w:gridCol w:w="989"/>
        <w:gridCol w:w="430"/>
      </w:tblGrid>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14</w:t>
            </w:r>
          </w:p>
        </w:tc>
      </w:tr>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sz w:val="16"/>
                <w:szCs w:val="16"/>
                <w:lang w:eastAsia="ru-RU"/>
              </w:rPr>
            </w:pPr>
            <w:r w:rsidRPr="00F7505E">
              <w:rPr>
                <w:rFonts w:ascii="Arial CYR" w:hAnsi="Arial CYR"/>
                <w:sz w:val="16"/>
                <w:szCs w:val="16"/>
                <w:lang w:eastAsia="ru-RU"/>
              </w:rPr>
              <w:t>к решению пятой сессии</w:t>
            </w:r>
          </w:p>
        </w:tc>
      </w:tr>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sz w:val="16"/>
                <w:szCs w:val="16"/>
                <w:lang w:eastAsia="ru-RU"/>
              </w:rPr>
            </w:pPr>
            <w:r w:rsidRPr="00F7505E">
              <w:rPr>
                <w:rFonts w:ascii="Arial CYR" w:hAnsi="Arial CYR"/>
                <w:sz w:val="16"/>
                <w:szCs w:val="16"/>
                <w:lang w:eastAsia="ru-RU"/>
              </w:rPr>
              <w:t xml:space="preserve">Совета депутатов Тогучинского </w:t>
            </w:r>
            <w:proofErr w:type="gramStart"/>
            <w:r w:rsidRPr="00F7505E">
              <w:rPr>
                <w:rFonts w:ascii="Arial CYR" w:hAnsi="Arial CYR"/>
                <w:sz w:val="16"/>
                <w:szCs w:val="16"/>
                <w:lang w:eastAsia="ru-RU"/>
              </w:rPr>
              <w:t>района  Новосибирской</w:t>
            </w:r>
            <w:proofErr w:type="gramEnd"/>
            <w:r w:rsidRPr="00F7505E">
              <w:rPr>
                <w:rFonts w:ascii="Arial CYR" w:hAnsi="Arial CYR"/>
                <w:sz w:val="16"/>
                <w:szCs w:val="16"/>
                <w:lang w:eastAsia="ru-RU"/>
              </w:rPr>
              <w:t xml:space="preserve"> области четвертого созыва № 23</w:t>
            </w:r>
          </w:p>
        </w:tc>
      </w:tr>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sz w:val="16"/>
                <w:szCs w:val="16"/>
                <w:lang w:eastAsia="ru-RU"/>
              </w:rPr>
            </w:pPr>
            <w:proofErr w:type="gramStart"/>
            <w:r w:rsidRPr="00F7505E">
              <w:rPr>
                <w:rFonts w:ascii="Arial CYR" w:hAnsi="Arial CYR"/>
                <w:sz w:val="16"/>
                <w:szCs w:val="16"/>
                <w:lang w:eastAsia="ru-RU"/>
              </w:rPr>
              <w:t>от  25.12.2020</w:t>
            </w:r>
            <w:proofErr w:type="gramEnd"/>
            <w:r w:rsidRPr="00F7505E">
              <w:rPr>
                <w:rFonts w:ascii="Arial CYR" w:hAnsi="Arial CYR"/>
                <w:sz w:val="16"/>
                <w:szCs w:val="16"/>
                <w:lang w:eastAsia="ru-RU"/>
              </w:rPr>
              <w:t xml:space="preserve"> года</w:t>
            </w:r>
          </w:p>
        </w:tc>
      </w:tr>
      <w:tr w:rsidR="0064414A" w:rsidRPr="00F7505E" w:rsidTr="00642F9A">
        <w:trPr>
          <w:gridAfter w:val="1"/>
          <w:wAfter w:w="430" w:type="dxa"/>
          <w:trHeight w:val="609"/>
        </w:trPr>
        <w:tc>
          <w:tcPr>
            <w:tcW w:w="10469" w:type="dxa"/>
            <w:gridSpan w:val="15"/>
            <w:tcBorders>
              <w:top w:val="nil"/>
              <w:left w:val="nil"/>
              <w:bottom w:val="nil"/>
              <w:right w:val="nil"/>
            </w:tcBorders>
            <w:shd w:val="clear" w:color="auto" w:fill="auto"/>
            <w:vAlign w:val="bottom"/>
            <w:hideMark/>
          </w:tcPr>
          <w:p w:rsidR="0064414A" w:rsidRPr="00F7505E" w:rsidRDefault="0064414A" w:rsidP="0064414A">
            <w:pPr>
              <w:suppressAutoHyphens w:val="0"/>
              <w:jc w:val="right"/>
              <w:rPr>
                <w:rFonts w:ascii="Arial CYR" w:hAnsi="Arial CYR"/>
                <w:sz w:val="16"/>
                <w:szCs w:val="16"/>
                <w:lang w:eastAsia="ru-RU"/>
              </w:rPr>
            </w:pPr>
            <w:r w:rsidRPr="00F7505E">
              <w:rPr>
                <w:rFonts w:ascii="Arial CYR" w:hAnsi="Arial CY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rFonts w:ascii="Arial CYR" w:hAnsi="Arial CYR"/>
                <w:sz w:val="16"/>
                <w:szCs w:val="16"/>
                <w:lang w:eastAsia="ru-RU"/>
              </w:rPr>
            </w:pPr>
          </w:p>
        </w:tc>
      </w:tr>
      <w:tr w:rsidR="0064414A" w:rsidRPr="00F7505E" w:rsidTr="00642F9A">
        <w:trPr>
          <w:gridAfter w:val="1"/>
          <w:wAfter w:w="430" w:type="dxa"/>
          <w:trHeight w:val="255"/>
        </w:trPr>
        <w:tc>
          <w:tcPr>
            <w:tcW w:w="10469" w:type="dxa"/>
            <w:gridSpan w:val="15"/>
            <w:tcBorders>
              <w:top w:val="nil"/>
              <w:left w:val="nil"/>
              <w:bottom w:val="nil"/>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таблица 2</w:t>
            </w:r>
          </w:p>
        </w:tc>
      </w:tr>
      <w:tr w:rsidR="0064414A" w:rsidRPr="00F7505E" w:rsidTr="00642F9A">
        <w:trPr>
          <w:gridAfter w:val="1"/>
          <w:wAfter w:w="430" w:type="dxa"/>
          <w:trHeight w:val="484"/>
        </w:trPr>
        <w:tc>
          <w:tcPr>
            <w:tcW w:w="10469" w:type="dxa"/>
            <w:gridSpan w:val="15"/>
            <w:tcBorders>
              <w:top w:val="nil"/>
              <w:left w:val="nil"/>
              <w:bottom w:val="nil"/>
              <w:right w:val="nil"/>
            </w:tcBorders>
            <w:shd w:val="clear" w:color="auto" w:fill="auto"/>
            <w:vAlign w:val="bottom"/>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Перечень муниципальных </w:t>
            </w:r>
            <w:proofErr w:type="gramStart"/>
            <w:r w:rsidRPr="00F7505E">
              <w:rPr>
                <w:b/>
                <w:bCs/>
                <w:sz w:val="16"/>
                <w:szCs w:val="16"/>
                <w:lang w:eastAsia="ru-RU"/>
              </w:rPr>
              <w:t>программ,  предусмотренных</w:t>
            </w:r>
            <w:proofErr w:type="gramEnd"/>
            <w:r w:rsidRPr="00F7505E">
              <w:rPr>
                <w:b/>
                <w:bCs/>
                <w:sz w:val="16"/>
                <w:szCs w:val="16"/>
                <w:lang w:eastAsia="ru-RU"/>
              </w:rPr>
              <w:t xml:space="preserve"> к финансированию из бюджета Тогучинского района Новосибирской области на 2021-2022 годы</w:t>
            </w:r>
          </w:p>
        </w:tc>
      </w:tr>
      <w:tr w:rsidR="0064414A" w:rsidRPr="00F7505E" w:rsidTr="00642F9A">
        <w:trPr>
          <w:gridAfter w:val="1"/>
          <w:wAfter w:w="430" w:type="dxa"/>
          <w:trHeight w:val="255"/>
        </w:trPr>
        <w:tc>
          <w:tcPr>
            <w:tcW w:w="1418" w:type="dxa"/>
            <w:tcBorders>
              <w:top w:val="nil"/>
              <w:left w:val="nil"/>
              <w:bottom w:val="nil"/>
              <w:right w:val="nil"/>
            </w:tcBorders>
            <w:shd w:val="clear" w:color="auto" w:fill="auto"/>
            <w:noWrap/>
            <w:vAlign w:val="bottom"/>
            <w:hideMark/>
          </w:tcPr>
          <w:p w:rsidR="0064414A" w:rsidRPr="00F7505E" w:rsidRDefault="0064414A" w:rsidP="0064414A">
            <w:pPr>
              <w:suppressAutoHyphens w:val="0"/>
              <w:jc w:val="center"/>
              <w:rPr>
                <w:b/>
                <w:bCs/>
                <w:sz w:val="16"/>
                <w:szCs w:val="16"/>
                <w:lang w:eastAsia="ru-RU"/>
              </w:rPr>
            </w:pPr>
          </w:p>
        </w:tc>
        <w:tc>
          <w:tcPr>
            <w:tcW w:w="1418"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1039"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1418" w:type="dxa"/>
            <w:gridSpan w:val="4"/>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1418"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1351" w:type="dxa"/>
            <w:gridSpan w:val="3"/>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c>
          <w:tcPr>
            <w:tcW w:w="989" w:type="dxa"/>
            <w:tcBorders>
              <w:top w:val="nil"/>
              <w:left w:val="nil"/>
              <w:bottom w:val="nil"/>
              <w:right w:val="nil"/>
            </w:tcBorders>
            <w:shd w:val="clear" w:color="auto" w:fill="auto"/>
            <w:noWrap/>
            <w:vAlign w:val="bottom"/>
            <w:hideMark/>
          </w:tcPr>
          <w:p w:rsidR="0064414A" w:rsidRPr="00F7505E" w:rsidRDefault="0064414A" w:rsidP="0064414A">
            <w:pPr>
              <w:suppressAutoHyphens w:val="0"/>
              <w:rPr>
                <w:sz w:val="16"/>
                <w:szCs w:val="16"/>
                <w:lang w:eastAsia="ru-RU"/>
              </w:rPr>
            </w:pPr>
          </w:p>
        </w:tc>
      </w:tr>
      <w:tr w:rsidR="0064414A" w:rsidRPr="00F7505E" w:rsidTr="00642F9A">
        <w:trPr>
          <w:gridAfter w:val="1"/>
          <w:wAfter w:w="430" w:type="dxa"/>
          <w:trHeight w:val="255"/>
        </w:trPr>
        <w:tc>
          <w:tcPr>
            <w:tcW w:w="10469" w:type="dxa"/>
            <w:gridSpan w:val="15"/>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тыс.руб</w:t>
            </w:r>
          </w:p>
        </w:tc>
      </w:tr>
      <w:tr w:rsidR="0064414A" w:rsidRPr="00F7505E" w:rsidTr="00642F9A">
        <w:trPr>
          <w:trHeight w:val="255"/>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 xml:space="preserve">Наименование </w:t>
            </w:r>
          </w:p>
        </w:tc>
        <w:tc>
          <w:tcPr>
            <w:tcW w:w="4113" w:type="dxa"/>
            <w:gridSpan w:val="8"/>
            <w:tcBorders>
              <w:top w:val="single" w:sz="4" w:space="0" w:color="auto"/>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Код</w:t>
            </w:r>
          </w:p>
        </w:tc>
        <w:tc>
          <w:tcPr>
            <w:tcW w:w="180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2021 год</w:t>
            </w:r>
          </w:p>
        </w:tc>
        <w:tc>
          <w:tcPr>
            <w:tcW w:w="172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2022 год</w:t>
            </w:r>
          </w:p>
        </w:tc>
      </w:tr>
      <w:tr w:rsidR="0064414A" w:rsidRPr="00F7505E" w:rsidTr="00642F9A">
        <w:trPr>
          <w:trHeight w:val="51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b/>
                <w:bCs/>
                <w:sz w:val="16"/>
                <w:szCs w:val="16"/>
                <w:lang w:eastAsia="ru-RU"/>
              </w:rPr>
            </w:pPr>
          </w:p>
        </w:tc>
        <w:tc>
          <w:tcPr>
            <w:tcW w:w="883" w:type="dxa"/>
            <w:gridSpan w:val="2"/>
            <w:tcBorders>
              <w:top w:val="nil"/>
              <w:left w:val="nil"/>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ГРБС</w:t>
            </w:r>
          </w:p>
        </w:tc>
        <w:tc>
          <w:tcPr>
            <w:tcW w:w="409"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РЗ</w:t>
            </w:r>
          </w:p>
        </w:tc>
        <w:tc>
          <w:tcPr>
            <w:tcW w:w="488"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ПР</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ЦСР</w:t>
            </w:r>
          </w:p>
        </w:tc>
        <w:tc>
          <w:tcPr>
            <w:tcW w:w="570"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b/>
                <w:bCs/>
                <w:sz w:val="16"/>
                <w:szCs w:val="16"/>
                <w:lang w:eastAsia="ru-RU"/>
              </w:rPr>
            </w:pPr>
            <w:r w:rsidRPr="00F7505E">
              <w:rPr>
                <w:b/>
                <w:bCs/>
                <w:sz w:val="16"/>
                <w:szCs w:val="16"/>
                <w:lang w:eastAsia="ru-RU"/>
              </w:rPr>
              <w:t>ВР</w:t>
            </w:r>
          </w:p>
        </w:tc>
        <w:tc>
          <w:tcPr>
            <w:tcW w:w="1800" w:type="dxa"/>
            <w:gridSpan w:val="2"/>
            <w:vMerge/>
            <w:tcBorders>
              <w:top w:val="single" w:sz="4" w:space="0" w:color="auto"/>
              <w:left w:val="single" w:sz="4" w:space="0" w:color="auto"/>
              <w:bottom w:val="single" w:sz="4" w:space="0" w:color="auto"/>
              <w:right w:val="nil"/>
            </w:tcBorders>
            <w:vAlign w:val="center"/>
            <w:hideMark/>
          </w:tcPr>
          <w:p w:rsidR="0064414A" w:rsidRPr="00F7505E" w:rsidRDefault="0064414A" w:rsidP="0064414A">
            <w:pPr>
              <w:suppressAutoHyphens w:val="0"/>
              <w:rPr>
                <w:b/>
                <w:bCs/>
                <w:sz w:val="16"/>
                <w:szCs w:val="16"/>
                <w:lang w:eastAsia="ru-RU"/>
              </w:rPr>
            </w:pPr>
          </w:p>
        </w:tc>
        <w:tc>
          <w:tcPr>
            <w:tcW w:w="1725" w:type="dxa"/>
            <w:gridSpan w:val="3"/>
            <w:vMerge/>
            <w:tcBorders>
              <w:top w:val="single" w:sz="4" w:space="0" w:color="auto"/>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b/>
                <w:bCs/>
                <w:sz w:val="16"/>
                <w:szCs w:val="16"/>
                <w:lang w:eastAsia="ru-RU"/>
              </w:rPr>
            </w:pPr>
          </w:p>
        </w:tc>
      </w:tr>
      <w:tr w:rsidR="0064414A" w:rsidRPr="00F7505E" w:rsidTr="00642F9A">
        <w:trPr>
          <w:trHeight w:val="300"/>
        </w:trPr>
        <w:tc>
          <w:tcPr>
            <w:tcW w:w="3261" w:type="dxa"/>
            <w:gridSpan w:val="3"/>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"Культура Тогучинского района Новосибирской области на 2017-2021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center"/>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nil"/>
            </w:tcBorders>
            <w:shd w:val="clear" w:color="auto" w:fill="auto"/>
            <w:vAlign w:val="center"/>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61 751,90000</w:t>
            </w:r>
          </w:p>
        </w:tc>
        <w:tc>
          <w:tcPr>
            <w:tcW w:w="1725" w:type="dxa"/>
            <w:gridSpan w:val="3"/>
            <w:tcBorders>
              <w:top w:val="nil"/>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16 722,10000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340</w:t>
            </w:r>
          </w:p>
        </w:tc>
        <w:tc>
          <w:tcPr>
            <w:tcW w:w="1800" w:type="dxa"/>
            <w:gridSpan w:val="2"/>
            <w:tcBorders>
              <w:top w:val="nil"/>
              <w:left w:val="nil"/>
              <w:bottom w:val="single" w:sz="4" w:space="0" w:color="auto"/>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30,00000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43 674,90000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03000L4670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w:t>
            </w:r>
          </w:p>
        </w:tc>
        <w:tc>
          <w:tcPr>
            <w:tcW w:w="1800" w:type="dxa"/>
            <w:gridSpan w:val="2"/>
            <w:tcBorders>
              <w:top w:val="nil"/>
              <w:left w:val="nil"/>
              <w:bottom w:val="single" w:sz="4" w:space="0" w:color="auto"/>
              <w:right w:val="nil"/>
            </w:tcBorders>
            <w:shd w:val="clear" w:color="auto" w:fill="auto"/>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1 324,90000</w:t>
            </w:r>
          </w:p>
        </w:tc>
        <w:tc>
          <w:tcPr>
            <w:tcW w:w="1725" w:type="dxa"/>
            <w:gridSpan w:val="3"/>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3 097,10000</w:t>
            </w:r>
          </w:p>
        </w:tc>
        <w:tc>
          <w:tcPr>
            <w:tcW w:w="1725" w:type="dxa"/>
            <w:gridSpan w:val="3"/>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3 049,01600</w:t>
            </w:r>
          </w:p>
        </w:tc>
        <w:tc>
          <w:tcPr>
            <w:tcW w:w="1725" w:type="dxa"/>
            <w:gridSpan w:val="3"/>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09</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48,08400</w:t>
            </w:r>
          </w:p>
        </w:tc>
        <w:tc>
          <w:tcPr>
            <w:tcW w:w="1725" w:type="dxa"/>
            <w:gridSpan w:val="3"/>
            <w:tcBorders>
              <w:top w:val="nil"/>
              <w:left w:val="single" w:sz="4" w:space="0" w:color="auto"/>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6 122,40000</w:t>
            </w:r>
          </w:p>
        </w:tc>
        <w:tc>
          <w:tcPr>
            <w:tcW w:w="1725" w:type="dxa"/>
            <w:gridSpan w:val="3"/>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172,00000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12,00000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2700070179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18,50000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2700070359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3 219,10000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2700070359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1 612,80000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27000S0359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532,00000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27000S0359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468,00000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08</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22,00000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66,00000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237"/>
        </w:trPr>
        <w:tc>
          <w:tcPr>
            <w:tcW w:w="32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1 305,20000</w:t>
            </w:r>
          </w:p>
        </w:tc>
        <w:tc>
          <w:tcPr>
            <w:tcW w:w="1725" w:type="dxa"/>
            <w:gridSpan w:val="3"/>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1 305,20000</w:t>
            </w:r>
          </w:p>
        </w:tc>
      </w:tr>
      <w:tr w:rsidR="0064414A" w:rsidRPr="00F7505E" w:rsidTr="00642F9A">
        <w:trPr>
          <w:trHeight w:val="270"/>
        </w:trPr>
        <w:tc>
          <w:tcPr>
            <w:tcW w:w="3261" w:type="dxa"/>
            <w:gridSpan w:val="3"/>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5000007950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600,00000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600,00000</w:t>
            </w:r>
          </w:p>
        </w:tc>
      </w:tr>
      <w:tr w:rsidR="0064414A" w:rsidRPr="00F7505E" w:rsidTr="00642F9A">
        <w:trPr>
          <w:trHeight w:val="273"/>
        </w:trPr>
        <w:tc>
          <w:tcPr>
            <w:tcW w:w="3261" w:type="dxa"/>
            <w:gridSpan w:val="3"/>
            <w:vMerge/>
            <w:tcBorders>
              <w:top w:val="nil"/>
              <w:left w:val="single" w:sz="4" w:space="0" w:color="auto"/>
              <w:bottom w:val="single" w:sz="4" w:space="0" w:color="000000"/>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04</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5001170690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705,20000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705,20000</w:t>
            </w:r>
          </w:p>
        </w:tc>
      </w:tr>
      <w:tr w:rsidR="0064414A" w:rsidRPr="00F7505E" w:rsidTr="00642F9A">
        <w:trPr>
          <w:trHeight w:val="300"/>
        </w:trPr>
        <w:tc>
          <w:tcPr>
            <w:tcW w:w="3261" w:type="dxa"/>
            <w:gridSpan w:val="3"/>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1 094 745,68000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1 139 369,88000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99 707,20000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99 707,20000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1 470,40000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1 470,40000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5100204200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35 018,84500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46 608,50000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5100204200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13 789,65500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530,20000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630,20000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5100153030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30 065,60000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30 065,60000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5100153030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9 494,40000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9 494,40000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88 655,20000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99 863,30000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643,10000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837,50000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7 080,00000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7 080,00000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378 708,95000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410 460,45000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8 471,20000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8 383,50000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5100170120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93 394,55000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93 394,55000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12 972,60000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13 560,70000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5100170140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443,50000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443,50000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110 660,69600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145 283,60000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34 622,90400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5100204210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29 553,50000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29 553,50000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5100270140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2 513,80000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2 535,20000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5100270140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850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40,00000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5100270380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17 468,70000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17 468,70000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26 771,70000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26 871,70000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5100270849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9 041,10000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9 041,10000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51002L3040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9 003,38000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9 003,38000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51002L3040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6 792,10000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6 792,10000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51002S0380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919,40000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919,40000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510E151690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8 611,40000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31 559,80000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5100104230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11 426,80000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11 426,80000</w:t>
            </w:r>
          </w:p>
        </w:tc>
      </w:tr>
      <w:tr w:rsidR="0064414A" w:rsidRPr="00F7505E" w:rsidTr="00642F9A">
        <w:trPr>
          <w:trHeight w:val="300"/>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5100104230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46 874,80000</w:t>
            </w:r>
          </w:p>
        </w:tc>
        <w:tc>
          <w:tcPr>
            <w:tcW w:w="1725" w:type="dxa"/>
            <w:gridSpan w:val="3"/>
            <w:tcBorders>
              <w:top w:val="nil"/>
              <w:left w:val="nil"/>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26 874,80000</w:t>
            </w:r>
          </w:p>
        </w:tc>
      </w:tr>
      <w:tr w:rsidR="0064414A" w:rsidRPr="00F7505E" w:rsidTr="00642F9A">
        <w:trPr>
          <w:trHeight w:val="300"/>
        </w:trPr>
        <w:tc>
          <w:tcPr>
            <w:tcW w:w="3261"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 xml:space="preserve"> Муниципальная программа "Молодежь Тогучинского района Новосибирской области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754,00000</w:t>
            </w:r>
          </w:p>
        </w:tc>
        <w:tc>
          <w:tcPr>
            <w:tcW w:w="1725" w:type="dxa"/>
            <w:gridSpan w:val="3"/>
            <w:tcBorders>
              <w:top w:val="nil"/>
              <w:left w:val="single" w:sz="4" w:space="0" w:color="auto"/>
              <w:bottom w:val="single" w:sz="4" w:space="0" w:color="auto"/>
              <w:right w:val="nil"/>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754,00000</w:t>
            </w:r>
          </w:p>
        </w:tc>
      </w:tr>
      <w:tr w:rsidR="0064414A" w:rsidRPr="00F7505E" w:rsidTr="00642F9A">
        <w:trPr>
          <w:trHeight w:val="304"/>
        </w:trPr>
        <w:tc>
          <w:tcPr>
            <w:tcW w:w="3261" w:type="dxa"/>
            <w:gridSpan w:val="3"/>
            <w:vMerge/>
            <w:tcBorders>
              <w:top w:val="single" w:sz="4" w:space="0" w:color="auto"/>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07</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5200007950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nil"/>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754,00000</w:t>
            </w:r>
          </w:p>
        </w:tc>
        <w:tc>
          <w:tcPr>
            <w:tcW w:w="172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754,00000</w:t>
            </w:r>
          </w:p>
        </w:tc>
      </w:tr>
      <w:tr w:rsidR="0064414A" w:rsidRPr="00F7505E" w:rsidTr="00642F9A">
        <w:trPr>
          <w:trHeight w:val="300"/>
        </w:trPr>
        <w:tc>
          <w:tcPr>
            <w:tcW w:w="32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 xml:space="preserve"> Муниципальная программа "Развитие физической культуры и спорта в Тогучинском районе Новосибирской области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4 932,00000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1 637,90000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1 225,90000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1 225,90000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306,70000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306,70000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5300070680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100,00000</w:t>
            </w:r>
          </w:p>
        </w:tc>
      </w:tr>
      <w:tr w:rsidR="0064414A" w:rsidRPr="00F7505E" w:rsidTr="00642F9A">
        <w:trPr>
          <w:trHeight w:val="300"/>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53000S0680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5,30000</w:t>
            </w:r>
          </w:p>
        </w:tc>
      </w:tr>
      <w:tr w:rsidR="0064414A" w:rsidRPr="00F7505E" w:rsidTr="00642F9A">
        <w:trPr>
          <w:trHeight w:val="285"/>
        </w:trPr>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02</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530P552280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610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3 399,40000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0,00000</w:t>
            </w:r>
          </w:p>
        </w:tc>
      </w:tr>
      <w:tr w:rsidR="0064414A" w:rsidRPr="00F7505E" w:rsidTr="00642F9A">
        <w:trPr>
          <w:trHeight w:val="300"/>
        </w:trPr>
        <w:tc>
          <w:tcPr>
            <w:tcW w:w="32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"Обеспечение жильем молодых семей в Тогучинском районе Новосибирской области"</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1 442,80000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color w:val="000000"/>
                <w:sz w:val="16"/>
                <w:szCs w:val="16"/>
                <w:lang w:eastAsia="ru-RU"/>
              </w:rPr>
            </w:pPr>
            <w:r w:rsidRPr="00F7505E">
              <w:rPr>
                <w:b/>
                <w:bCs/>
                <w:color w:val="000000"/>
                <w:sz w:val="16"/>
                <w:szCs w:val="16"/>
                <w:lang w:eastAsia="ru-RU"/>
              </w:rPr>
              <w:t>1 442,80000</w:t>
            </w:r>
          </w:p>
        </w:tc>
      </w:tr>
      <w:tr w:rsidR="0064414A" w:rsidRPr="00F7505E" w:rsidTr="00642F9A">
        <w:trPr>
          <w:trHeight w:val="395"/>
        </w:trPr>
        <w:tc>
          <w:tcPr>
            <w:tcW w:w="3261" w:type="dxa"/>
            <w:gridSpan w:val="3"/>
            <w:vMerge/>
            <w:tcBorders>
              <w:top w:val="nil"/>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54000L4979</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320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1 442,80000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color w:val="000000"/>
                <w:sz w:val="16"/>
                <w:szCs w:val="16"/>
                <w:lang w:eastAsia="ru-RU"/>
              </w:rPr>
            </w:pPr>
            <w:r w:rsidRPr="00F7505E">
              <w:rPr>
                <w:color w:val="000000"/>
                <w:sz w:val="16"/>
                <w:szCs w:val="16"/>
                <w:lang w:eastAsia="ru-RU"/>
              </w:rPr>
              <w:t>1 442,80000</w:t>
            </w:r>
          </w:p>
        </w:tc>
      </w:tr>
      <w:tr w:rsidR="0064414A" w:rsidRPr="00F7505E" w:rsidTr="00642F9A">
        <w:trPr>
          <w:trHeight w:val="300"/>
        </w:trPr>
        <w:tc>
          <w:tcPr>
            <w:tcW w:w="32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600,00000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600,00000</w:t>
            </w:r>
          </w:p>
        </w:tc>
      </w:tr>
      <w:tr w:rsidR="0064414A" w:rsidRPr="00F7505E" w:rsidTr="00642F9A">
        <w:trPr>
          <w:trHeight w:val="249"/>
        </w:trPr>
        <w:tc>
          <w:tcPr>
            <w:tcW w:w="3261" w:type="dxa"/>
            <w:gridSpan w:val="3"/>
            <w:vMerge/>
            <w:tcBorders>
              <w:top w:val="nil"/>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01</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5500007950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240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600,00000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600,00000</w:t>
            </w:r>
          </w:p>
        </w:tc>
      </w:tr>
      <w:tr w:rsidR="0064414A" w:rsidRPr="00F7505E" w:rsidTr="00642F9A">
        <w:trPr>
          <w:trHeight w:val="300"/>
        </w:trPr>
        <w:tc>
          <w:tcPr>
            <w:tcW w:w="32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4 911,00000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1 865,00000</w:t>
            </w:r>
          </w:p>
        </w:tc>
      </w:tr>
      <w:tr w:rsidR="0064414A" w:rsidRPr="00F7505E" w:rsidTr="00642F9A">
        <w:trPr>
          <w:trHeight w:val="300"/>
        </w:trPr>
        <w:tc>
          <w:tcPr>
            <w:tcW w:w="3261" w:type="dxa"/>
            <w:gridSpan w:val="3"/>
            <w:vMerge/>
            <w:tcBorders>
              <w:top w:val="nil"/>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05</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56000L5765</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410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1 875,00000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0,00000</w:t>
            </w:r>
          </w:p>
        </w:tc>
      </w:tr>
      <w:tr w:rsidR="0064414A" w:rsidRPr="00F7505E" w:rsidTr="00642F9A">
        <w:trPr>
          <w:trHeight w:val="321"/>
        </w:trPr>
        <w:tc>
          <w:tcPr>
            <w:tcW w:w="3261" w:type="dxa"/>
            <w:gridSpan w:val="3"/>
            <w:vMerge/>
            <w:tcBorders>
              <w:top w:val="nil"/>
              <w:left w:val="single" w:sz="4" w:space="0" w:color="auto"/>
              <w:bottom w:val="single" w:sz="4" w:space="0" w:color="auto"/>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03</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56000L5761</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320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3 036,00000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1 865,00000</w:t>
            </w:r>
          </w:p>
        </w:tc>
      </w:tr>
      <w:tr w:rsidR="0064414A" w:rsidRPr="00F7505E" w:rsidTr="00642F9A">
        <w:trPr>
          <w:trHeight w:val="300"/>
        </w:trPr>
        <w:tc>
          <w:tcPr>
            <w:tcW w:w="3261" w:type="dxa"/>
            <w:gridSpan w:val="3"/>
            <w:vMerge w:val="restart"/>
            <w:tcBorders>
              <w:top w:val="nil"/>
              <w:left w:val="single" w:sz="4" w:space="0" w:color="auto"/>
              <w:bottom w:val="nil"/>
              <w:right w:val="single" w:sz="4" w:space="0" w:color="auto"/>
            </w:tcBorders>
            <w:shd w:val="clear" w:color="auto" w:fill="auto"/>
            <w:vAlign w:val="center"/>
            <w:hideMark/>
          </w:tcPr>
          <w:p w:rsidR="0064414A" w:rsidRPr="00F7505E" w:rsidRDefault="0064414A" w:rsidP="0064414A">
            <w:pPr>
              <w:suppressAutoHyphens w:val="0"/>
              <w:rPr>
                <w:sz w:val="16"/>
                <w:szCs w:val="16"/>
                <w:lang w:eastAsia="ru-RU"/>
              </w:rPr>
            </w:pPr>
            <w:r w:rsidRPr="00F7505E">
              <w:rPr>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100,00000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100,00000</w:t>
            </w:r>
          </w:p>
        </w:tc>
      </w:tr>
      <w:tr w:rsidR="0064414A" w:rsidRPr="00F7505E" w:rsidTr="00642F9A">
        <w:trPr>
          <w:trHeight w:val="812"/>
        </w:trPr>
        <w:tc>
          <w:tcPr>
            <w:tcW w:w="3261" w:type="dxa"/>
            <w:gridSpan w:val="3"/>
            <w:vMerge/>
            <w:tcBorders>
              <w:top w:val="nil"/>
              <w:left w:val="single" w:sz="4" w:space="0" w:color="auto"/>
              <w:bottom w:val="nil"/>
              <w:right w:val="single" w:sz="4" w:space="0" w:color="auto"/>
            </w:tcBorders>
            <w:vAlign w:val="center"/>
            <w:hideMark/>
          </w:tcPr>
          <w:p w:rsidR="0064414A" w:rsidRPr="00F7505E" w:rsidRDefault="0064414A" w:rsidP="0064414A">
            <w:pPr>
              <w:suppressAutoHyphens w:val="0"/>
              <w:rPr>
                <w:sz w:val="16"/>
                <w:szCs w:val="16"/>
                <w:lang w:eastAsia="ru-RU"/>
              </w:rPr>
            </w:pPr>
          </w:p>
        </w:tc>
        <w:tc>
          <w:tcPr>
            <w:tcW w:w="883"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444</w:t>
            </w:r>
          </w:p>
        </w:tc>
        <w:tc>
          <w:tcPr>
            <w:tcW w:w="409"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10</w:t>
            </w:r>
          </w:p>
        </w:tc>
        <w:tc>
          <w:tcPr>
            <w:tcW w:w="488"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06</w:t>
            </w:r>
          </w:p>
        </w:tc>
        <w:tc>
          <w:tcPr>
            <w:tcW w:w="1763"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5700007950</w:t>
            </w:r>
          </w:p>
        </w:tc>
        <w:tc>
          <w:tcPr>
            <w:tcW w:w="570" w:type="dxa"/>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center"/>
              <w:rPr>
                <w:sz w:val="16"/>
                <w:szCs w:val="16"/>
                <w:lang w:eastAsia="ru-RU"/>
              </w:rPr>
            </w:pPr>
            <w:r w:rsidRPr="00F7505E">
              <w:rPr>
                <w:sz w:val="16"/>
                <w:szCs w:val="16"/>
                <w:lang w:eastAsia="ru-RU"/>
              </w:rPr>
              <w:t>630</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100,00000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sz w:val="16"/>
                <w:szCs w:val="16"/>
                <w:lang w:eastAsia="ru-RU"/>
              </w:rPr>
            </w:pPr>
            <w:r w:rsidRPr="00F7505E">
              <w:rPr>
                <w:sz w:val="16"/>
                <w:szCs w:val="16"/>
                <w:lang w:eastAsia="ru-RU"/>
              </w:rPr>
              <w:t>100,00000</w:t>
            </w:r>
          </w:p>
        </w:tc>
      </w:tr>
      <w:tr w:rsidR="0064414A" w:rsidRPr="00F7505E" w:rsidTr="00642F9A">
        <w:trPr>
          <w:trHeight w:val="285"/>
        </w:trPr>
        <w:tc>
          <w:tcPr>
            <w:tcW w:w="7374"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414A" w:rsidRPr="00F7505E" w:rsidRDefault="0064414A" w:rsidP="0064414A">
            <w:pPr>
              <w:suppressAutoHyphens w:val="0"/>
              <w:rPr>
                <w:b/>
                <w:bCs/>
                <w:sz w:val="16"/>
                <w:szCs w:val="16"/>
                <w:lang w:eastAsia="ru-RU"/>
              </w:rPr>
            </w:pPr>
            <w:r w:rsidRPr="00F7505E">
              <w:rPr>
                <w:b/>
                <w:bCs/>
                <w:sz w:val="16"/>
                <w:szCs w:val="16"/>
                <w:lang w:eastAsia="ru-RU"/>
              </w:rPr>
              <w:t>ИТОГО</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1 179 762,08000</w:t>
            </w:r>
          </w:p>
        </w:tc>
        <w:tc>
          <w:tcPr>
            <w:tcW w:w="1725" w:type="dxa"/>
            <w:gridSpan w:val="3"/>
            <w:tcBorders>
              <w:top w:val="nil"/>
              <w:left w:val="nil"/>
              <w:bottom w:val="single" w:sz="4" w:space="0" w:color="auto"/>
              <w:right w:val="single" w:sz="4" w:space="0" w:color="auto"/>
            </w:tcBorders>
            <w:shd w:val="clear" w:color="auto" w:fill="auto"/>
            <w:noWrap/>
            <w:vAlign w:val="bottom"/>
            <w:hideMark/>
          </w:tcPr>
          <w:p w:rsidR="0064414A" w:rsidRPr="00F7505E" w:rsidRDefault="0064414A" w:rsidP="0064414A">
            <w:pPr>
              <w:suppressAutoHyphens w:val="0"/>
              <w:jc w:val="right"/>
              <w:rPr>
                <w:b/>
                <w:bCs/>
                <w:sz w:val="16"/>
                <w:szCs w:val="16"/>
                <w:lang w:eastAsia="ru-RU"/>
              </w:rPr>
            </w:pPr>
            <w:r w:rsidRPr="00F7505E">
              <w:rPr>
                <w:b/>
                <w:bCs/>
                <w:sz w:val="16"/>
                <w:szCs w:val="16"/>
                <w:lang w:eastAsia="ru-RU"/>
              </w:rPr>
              <w:t>1 147 074,78000</w:t>
            </w:r>
          </w:p>
        </w:tc>
      </w:tr>
    </w:tbl>
    <w:p w:rsidR="00A473AA" w:rsidRPr="00F7505E" w:rsidRDefault="00A473AA" w:rsidP="00E71EF8">
      <w:pPr>
        <w:jc w:val="both"/>
        <w:rPr>
          <w:szCs w:val="28"/>
        </w:rPr>
      </w:pPr>
    </w:p>
    <w:tbl>
      <w:tblPr>
        <w:tblW w:w="10938" w:type="dxa"/>
        <w:tblLook w:val="04A0" w:firstRow="1" w:lastRow="0" w:firstColumn="1" w:lastColumn="0" w:noHBand="0" w:noVBand="1"/>
      </w:tblPr>
      <w:tblGrid>
        <w:gridCol w:w="6379"/>
        <w:gridCol w:w="2291"/>
        <w:gridCol w:w="2268"/>
      </w:tblGrid>
      <w:tr w:rsidR="00642F9A" w:rsidRPr="00F7505E" w:rsidTr="00642F9A">
        <w:trPr>
          <w:trHeight w:val="255"/>
        </w:trPr>
        <w:tc>
          <w:tcPr>
            <w:tcW w:w="10938"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15</w:t>
            </w:r>
          </w:p>
        </w:tc>
      </w:tr>
      <w:tr w:rsidR="00642F9A" w:rsidRPr="00F7505E" w:rsidTr="00642F9A">
        <w:trPr>
          <w:trHeight w:val="255"/>
        </w:trPr>
        <w:tc>
          <w:tcPr>
            <w:tcW w:w="10938"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w:t>
            </w:r>
          </w:p>
        </w:tc>
      </w:tr>
      <w:tr w:rsidR="00642F9A" w:rsidRPr="00F7505E" w:rsidTr="00642F9A">
        <w:trPr>
          <w:trHeight w:val="255"/>
        </w:trPr>
        <w:tc>
          <w:tcPr>
            <w:tcW w:w="10938"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2F9A" w:rsidRPr="00F7505E" w:rsidTr="00642F9A">
        <w:trPr>
          <w:trHeight w:val="255"/>
        </w:trPr>
        <w:tc>
          <w:tcPr>
            <w:tcW w:w="10938"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w:t>
            </w:r>
          </w:p>
        </w:tc>
      </w:tr>
      <w:tr w:rsidR="00642F9A" w:rsidRPr="00F7505E" w:rsidTr="00642F9A">
        <w:trPr>
          <w:trHeight w:val="476"/>
        </w:trPr>
        <w:tc>
          <w:tcPr>
            <w:tcW w:w="10938"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b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2F9A" w:rsidRPr="00F7505E" w:rsidTr="00642F9A">
        <w:trPr>
          <w:trHeight w:val="195"/>
        </w:trPr>
        <w:tc>
          <w:tcPr>
            <w:tcW w:w="10938"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p>
        </w:tc>
      </w:tr>
      <w:tr w:rsidR="00642F9A" w:rsidRPr="00F7505E" w:rsidTr="00642F9A">
        <w:trPr>
          <w:trHeight w:val="255"/>
        </w:trPr>
        <w:tc>
          <w:tcPr>
            <w:tcW w:w="8670" w:type="dxa"/>
            <w:gridSpan w:val="2"/>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p>
        </w:tc>
        <w:tc>
          <w:tcPr>
            <w:tcW w:w="2268" w:type="dxa"/>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20"/>
                <w:lang w:eastAsia="ru-RU"/>
              </w:rPr>
            </w:pPr>
            <w:r w:rsidRPr="00F7505E">
              <w:rPr>
                <w:sz w:val="20"/>
                <w:lang w:eastAsia="ru-RU"/>
              </w:rPr>
              <w:t>таблица 1</w:t>
            </w:r>
          </w:p>
        </w:tc>
      </w:tr>
      <w:tr w:rsidR="00642F9A" w:rsidRPr="00F7505E" w:rsidTr="00642F9A">
        <w:trPr>
          <w:trHeight w:val="461"/>
        </w:trPr>
        <w:tc>
          <w:tcPr>
            <w:tcW w:w="10938"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center"/>
              <w:rPr>
                <w:b/>
                <w:bCs/>
                <w:sz w:val="16"/>
                <w:szCs w:val="16"/>
                <w:lang w:eastAsia="ru-RU"/>
              </w:rPr>
            </w:pPr>
            <w:r w:rsidRPr="00F7505E">
              <w:rPr>
                <w:b/>
                <w:bCs/>
                <w:sz w:val="16"/>
                <w:szCs w:val="16"/>
                <w:lang w:eastAsia="ru-RU"/>
              </w:rPr>
              <w:t xml:space="preserve">Распределение ассигнований на капитальные вложения из бюджета Тогучинского </w:t>
            </w:r>
            <w:proofErr w:type="gramStart"/>
            <w:r w:rsidRPr="00F7505E">
              <w:rPr>
                <w:b/>
                <w:bCs/>
                <w:sz w:val="16"/>
                <w:szCs w:val="16"/>
                <w:lang w:eastAsia="ru-RU"/>
              </w:rPr>
              <w:t>района  Новосибирской</w:t>
            </w:r>
            <w:proofErr w:type="gramEnd"/>
            <w:r w:rsidRPr="00F7505E">
              <w:rPr>
                <w:b/>
                <w:bCs/>
                <w:sz w:val="16"/>
                <w:szCs w:val="16"/>
                <w:lang w:eastAsia="ru-RU"/>
              </w:rPr>
              <w:t xml:space="preserve"> области по направлениям и объектам на 2020 год</w:t>
            </w:r>
          </w:p>
        </w:tc>
      </w:tr>
      <w:tr w:rsidR="00642F9A" w:rsidRPr="00F7505E" w:rsidTr="00642F9A">
        <w:trPr>
          <w:trHeight w:val="255"/>
        </w:trPr>
        <w:tc>
          <w:tcPr>
            <w:tcW w:w="6379"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p>
        </w:tc>
        <w:tc>
          <w:tcPr>
            <w:tcW w:w="2291"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2268"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jc w:val="right"/>
              <w:rPr>
                <w:sz w:val="20"/>
                <w:lang w:eastAsia="ru-RU"/>
              </w:rPr>
            </w:pPr>
            <w:r w:rsidRPr="00F7505E">
              <w:rPr>
                <w:sz w:val="20"/>
                <w:lang w:eastAsia="ru-RU"/>
              </w:rPr>
              <w:t>тыс.руб</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jc w:val="center"/>
              <w:rPr>
                <w:sz w:val="16"/>
                <w:szCs w:val="16"/>
                <w:lang w:eastAsia="ru-RU"/>
              </w:rPr>
            </w:pPr>
            <w:r w:rsidRPr="00F7505E">
              <w:rPr>
                <w:sz w:val="16"/>
                <w:szCs w:val="16"/>
                <w:lang w:eastAsia="ru-RU"/>
              </w:rPr>
              <w:t>Наименование направлений и объектов</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jc w:val="center"/>
              <w:rPr>
                <w:sz w:val="16"/>
                <w:szCs w:val="16"/>
                <w:lang w:eastAsia="ru-RU"/>
              </w:rPr>
            </w:pPr>
            <w:r w:rsidRPr="00F7505E">
              <w:rPr>
                <w:sz w:val="16"/>
                <w:szCs w:val="16"/>
                <w:lang w:eastAsia="ru-RU"/>
              </w:rPr>
              <w:t>Бюджетная классификация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jc w:val="center"/>
              <w:rPr>
                <w:sz w:val="20"/>
                <w:lang w:eastAsia="ru-RU"/>
              </w:rPr>
            </w:pPr>
            <w:r w:rsidRPr="00F7505E">
              <w:rPr>
                <w:sz w:val="20"/>
                <w:lang w:eastAsia="ru-RU"/>
              </w:rPr>
              <w:t>2020 год</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444.0501.2700070639.410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1 821,40000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ind w:firstLine="199"/>
              <w:rPr>
                <w:sz w:val="16"/>
                <w:szCs w:val="16"/>
                <w:lang w:eastAsia="ru-RU"/>
              </w:rPr>
            </w:pPr>
            <w:r w:rsidRPr="00F7505E">
              <w:rPr>
                <w:sz w:val="16"/>
                <w:szCs w:val="16"/>
                <w:lang w:eastAsia="ru-RU"/>
              </w:rPr>
              <w:t>444.0501.27000S0639.410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95,86316</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444.0501.8800070139.410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20 721,10000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444.0501.8800070650.410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862,26588</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444.0501.88000R0829.410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22 315,10000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Софинансирование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444.0501.88000S0650.410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173,30000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444.0502.5600007950.410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300,00000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Мероприятия в области коммунального хозяйства</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444.0502.8800003550.410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4 374,64606</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Реализация мероприятий, имеющих приоритетное значение для жителей муниципальных образований Новосибирской области</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444.0502.8800076030 410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5 000,00000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Мероприятия по обустройству и содержания площадок ТКО</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444.0503.8800003600.410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527,54287</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Мероприятия в области строительства, архитектуры и градостроительства</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444.0702.8800003480.410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1 277,73870</w:t>
            </w:r>
          </w:p>
        </w:tc>
      </w:tr>
      <w:tr w:rsidR="00642F9A" w:rsidRPr="00F7505E" w:rsidTr="00642F9A">
        <w:trPr>
          <w:trHeight w:val="255"/>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Итого</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16"/>
                <w:szCs w:val="16"/>
                <w:lang w:eastAsia="ru-RU"/>
              </w:rPr>
            </w:pPr>
            <w:r w:rsidRPr="00F7505E">
              <w:rPr>
                <w:sz w:val="16"/>
                <w:szCs w:val="16"/>
                <w:lang w:eastAsia="ru-RU"/>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rPr>
                <w:sz w:val="20"/>
                <w:lang w:eastAsia="ru-RU"/>
              </w:rPr>
            </w:pPr>
            <w:r w:rsidRPr="00F7505E">
              <w:rPr>
                <w:sz w:val="20"/>
                <w:lang w:eastAsia="ru-RU"/>
              </w:rPr>
              <w:t>57 468,95667</w:t>
            </w:r>
          </w:p>
        </w:tc>
      </w:tr>
    </w:tbl>
    <w:p w:rsidR="00A473AA" w:rsidRPr="00F7505E" w:rsidRDefault="00A473AA" w:rsidP="00E71EF8">
      <w:pPr>
        <w:jc w:val="both"/>
        <w:rPr>
          <w:szCs w:val="28"/>
        </w:rPr>
      </w:pPr>
    </w:p>
    <w:tbl>
      <w:tblPr>
        <w:tblW w:w="10915" w:type="dxa"/>
        <w:tblLook w:val="04A0" w:firstRow="1" w:lastRow="0" w:firstColumn="1" w:lastColumn="0" w:noHBand="0" w:noVBand="1"/>
      </w:tblPr>
      <w:tblGrid>
        <w:gridCol w:w="2980"/>
        <w:gridCol w:w="5200"/>
        <w:gridCol w:w="2735"/>
      </w:tblGrid>
      <w:tr w:rsidR="00642F9A" w:rsidRPr="00F7505E" w:rsidTr="00642F9A">
        <w:trPr>
          <w:trHeight w:val="315"/>
        </w:trPr>
        <w:tc>
          <w:tcPr>
            <w:tcW w:w="10915"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Приложение№ 16</w:t>
            </w:r>
          </w:p>
        </w:tc>
      </w:tr>
      <w:tr w:rsidR="00642F9A" w:rsidRPr="00F7505E" w:rsidTr="00642F9A">
        <w:trPr>
          <w:trHeight w:val="315"/>
        </w:trPr>
        <w:tc>
          <w:tcPr>
            <w:tcW w:w="10915"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w:t>
            </w:r>
          </w:p>
        </w:tc>
      </w:tr>
      <w:tr w:rsidR="00642F9A" w:rsidRPr="00F7505E" w:rsidTr="00642F9A">
        <w:trPr>
          <w:trHeight w:val="315"/>
        </w:trPr>
        <w:tc>
          <w:tcPr>
            <w:tcW w:w="10915"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23</w:t>
            </w:r>
          </w:p>
        </w:tc>
      </w:tr>
      <w:tr w:rsidR="00642F9A" w:rsidRPr="00F7505E" w:rsidTr="00642F9A">
        <w:trPr>
          <w:trHeight w:val="315"/>
        </w:trPr>
        <w:tc>
          <w:tcPr>
            <w:tcW w:w="10915" w:type="dxa"/>
            <w:gridSpan w:val="3"/>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25.12.2020 года</w:t>
            </w:r>
          </w:p>
        </w:tc>
      </w:tr>
      <w:tr w:rsidR="00642F9A" w:rsidRPr="00F7505E" w:rsidTr="00642F9A">
        <w:trPr>
          <w:trHeight w:val="519"/>
        </w:trPr>
        <w:tc>
          <w:tcPr>
            <w:tcW w:w="10915"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2F9A" w:rsidRPr="00F7505E" w:rsidTr="00642F9A">
        <w:trPr>
          <w:trHeight w:val="406"/>
        </w:trPr>
        <w:tc>
          <w:tcPr>
            <w:tcW w:w="10915" w:type="dxa"/>
            <w:gridSpan w:val="3"/>
            <w:tcBorders>
              <w:top w:val="nil"/>
              <w:left w:val="nil"/>
              <w:bottom w:val="nil"/>
              <w:right w:val="nil"/>
            </w:tcBorders>
            <w:shd w:val="clear" w:color="auto" w:fill="auto"/>
            <w:vAlign w:val="bottom"/>
            <w:hideMark/>
          </w:tcPr>
          <w:p w:rsidR="00642F9A" w:rsidRPr="00F7505E" w:rsidRDefault="00642F9A" w:rsidP="00642F9A">
            <w:pPr>
              <w:suppressAutoHyphens w:val="0"/>
              <w:jc w:val="center"/>
              <w:rPr>
                <w:b/>
                <w:bCs/>
                <w:sz w:val="16"/>
                <w:szCs w:val="16"/>
                <w:lang w:eastAsia="ru-RU"/>
              </w:rPr>
            </w:pPr>
            <w:r w:rsidRPr="00F7505E">
              <w:rPr>
                <w:b/>
                <w:bCs/>
                <w:sz w:val="16"/>
                <w:szCs w:val="16"/>
                <w:lang w:eastAsia="ru-RU"/>
              </w:rPr>
              <w:t>Источники финансирования дефицита бюджета Тогучинского района Новосибирской области на 2020 год</w:t>
            </w:r>
          </w:p>
        </w:tc>
      </w:tr>
      <w:tr w:rsidR="00642F9A" w:rsidRPr="00F7505E" w:rsidTr="00642F9A">
        <w:trPr>
          <w:trHeight w:val="315"/>
        </w:trPr>
        <w:tc>
          <w:tcPr>
            <w:tcW w:w="2980" w:type="dxa"/>
            <w:tcBorders>
              <w:top w:val="nil"/>
              <w:left w:val="nil"/>
              <w:bottom w:val="nil"/>
              <w:right w:val="nil"/>
            </w:tcBorders>
            <w:shd w:val="clear" w:color="auto" w:fill="auto"/>
            <w:noWrap/>
            <w:vAlign w:val="bottom"/>
            <w:hideMark/>
          </w:tcPr>
          <w:p w:rsidR="00642F9A" w:rsidRPr="00F7505E" w:rsidRDefault="00642F9A" w:rsidP="00642F9A">
            <w:pPr>
              <w:suppressAutoHyphens w:val="0"/>
              <w:jc w:val="center"/>
              <w:rPr>
                <w:b/>
                <w:bCs/>
                <w:sz w:val="16"/>
                <w:szCs w:val="16"/>
                <w:lang w:eastAsia="ru-RU"/>
              </w:rPr>
            </w:pPr>
          </w:p>
        </w:tc>
        <w:tc>
          <w:tcPr>
            <w:tcW w:w="5200" w:type="dxa"/>
            <w:tcBorders>
              <w:top w:val="nil"/>
              <w:left w:val="nil"/>
              <w:bottom w:val="nil"/>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2735" w:type="dxa"/>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таблица1</w:t>
            </w:r>
          </w:p>
        </w:tc>
      </w:tr>
      <w:tr w:rsidR="00642F9A" w:rsidRPr="00F7505E" w:rsidTr="00642F9A">
        <w:trPr>
          <w:trHeight w:val="315"/>
        </w:trPr>
        <w:tc>
          <w:tcPr>
            <w:tcW w:w="2980"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p>
        </w:tc>
        <w:tc>
          <w:tcPr>
            <w:tcW w:w="5200"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2735" w:type="dxa"/>
            <w:tcBorders>
              <w:top w:val="nil"/>
              <w:left w:val="nil"/>
              <w:bottom w:val="single" w:sz="4" w:space="0" w:color="auto"/>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(тыс.руб.)</w:t>
            </w:r>
          </w:p>
        </w:tc>
      </w:tr>
      <w:tr w:rsidR="00642F9A" w:rsidRPr="00F7505E" w:rsidTr="00642F9A">
        <w:trPr>
          <w:trHeight w:val="504"/>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center"/>
              <w:rPr>
                <w:sz w:val="16"/>
                <w:szCs w:val="16"/>
                <w:lang w:eastAsia="ru-RU"/>
              </w:rPr>
            </w:pPr>
            <w:r w:rsidRPr="00F7505E">
              <w:rPr>
                <w:sz w:val="16"/>
                <w:szCs w:val="16"/>
                <w:lang w:eastAsia="ru-RU"/>
              </w:rPr>
              <w:t>Код</w:t>
            </w:r>
          </w:p>
        </w:tc>
        <w:tc>
          <w:tcPr>
            <w:tcW w:w="5200"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Наименование </w:t>
            </w:r>
            <w:proofErr w:type="gramStart"/>
            <w:r w:rsidRPr="00F7505E">
              <w:rPr>
                <w:sz w:val="16"/>
                <w:szCs w:val="16"/>
                <w:lang w:eastAsia="ru-RU"/>
              </w:rPr>
              <w:t>кода ,</w:t>
            </w:r>
            <w:proofErr w:type="gramEnd"/>
            <w:r w:rsidRPr="00F7505E">
              <w:rPr>
                <w:sz w:val="16"/>
                <w:szCs w:val="16"/>
                <w:lang w:eastAsia="ru-RU"/>
              </w:rPr>
              <w:t xml:space="preserve"> группы, подгруппы, статьи, вида  источника финансирования дефицита бюджета </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642F9A" w:rsidRPr="00F7505E" w:rsidRDefault="00642F9A" w:rsidP="00642F9A">
            <w:pPr>
              <w:suppressAutoHyphens w:val="0"/>
              <w:jc w:val="center"/>
              <w:rPr>
                <w:sz w:val="16"/>
                <w:szCs w:val="16"/>
                <w:lang w:eastAsia="ru-RU"/>
              </w:rPr>
            </w:pPr>
            <w:r w:rsidRPr="00F7505E">
              <w:rPr>
                <w:sz w:val="16"/>
                <w:szCs w:val="16"/>
                <w:lang w:eastAsia="ru-RU"/>
              </w:rPr>
              <w:t>2020 год</w:t>
            </w:r>
          </w:p>
        </w:tc>
      </w:tr>
      <w:tr w:rsidR="00642F9A" w:rsidRPr="00F7505E" w:rsidTr="00642F9A">
        <w:trPr>
          <w:trHeight w:val="413"/>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sz w:val="16"/>
                <w:szCs w:val="16"/>
                <w:lang w:eastAsia="ru-RU"/>
              </w:rPr>
            </w:pPr>
            <w:r w:rsidRPr="00F7505E">
              <w:rPr>
                <w:b/>
                <w:bCs/>
                <w:sz w:val="16"/>
                <w:szCs w:val="16"/>
                <w:lang w:eastAsia="ru-RU"/>
              </w:rPr>
              <w:t xml:space="preserve"> 01 00 00 00 00 0000 000</w:t>
            </w:r>
          </w:p>
        </w:tc>
        <w:tc>
          <w:tcPr>
            <w:tcW w:w="5200"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ИСТОЧНИКИ ВНУТРЕННЕГО ФИНАНСИРОВАНИЯ ДЕФИЦИТА БЮДЖЕТА</w:t>
            </w:r>
          </w:p>
        </w:tc>
        <w:tc>
          <w:tcPr>
            <w:tcW w:w="2735"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31182,83188</w:t>
            </w:r>
          </w:p>
        </w:tc>
      </w:tr>
      <w:tr w:rsidR="00642F9A" w:rsidRPr="00F7505E" w:rsidTr="00642F9A">
        <w:trPr>
          <w:trHeight w:val="28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sz w:val="16"/>
                <w:szCs w:val="16"/>
                <w:lang w:eastAsia="ru-RU"/>
              </w:rPr>
            </w:pPr>
            <w:r w:rsidRPr="00F7505E">
              <w:rPr>
                <w:b/>
                <w:bCs/>
                <w:sz w:val="16"/>
                <w:szCs w:val="16"/>
                <w:lang w:eastAsia="ru-RU"/>
              </w:rPr>
              <w:t>01 02 00 00 00 0000 000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Кредиты кредитных организаций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0,000</w:t>
            </w:r>
          </w:p>
        </w:tc>
      </w:tr>
      <w:tr w:rsidR="00642F9A" w:rsidRPr="00F7505E" w:rsidTr="00642F9A">
        <w:trPr>
          <w:trHeight w:val="408"/>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i/>
                <w:iCs/>
                <w:sz w:val="16"/>
                <w:szCs w:val="16"/>
                <w:lang w:eastAsia="ru-RU"/>
              </w:rPr>
            </w:pPr>
            <w:r w:rsidRPr="00F7505E">
              <w:rPr>
                <w:b/>
                <w:bCs/>
                <w:i/>
                <w:iCs/>
                <w:sz w:val="16"/>
                <w:szCs w:val="16"/>
                <w:lang w:eastAsia="ru-RU"/>
              </w:rPr>
              <w:t xml:space="preserve">  01 02 00 00 00 0000 700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Получение кредитов от кредитных организаций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0,000</w:t>
            </w:r>
          </w:p>
        </w:tc>
      </w:tr>
      <w:tr w:rsidR="00642F9A" w:rsidRPr="00F7505E" w:rsidTr="00642F9A">
        <w:trPr>
          <w:trHeight w:val="413"/>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01 02 00 00 05 0000 710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Получение кредитов от кредитных организаций бюджетом муниципального района</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r>
      <w:tr w:rsidR="00642F9A" w:rsidRPr="00F7505E" w:rsidTr="00642F9A">
        <w:trPr>
          <w:trHeight w:val="41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i/>
                <w:iCs/>
                <w:sz w:val="16"/>
                <w:szCs w:val="16"/>
                <w:lang w:eastAsia="ru-RU"/>
              </w:rPr>
            </w:pPr>
            <w:r w:rsidRPr="00F7505E">
              <w:rPr>
                <w:b/>
                <w:bCs/>
                <w:i/>
                <w:iCs/>
                <w:sz w:val="16"/>
                <w:szCs w:val="16"/>
                <w:lang w:eastAsia="ru-RU"/>
              </w:rPr>
              <w:t>01 02 00 00 00 0000 800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Погашение кредитов, предоставленных кредитными организациями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0,000</w:t>
            </w:r>
          </w:p>
        </w:tc>
      </w:tr>
      <w:tr w:rsidR="00642F9A" w:rsidRPr="00F7505E" w:rsidTr="00642F9A">
        <w:trPr>
          <w:trHeight w:val="553"/>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01 02 00 00 05 0000 810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0,000</w:t>
            </w:r>
          </w:p>
        </w:tc>
      </w:tr>
      <w:tr w:rsidR="00642F9A" w:rsidRPr="00F7505E" w:rsidTr="00642F9A">
        <w:trPr>
          <w:trHeight w:val="41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sz w:val="16"/>
                <w:szCs w:val="16"/>
                <w:lang w:eastAsia="ru-RU"/>
              </w:rPr>
            </w:pPr>
            <w:r w:rsidRPr="00F7505E">
              <w:rPr>
                <w:b/>
                <w:bCs/>
                <w:sz w:val="16"/>
                <w:szCs w:val="16"/>
                <w:lang w:eastAsia="ru-RU"/>
              </w:rPr>
              <w:t xml:space="preserve">  01 03 00 00 00 0000 000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Бюджетные кредиты от других бюджетов бюджетной системы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0,000</w:t>
            </w:r>
          </w:p>
        </w:tc>
      </w:tr>
      <w:tr w:rsidR="00642F9A" w:rsidRPr="00F7505E" w:rsidTr="00642F9A">
        <w:trPr>
          <w:trHeight w:val="411"/>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i/>
                <w:iCs/>
                <w:sz w:val="16"/>
                <w:szCs w:val="16"/>
                <w:lang w:eastAsia="ru-RU"/>
              </w:rPr>
            </w:pPr>
            <w:r w:rsidRPr="00F7505E">
              <w:rPr>
                <w:b/>
                <w:bCs/>
                <w:i/>
                <w:iCs/>
                <w:sz w:val="16"/>
                <w:szCs w:val="16"/>
                <w:lang w:eastAsia="ru-RU"/>
              </w:rPr>
              <w:t xml:space="preserve">  01 03 01 00 00 0000 700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Получение бюджетных кредитов от других бюджетов бюджетной системы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0,000</w:t>
            </w:r>
          </w:p>
        </w:tc>
      </w:tr>
      <w:tr w:rsidR="00642F9A" w:rsidRPr="00F7505E" w:rsidTr="00642F9A">
        <w:trPr>
          <w:trHeight w:val="558"/>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01 03 01 00 05 0000 710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Получение бюджетных кредитов от других бюджетов бюджетной </w:t>
            </w:r>
            <w:proofErr w:type="gramStart"/>
            <w:r w:rsidRPr="00F7505E">
              <w:rPr>
                <w:sz w:val="16"/>
                <w:szCs w:val="16"/>
                <w:lang w:eastAsia="ru-RU"/>
              </w:rPr>
              <w:t>системы  Российской</w:t>
            </w:r>
            <w:proofErr w:type="gramEnd"/>
            <w:r w:rsidRPr="00F7505E">
              <w:rPr>
                <w:sz w:val="16"/>
                <w:szCs w:val="16"/>
                <w:lang w:eastAsia="ru-RU"/>
              </w:rPr>
              <w:t xml:space="preserve"> Федерации бюджетом муниципального района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0,000</w:t>
            </w:r>
          </w:p>
        </w:tc>
      </w:tr>
      <w:tr w:rsidR="00642F9A" w:rsidRPr="00F7505E" w:rsidTr="00642F9A">
        <w:trPr>
          <w:trHeight w:val="566"/>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i/>
                <w:iCs/>
                <w:sz w:val="16"/>
                <w:szCs w:val="16"/>
                <w:lang w:eastAsia="ru-RU"/>
              </w:rPr>
            </w:pPr>
            <w:r w:rsidRPr="00F7505E">
              <w:rPr>
                <w:b/>
                <w:bCs/>
                <w:i/>
                <w:iCs/>
                <w:sz w:val="16"/>
                <w:szCs w:val="16"/>
                <w:lang w:eastAsia="ru-RU"/>
              </w:rPr>
              <w:t xml:space="preserve">  01 03 01 00 00 0000 800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0,000</w:t>
            </w:r>
          </w:p>
        </w:tc>
      </w:tr>
      <w:tr w:rsidR="00642F9A" w:rsidRPr="00F7505E" w:rsidTr="00642F9A">
        <w:trPr>
          <w:trHeight w:val="420"/>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01 03 01 00 05 0000 810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r>
      <w:tr w:rsidR="00642F9A" w:rsidRPr="00F7505E" w:rsidTr="00642F9A">
        <w:trPr>
          <w:trHeight w:val="26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sz w:val="16"/>
                <w:szCs w:val="16"/>
                <w:lang w:eastAsia="ru-RU"/>
              </w:rPr>
            </w:pPr>
            <w:r w:rsidRPr="00F7505E">
              <w:rPr>
                <w:b/>
                <w:bCs/>
                <w:sz w:val="16"/>
                <w:szCs w:val="16"/>
                <w:lang w:eastAsia="ru-RU"/>
              </w:rPr>
              <w:t xml:space="preserve"> 01 05 00 00 00 0000 000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Изменение остатков средств на счетах по учету средств бюджета</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31182,83188</w:t>
            </w:r>
          </w:p>
        </w:tc>
      </w:tr>
      <w:tr w:rsidR="00642F9A" w:rsidRPr="00F7505E" w:rsidTr="00642F9A">
        <w:trPr>
          <w:trHeight w:val="132"/>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b/>
                <w:bCs/>
                <w:i/>
                <w:iCs/>
                <w:sz w:val="16"/>
                <w:szCs w:val="16"/>
                <w:lang w:eastAsia="ru-RU"/>
              </w:rPr>
            </w:pPr>
            <w:r w:rsidRPr="00F7505E">
              <w:rPr>
                <w:b/>
                <w:bCs/>
                <w:i/>
                <w:iCs/>
                <w:sz w:val="16"/>
                <w:szCs w:val="16"/>
                <w:lang w:eastAsia="ru-RU"/>
              </w:rPr>
              <w:t xml:space="preserve"> 01 05 00 00 00 0000 500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Увеличение остатков средств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-2283823,89481</w:t>
            </w:r>
          </w:p>
        </w:tc>
      </w:tr>
      <w:tr w:rsidR="00642F9A" w:rsidRPr="00F7505E" w:rsidTr="00642F9A">
        <w:trPr>
          <w:trHeight w:val="300"/>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01 05 02 00 00 0000 500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Увеличение прочих остатков средств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-2283823,89481</w:t>
            </w:r>
          </w:p>
        </w:tc>
      </w:tr>
      <w:tr w:rsidR="00642F9A" w:rsidRPr="00F7505E" w:rsidTr="00642F9A">
        <w:trPr>
          <w:trHeight w:val="338"/>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01 05 02 01 00 0000 510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Увеличение прочих остатков </w:t>
            </w:r>
            <w:proofErr w:type="gramStart"/>
            <w:r w:rsidRPr="00F7505E">
              <w:rPr>
                <w:sz w:val="16"/>
                <w:szCs w:val="16"/>
                <w:lang w:eastAsia="ru-RU"/>
              </w:rPr>
              <w:t>денежных  средств</w:t>
            </w:r>
            <w:proofErr w:type="gramEnd"/>
            <w:r w:rsidRPr="00F7505E">
              <w:rPr>
                <w:sz w:val="16"/>
                <w:szCs w:val="16"/>
                <w:lang w:eastAsia="ru-RU"/>
              </w:rPr>
              <w:t xml:space="preserve">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-2283823,89481</w:t>
            </w:r>
          </w:p>
        </w:tc>
      </w:tr>
      <w:tr w:rsidR="00642F9A" w:rsidRPr="00F7505E" w:rsidTr="00642F9A">
        <w:trPr>
          <w:trHeight w:val="413"/>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rPr>
                <w:sz w:val="16"/>
                <w:szCs w:val="16"/>
                <w:lang w:eastAsia="ru-RU"/>
              </w:rPr>
            </w:pPr>
            <w:r w:rsidRPr="00F7505E">
              <w:rPr>
                <w:sz w:val="16"/>
                <w:szCs w:val="16"/>
                <w:lang w:eastAsia="ru-RU"/>
              </w:rPr>
              <w:t xml:space="preserve">  01 05 02 01 05 0000 510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Увеличение прочих остатков денежных средств бюджета муниципального района</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-2283823,89481</w:t>
            </w:r>
          </w:p>
        </w:tc>
      </w:tr>
      <w:tr w:rsidR="00642F9A" w:rsidRPr="00F7505E" w:rsidTr="00642F9A">
        <w:trPr>
          <w:trHeight w:val="375"/>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01 05 00 00 00 0000 600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Уменьшение остатков средств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2315006,72669</w:t>
            </w:r>
          </w:p>
        </w:tc>
      </w:tr>
      <w:tr w:rsidR="00642F9A" w:rsidRPr="00F7505E" w:rsidTr="00642F9A">
        <w:trPr>
          <w:trHeight w:val="312"/>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  01 05 02 00 00 0000 600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Уменьшение прочих остатков средств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2315006,72669</w:t>
            </w:r>
          </w:p>
        </w:tc>
      </w:tr>
      <w:tr w:rsidR="00642F9A" w:rsidRPr="00F7505E" w:rsidTr="00642F9A">
        <w:trPr>
          <w:trHeight w:val="345"/>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  01 05 02 01 00 0000 610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Уменьшение прочих остаток денежных средств бюджетов </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2315006,72669</w:t>
            </w:r>
          </w:p>
        </w:tc>
      </w:tr>
      <w:tr w:rsidR="00642F9A" w:rsidRPr="00F7505E" w:rsidTr="00642F9A">
        <w:trPr>
          <w:trHeight w:val="491"/>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 01 05 02 01 05 0000 610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Уменьшение прочих остатков денежных средств бюджета муниципального района</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2315006,72669</w:t>
            </w:r>
          </w:p>
        </w:tc>
      </w:tr>
      <w:tr w:rsidR="00642F9A" w:rsidRPr="00F7505E" w:rsidTr="00642F9A">
        <w:trPr>
          <w:trHeight w:val="39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 xml:space="preserve"> 01 06 00 00 00 0000 000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Иные источники внутреннего финансирования дефицитов бюджетов</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0,000</w:t>
            </w:r>
          </w:p>
        </w:tc>
      </w:tr>
      <w:tr w:rsidR="00642F9A" w:rsidRPr="00F7505E" w:rsidTr="00642F9A">
        <w:trPr>
          <w:trHeight w:val="342"/>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 xml:space="preserve">  01 06 05 00 00 0000 000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Бюджетные кредиты, предоставленные внутри страны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 </w:t>
            </w:r>
          </w:p>
        </w:tc>
      </w:tr>
      <w:tr w:rsidR="00642F9A" w:rsidRPr="00F7505E" w:rsidTr="00642F9A">
        <w:trPr>
          <w:trHeight w:val="389"/>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 xml:space="preserve"> 01 06 05 00 00 0000 600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Возврат бюджетных кредитов, предоставленных внутри страны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0,000</w:t>
            </w:r>
          </w:p>
        </w:tc>
      </w:tr>
      <w:tr w:rsidR="00642F9A" w:rsidRPr="00F7505E" w:rsidTr="00642F9A">
        <w:trPr>
          <w:trHeight w:val="564"/>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  01 06 05 02 05 0000 640</w:t>
            </w:r>
          </w:p>
        </w:tc>
        <w:tc>
          <w:tcPr>
            <w:tcW w:w="5200"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2735"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r>
      <w:tr w:rsidR="00642F9A" w:rsidRPr="00F7505E" w:rsidTr="00642F9A">
        <w:trPr>
          <w:trHeight w:val="417"/>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 xml:space="preserve"> 01 06 05 00 00 0000 500</w:t>
            </w:r>
          </w:p>
        </w:tc>
        <w:tc>
          <w:tcPr>
            <w:tcW w:w="5200"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i/>
                <w:iCs/>
                <w:sz w:val="16"/>
                <w:szCs w:val="16"/>
                <w:lang w:eastAsia="ru-RU"/>
              </w:rPr>
            </w:pPr>
            <w:r w:rsidRPr="00F7505E">
              <w:rPr>
                <w:b/>
                <w:bCs/>
                <w:i/>
                <w:iCs/>
                <w:sz w:val="16"/>
                <w:szCs w:val="16"/>
                <w:lang w:eastAsia="ru-RU"/>
              </w:rPr>
              <w:t>Предоставление бюджетных кредитов внутри страны в валюте Российской Федерации</w:t>
            </w:r>
          </w:p>
        </w:tc>
        <w:tc>
          <w:tcPr>
            <w:tcW w:w="2735" w:type="dxa"/>
            <w:tcBorders>
              <w:top w:val="single" w:sz="4" w:space="0" w:color="auto"/>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i/>
                <w:iCs/>
                <w:sz w:val="16"/>
                <w:szCs w:val="16"/>
                <w:lang w:eastAsia="ru-RU"/>
              </w:rPr>
            </w:pPr>
            <w:r w:rsidRPr="00F7505E">
              <w:rPr>
                <w:b/>
                <w:bCs/>
                <w:i/>
                <w:iCs/>
                <w:sz w:val="16"/>
                <w:szCs w:val="16"/>
                <w:lang w:eastAsia="ru-RU"/>
              </w:rPr>
              <w:t>0,000</w:t>
            </w:r>
          </w:p>
        </w:tc>
      </w:tr>
      <w:tr w:rsidR="00642F9A" w:rsidRPr="00F7505E" w:rsidTr="00642F9A">
        <w:trPr>
          <w:trHeight w:val="693"/>
        </w:trPr>
        <w:tc>
          <w:tcPr>
            <w:tcW w:w="298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 01 06 05 02 05 0000 540</w:t>
            </w:r>
          </w:p>
        </w:tc>
        <w:tc>
          <w:tcPr>
            <w:tcW w:w="52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r>
      <w:tr w:rsidR="00642F9A" w:rsidRPr="00F7505E" w:rsidTr="00642F9A">
        <w:trPr>
          <w:trHeight w:val="315"/>
        </w:trPr>
        <w:tc>
          <w:tcPr>
            <w:tcW w:w="81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ИТОГО:</w:t>
            </w:r>
          </w:p>
        </w:tc>
        <w:tc>
          <w:tcPr>
            <w:tcW w:w="27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31182,83188</w:t>
            </w:r>
          </w:p>
        </w:tc>
      </w:tr>
    </w:tbl>
    <w:p w:rsidR="00A473AA" w:rsidRPr="00F7505E" w:rsidRDefault="00A473AA" w:rsidP="00E71EF8">
      <w:pPr>
        <w:jc w:val="both"/>
        <w:rPr>
          <w:szCs w:val="28"/>
        </w:rPr>
      </w:pPr>
    </w:p>
    <w:tbl>
      <w:tblPr>
        <w:tblW w:w="10915" w:type="dxa"/>
        <w:tblLook w:val="04A0" w:firstRow="1" w:lastRow="0" w:firstColumn="1" w:lastColumn="0" w:noHBand="0" w:noVBand="1"/>
      </w:tblPr>
      <w:tblGrid>
        <w:gridCol w:w="4220"/>
        <w:gridCol w:w="2100"/>
        <w:gridCol w:w="2060"/>
        <w:gridCol w:w="2535"/>
      </w:tblGrid>
      <w:tr w:rsidR="00642F9A" w:rsidRPr="00F7505E" w:rsidTr="00642F9A">
        <w:trPr>
          <w:trHeight w:val="375"/>
        </w:trPr>
        <w:tc>
          <w:tcPr>
            <w:tcW w:w="4220" w:type="dxa"/>
            <w:tcBorders>
              <w:top w:val="nil"/>
              <w:left w:val="nil"/>
              <w:bottom w:val="nil"/>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2100" w:type="dxa"/>
            <w:tcBorders>
              <w:top w:val="nil"/>
              <w:left w:val="nil"/>
              <w:bottom w:val="nil"/>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4595" w:type="dxa"/>
            <w:gridSpan w:val="2"/>
            <w:tcBorders>
              <w:top w:val="nil"/>
              <w:left w:val="nil"/>
              <w:bottom w:val="nil"/>
              <w:right w:val="nil"/>
            </w:tcBorders>
            <w:shd w:val="clear" w:color="auto" w:fill="auto"/>
            <w:noWrap/>
            <w:vAlign w:val="center"/>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Приложение № 17</w:t>
            </w:r>
          </w:p>
        </w:tc>
      </w:tr>
      <w:tr w:rsidR="00642F9A" w:rsidRPr="00F7505E" w:rsidTr="00642F9A">
        <w:trPr>
          <w:trHeight w:val="255"/>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к   </w:t>
            </w:r>
            <w:proofErr w:type="gramStart"/>
            <w:r w:rsidRPr="00F7505E">
              <w:rPr>
                <w:sz w:val="16"/>
                <w:szCs w:val="16"/>
                <w:lang w:eastAsia="ru-RU"/>
              </w:rPr>
              <w:t>решению  пятой</w:t>
            </w:r>
            <w:proofErr w:type="gramEnd"/>
            <w:r w:rsidRPr="00F7505E">
              <w:rPr>
                <w:sz w:val="16"/>
                <w:szCs w:val="16"/>
                <w:lang w:eastAsia="ru-RU"/>
              </w:rPr>
              <w:t xml:space="preserve"> сессии </w:t>
            </w:r>
          </w:p>
        </w:tc>
      </w:tr>
      <w:tr w:rsidR="00642F9A" w:rsidRPr="00F7505E" w:rsidTr="00642F9A">
        <w:trPr>
          <w:trHeight w:val="255"/>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w:t>
            </w:r>
          </w:p>
        </w:tc>
      </w:tr>
      <w:tr w:rsidR="00642F9A" w:rsidRPr="00F7505E" w:rsidTr="00642F9A">
        <w:trPr>
          <w:trHeight w:val="255"/>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 № 23</w:t>
            </w:r>
          </w:p>
        </w:tc>
      </w:tr>
      <w:tr w:rsidR="00642F9A" w:rsidRPr="00F7505E" w:rsidTr="00642F9A">
        <w:trPr>
          <w:trHeight w:val="563"/>
        </w:trPr>
        <w:tc>
          <w:tcPr>
            <w:tcW w:w="10915" w:type="dxa"/>
            <w:gridSpan w:val="4"/>
            <w:tcBorders>
              <w:top w:val="nil"/>
              <w:left w:val="nil"/>
              <w:bottom w:val="nil"/>
              <w:right w:val="nil"/>
            </w:tcBorders>
            <w:shd w:val="clear" w:color="auto" w:fill="auto"/>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b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642F9A" w:rsidRPr="00F7505E" w:rsidTr="00642F9A">
        <w:trPr>
          <w:trHeight w:val="315"/>
        </w:trPr>
        <w:tc>
          <w:tcPr>
            <w:tcW w:w="4220" w:type="dxa"/>
            <w:tcBorders>
              <w:top w:val="nil"/>
              <w:left w:val="nil"/>
              <w:bottom w:val="nil"/>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2100" w:type="dxa"/>
            <w:tcBorders>
              <w:top w:val="nil"/>
              <w:left w:val="nil"/>
              <w:bottom w:val="nil"/>
              <w:right w:val="nil"/>
            </w:tcBorders>
            <w:shd w:val="clear" w:color="auto" w:fill="auto"/>
            <w:noWrap/>
            <w:vAlign w:val="bottom"/>
            <w:hideMark/>
          </w:tcPr>
          <w:p w:rsidR="00642F9A" w:rsidRPr="00F7505E" w:rsidRDefault="00642F9A" w:rsidP="00642F9A">
            <w:pPr>
              <w:suppressAutoHyphens w:val="0"/>
              <w:rPr>
                <w:sz w:val="16"/>
                <w:szCs w:val="16"/>
                <w:lang w:eastAsia="ru-RU"/>
              </w:rPr>
            </w:pPr>
          </w:p>
        </w:tc>
        <w:tc>
          <w:tcPr>
            <w:tcW w:w="4595" w:type="dxa"/>
            <w:gridSpan w:val="2"/>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таблица 1</w:t>
            </w:r>
          </w:p>
        </w:tc>
      </w:tr>
      <w:tr w:rsidR="00642F9A" w:rsidRPr="00F7505E" w:rsidTr="0095177C">
        <w:trPr>
          <w:trHeight w:val="236"/>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center"/>
              <w:rPr>
                <w:b/>
                <w:bCs/>
                <w:sz w:val="16"/>
                <w:szCs w:val="16"/>
                <w:lang w:eastAsia="ru-RU"/>
              </w:rPr>
            </w:pPr>
            <w:r w:rsidRPr="00F7505E">
              <w:rPr>
                <w:b/>
                <w:bCs/>
                <w:sz w:val="16"/>
                <w:szCs w:val="16"/>
                <w:lang w:eastAsia="ru-RU"/>
              </w:rPr>
              <w:t xml:space="preserve">Программа муниципальных внутренних заимствований </w:t>
            </w:r>
          </w:p>
        </w:tc>
      </w:tr>
      <w:tr w:rsidR="00642F9A" w:rsidRPr="00F7505E" w:rsidTr="0095177C">
        <w:trPr>
          <w:trHeight w:val="154"/>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center"/>
              <w:rPr>
                <w:b/>
                <w:bCs/>
                <w:sz w:val="16"/>
                <w:szCs w:val="16"/>
                <w:lang w:eastAsia="ru-RU"/>
              </w:rPr>
            </w:pPr>
            <w:r w:rsidRPr="00F7505E">
              <w:rPr>
                <w:b/>
                <w:bCs/>
                <w:sz w:val="16"/>
                <w:szCs w:val="16"/>
                <w:lang w:eastAsia="ru-RU"/>
              </w:rPr>
              <w:t>Тогучинского района Новосибирской области на 2020 год.</w:t>
            </w:r>
          </w:p>
        </w:tc>
      </w:tr>
      <w:tr w:rsidR="00642F9A" w:rsidRPr="00F7505E" w:rsidTr="00642F9A">
        <w:trPr>
          <w:trHeight w:val="315"/>
        </w:trPr>
        <w:tc>
          <w:tcPr>
            <w:tcW w:w="10915" w:type="dxa"/>
            <w:gridSpan w:val="4"/>
            <w:tcBorders>
              <w:top w:val="nil"/>
              <w:left w:val="nil"/>
              <w:bottom w:val="nil"/>
              <w:right w:val="nil"/>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xml:space="preserve"> (тыс.руб)</w:t>
            </w:r>
          </w:p>
        </w:tc>
      </w:tr>
      <w:tr w:rsidR="00642F9A" w:rsidRPr="00F7505E" w:rsidTr="0095177C">
        <w:trPr>
          <w:trHeight w:val="118"/>
        </w:trPr>
        <w:tc>
          <w:tcPr>
            <w:tcW w:w="4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c>
          <w:tcPr>
            <w:tcW w:w="41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42F9A" w:rsidRPr="00F7505E" w:rsidRDefault="00642F9A" w:rsidP="00642F9A">
            <w:pPr>
              <w:suppressAutoHyphens w:val="0"/>
              <w:jc w:val="center"/>
              <w:rPr>
                <w:sz w:val="16"/>
                <w:szCs w:val="16"/>
                <w:lang w:eastAsia="ru-RU"/>
              </w:rPr>
            </w:pPr>
            <w:r w:rsidRPr="00F7505E">
              <w:rPr>
                <w:sz w:val="16"/>
                <w:szCs w:val="16"/>
                <w:lang w:eastAsia="ru-RU"/>
              </w:rPr>
              <w:t>Привлечение</w:t>
            </w:r>
          </w:p>
        </w:tc>
        <w:tc>
          <w:tcPr>
            <w:tcW w:w="253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42F9A" w:rsidRPr="00F7505E" w:rsidRDefault="00642F9A" w:rsidP="00642F9A">
            <w:pPr>
              <w:suppressAutoHyphens w:val="0"/>
              <w:rPr>
                <w:sz w:val="16"/>
                <w:szCs w:val="16"/>
                <w:lang w:eastAsia="ru-RU"/>
              </w:rPr>
            </w:pPr>
            <w:r w:rsidRPr="00F7505E">
              <w:rPr>
                <w:sz w:val="16"/>
                <w:szCs w:val="16"/>
                <w:lang w:eastAsia="ru-RU"/>
              </w:rPr>
              <w:t>Объем средств, направленных на погашение</w:t>
            </w:r>
          </w:p>
        </w:tc>
      </w:tr>
      <w:tr w:rsidR="00642F9A" w:rsidRPr="00F7505E" w:rsidTr="0095177C">
        <w:trPr>
          <w:trHeight w:val="375"/>
        </w:trPr>
        <w:tc>
          <w:tcPr>
            <w:tcW w:w="4220" w:type="dxa"/>
            <w:vMerge/>
            <w:tcBorders>
              <w:top w:val="single" w:sz="4" w:space="0" w:color="auto"/>
              <w:left w:val="single" w:sz="4" w:space="0" w:color="auto"/>
              <w:bottom w:val="single" w:sz="4" w:space="0" w:color="auto"/>
              <w:right w:val="single" w:sz="4" w:space="0" w:color="auto"/>
            </w:tcBorders>
            <w:vAlign w:val="center"/>
            <w:hideMark/>
          </w:tcPr>
          <w:p w:rsidR="00642F9A" w:rsidRPr="00F7505E" w:rsidRDefault="00642F9A" w:rsidP="00642F9A">
            <w:pPr>
              <w:suppressAutoHyphens w:val="0"/>
              <w:rPr>
                <w:sz w:val="16"/>
                <w:szCs w:val="16"/>
                <w:lang w:eastAsia="ru-RU"/>
              </w:rPr>
            </w:pPr>
          </w:p>
        </w:tc>
        <w:tc>
          <w:tcPr>
            <w:tcW w:w="21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Объем привлечения</w:t>
            </w:r>
          </w:p>
        </w:tc>
        <w:tc>
          <w:tcPr>
            <w:tcW w:w="206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Предельные сроки погашения</w:t>
            </w:r>
          </w:p>
        </w:tc>
        <w:tc>
          <w:tcPr>
            <w:tcW w:w="2535" w:type="dxa"/>
            <w:vMerge/>
            <w:tcBorders>
              <w:top w:val="single" w:sz="4" w:space="0" w:color="auto"/>
              <w:left w:val="single" w:sz="4" w:space="0" w:color="auto"/>
              <w:bottom w:val="single" w:sz="4" w:space="0" w:color="000000"/>
              <w:right w:val="single" w:sz="4" w:space="0" w:color="auto"/>
            </w:tcBorders>
            <w:vAlign w:val="center"/>
            <w:hideMark/>
          </w:tcPr>
          <w:p w:rsidR="00642F9A" w:rsidRPr="00F7505E" w:rsidRDefault="00642F9A" w:rsidP="00642F9A">
            <w:pPr>
              <w:suppressAutoHyphens w:val="0"/>
              <w:rPr>
                <w:sz w:val="16"/>
                <w:szCs w:val="16"/>
                <w:lang w:eastAsia="ru-RU"/>
              </w:rPr>
            </w:pPr>
          </w:p>
        </w:tc>
      </w:tr>
      <w:tr w:rsidR="00642F9A" w:rsidRPr="00F7505E" w:rsidTr="0095177C">
        <w:trPr>
          <w:trHeight w:val="409"/>
        </w:trPr>
        <w:tc>
          <w:tcPr>
            <w:tcW w:w="422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b/>
                <w:bCs/>
                <w:sz w:val="16"/>
                <w:szCs w:val="16"/>
                <w:lang w:eastAsia="ru-RU"/>
              </w:rPr>
            </w:pPr>
            <w:r w:rsidRPr="00F7505E">
              <w:rPr>
                <w:b/>
                <w:bCs/>
                <w:sz w:val="16"/>
                <w:szCs w:val="16"/>
                <w:lang w:eastAsia="ru-RU"/>
              </w:rPr>
              <w:t>Муниципальные внутренние заимствования</w:t>
            </w:r>
          </w:p>
        </w:tc>
        <w:tc>
          <w:tcPr>
            <w:tcW w:w="21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w:t>
            </w:r>
          </w:p>
        </w:tc>
        <w:tc>
          <w:tcPr>
            <w:tcW w:w="206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 </w:t>
            </w:r>
          </w:p>
        </w:tc>
        <w:tc>
          <w:tcPr>
            <w:tcW w:w="25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b/>
                <w:bCs/>
                <w:sz w:val="16"/>
                <w:szCs w:val="16"/>
                <w:lang w:eastAsia="ru-RU"/>
              </w:rPr>
            </w:pPr>
            <w:r w:rsidRPr="00F7505E">
              <w:rPr>
                <w:b/>
                <w:bCs/>
                <w:sz w:val="16"/>
                <w:szCs w:val="16"/>
                <w:lang w:eastAsia="ru-RU"/>
              </w:rPr>
              <w:t>0,0</w:t>
            </w:r>
          </w:p>
        </w:tc>
      </w:tr>
      <w:tr w:rsidR="00642F9A" w:rsidRPr="00F7505E" w:rsidTr="00642F9A">
        <w:trPr>
          <w:trHeight w:val="375"/>
        </w:trPr>
        <w:tc>
          <w:tcPr>
            <w:tcW w:w="422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в том числе:</w:t>
            </w:r>
          </w:p>
        </w:tc>
        <w:tc>
          <w:tcPr>
            <w:tcW w:w="21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c>
          <w:tcPr>
            <w:tcW w:w="206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c>
          <w:tcPr>
            <w:tcW w:w="25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 </w:t>
            </w:r>
          </w:p>
        </w:tc>
      </w:tr>
      <w:tr w:rsidR="00642F9A" w:rsidRPr="00F7505E" w:rsidTr="0095177C">
        <w:trPr>
          <w:trHeight w:val="307"/>
        </w:trPr>
        <w:tc>
          <w:tcPr>
            <w:tcW w:w="422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1.Кредиты, привлекаемые от кредитных организаций</w:t>
            </w:r>
          </w:p>
        </w:tc>
        <w:tc>
          <w:tcPr>
            <w:tcW w:w="21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w:t>
            </w:r>
          </w:p>
        </w:tc>
        <w:tc>
          <w:tcPr>
            <w:tcW w:w="206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w:t>
            </w:r>
          </w:p>
        </w:tc>
        <w:tc>
          <w:tcPr>
            <w:tcW w:w="25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w:t>
            </w:r>
          </w:p>
        </w:tc>
      </w:tr>
      <w:tr w:rsidR="00642F9A" w:rsidRPr="00F7505E" w:rsidTr="0095177C">
        <w:trPr>
          <w:trHeight w:val="411"/>
        </w:trPr>
        <w:tc>
          <w:tcPr>
            <w:tcW w:w="4220" w:type="dxa"/>
            <w:tcBorders>
              <w:top w:val="nil"/>
              <w:left w:val="single" w:sz="4" w:space="0" w:color="auto"/>
              <w:bottom w:val="single" w:sz="4" w:space="0" w:color="auto"/>
              <w:right w:val="single" w:sz="4" w:space="0" w:color="auto"/>
            </w:tcBorders>
            <w:shd w:val="clear" w:color="auto" w:fill="auto"/>
            <w:hideMark/>
          </w:tcPr>
          <w:p w:rsidR="00642F9A" w:rsidRPr="00F7505E" w:rsidRDefault="00642F9A" w:rsidP="00642F9A">
            <w:pPr>
              <w:suppressAutoHyphens w:val="0"/>
              <w:jc w:val="both"/>
              <w:rPr>
                <w:sz w:val="16"/>
                <w:szCs w:val="16"/>
                <w:lang w:eastAsia="ru-RU"/>
              </w:rPr>
            </w:pPr>
            <w:r w:rsidRPr="00F7505E">
              <w:rPr>
                <w:sz w:val="16"/>
                <w:szCs w:val="16"/>
                <w:lang w:eastAsia="ru-RU"/>
              </w:rPr>
              <w:t xml:space="preserve">2.Кредиты, привлекаемые от других бюджетов бюджетной системы Российской Федерации </w:t>
            </w:r>
          </w:p>
        </w:tc>
        <w:tc>
          <w:tcPr>
            <w:tcW w:w="210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w:t>
            </w:r>
          </w:p>
        </w:tc>
        <w:tc>
          <w:tcPr>
            <w:tcW w:w="2060"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w:t>
            </w:r>
          </w:p>
        </w:tc>
        <w:tc>
          <w:tcPr>
            <w:tcW w:w="2535" w:type="dxa"/>
            <w:tcBorders>
              <w:top w:val="nil"/>
              <w:left w:val="nil"/>
              <w:bottom w:val="single" w:sz="4" w:space="0" w:color="auto"/>
              <w:right w:val="single" w:sz="4" w:space="0" w:color="auto"/>
            </w:tcBorders>
            <w:shd w:val="clear" w:color="auto" w:fill="auto"/>
            <w:hideMark/>
          </w:tcPr>
          <w:p w:rsidR="00642F9A" w:rsidRPr="00F7505E" w:rsidRDefault="00642F9A" w:rsidP="00642F9A">
            <w:pPr>
              <w:suppressAutoHyphens w:val="0"/>
              <w:jc w:val="right"/>
              <w:rPr>
                <w:sz w:val="16"/>
                <w:szCs w:val="16"/>
                <w:lang w:eastAsia="ru-RU"/>
              </w:rPr>
            </w:pPr>
            <w:r w:rsidRPr="00F7505E">
              <w:rPr>
                <w:sz w:val="16"/>
                <w:szCs w:val="16"/>
                <w:lang w:eastAsia="ru-RU"/>
              </w:rPr>
              <w:t>0,0</w:t>
            </w:r>
          </w:p>
        </w:tc>
      </w:tr>
    </w:tbl>
    <w:p w:rsidR="00642F9A" w:rsidRPr="00F7505E" w:rsidRDefault="00642F9A" w:rsidP="00E71EF8">
      <w:pPr>
        <w:jc w:val="both"/>
        <w:rPr>
          <w:sz w:val="16"/>
          <w:szCs w:val="16"/>
        </w:rPr>
      </w:pPr>
    </w:p>
    <w:tbl>
      <w:tblPr>
        <w:tblW w:w="10915" w:type="dxa"/>
        <w:tblLayout w:type="fixed"/>
        <w:tblLook w:val="04A0" w:firstRow="1" w:lastRow="0" w:firstColumn="1" w:lastColumn="0" w:noHBand="0" w:noVBand="1"/>
      </w:tblPr>
      <w:tblGrid>
        <w:gridCol w:w="3686"/>
        <w:gridCol w:w="1276"/>
        <w:gridCol w:w="1134"/>
        <w:gridCol w:w="1417"/>
        <w:gridCol w:w="1134"/>
        <w:gridCol w:w="1052"/>
        <w:gridCol w:w="1216"/>
      </w:tblGrid>
      <w:tr w:rsidR="0035048F" w:rsidRPr="00F7505E" w:rsidTr="0035048F">
        <w:trPr>
          <w:trHeight w:val="375"/>
        </w:trPr>
        <w:tc>
          <w:tcPr>
            <w:tcW w:w="3686"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276"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2268" w:type="dxa"/>
            <w:gridSpan w:val="2"/>
            <w:tcBorders>
              <w:top w:val="nil"/>
              <w:left w:val="nil"/>
              <w:bottom w:val="nil"/>
              <w:right w:val="nil"/>
            </w:tcBorders>
            <w:shd w:val="clear" w:color="auto" w:fill="auto"/>
            <w:noWrap/>
            <w:vAlign w:val="center"/>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Приложение № 17</w:t>
            </w:r>
          </w:p>
        </w:tc>
      </w:tr>
      <w:tr w:rsidR="0035048F" w:rsidRPr="00F7505E" w:rsidTr="0035048F">
        <w:trPr>
          <w:trHeight w:val="255"/>
        </w:trPr>
        <w:tc>
          <w:tcPr>
            <w:tcW w:w="3686" w:type="dxa"/>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b/>
                <w:bCs/>
                <w:sz w:val="16"/>
                <w:szCs w:val="16"/>
                <w:lang w:eastAsia="ru-RU"/>
              </w:rPr>
            </w:pPr>
          </w:p>
        </w:tc>
        <w:tc>
          <w:tcPr>
            <w:tcW w:w="1276"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4819" w:type="dxa"/>
            <w:gridSpan w:val="4"/>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tc>
      </w:tr>
      <w:tr w:rsidR="0035048F" w:rsidRPr="00F7505E" w:rsidTr="0035048F">
        <w:trPr>
          <w:trHeight w:val="255"/>
        </w:trPr>
        <w:tc>
          <w:tcPr>
            <w:tcW w:w="10915" w:type="dxa"/>
            <w:gridSpan w:val="7"/>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w:t>
            </w:r>
          </w:p>
        </w:tc>
      </w:tr>
      <w:tr w:rsidR="0035048F" w:rsidRPr="00F7505E" w:rsidTr="0035048F">
        <w:trPr>
          <w:trHeight w:val="255"/>
        </w:trPr>
        <w:tc>
          <w:tcPr>
            <w:tcW w:w="3686" w:type="dxa"/>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p>
        </w:tc>
        <w:tc>
          <w:tcPr>
            <w:tcW w:w="1276"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4819" w:type="dxa"/>
            <w:gridSpan w:val="4"/>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proofErr w:type="gramStart"/>
            <w:r w:rsidRPr="00F7505E">
              <w:rPr>
                <w:sz w:val="16"/>
                <w:szCs w:val="16"/>
                <w:lang w:eastAsia="ru-RU"/>
              </w:rPr>
              <w:t>от  25.12.2020</w:t>
            </w:r>
            <w:proofErr w:type="gramEnd"/>
            <w:r w:rsidRPr="00F7505E">
              <w:rPr>
                <w:sz w:val="16"/>
                <w:szCs w:val="16"/>
                <w:lang w:eastAsia="ru-RU"/>
              </w:rPr>
              <w:t xml:space="preserve"> года №23</w:t>
            </w:r>
          </w:p>
        </w:tc>
      </w:tr>
      <w:tr w:rsidR="0035048F" w:rsidRPr="00F7505E" w:rsidTr="0035048F">
        <w:trPr>
          <w:trHeight w:val="607"/>
        </w:trPr>
        <w:tc>
          <w:tcPr>
            <w:tcW w:w="10915" w:type="dxa"/>
            <w:gridSpan w:val="7"/>
            <w:tcBorders>
              <w:top w:val="nil"/>
              <w:left w:val="nil"/>
              <w:bottom w:val="nil"/>
              <w:right w:val="nil"/>
            </w:tcBorders>
            <w:shd w:val="clear" w:color="auto" w:fill="auto"/>
            <w:vAlign w:val="bottom"/>
            <w:hideMark/>
          </w:tcPr>
          <w:p w:rsidR="0035048F" w:rsidRPr="00F7505E" w:rsidRDefault="0035048F" w:rsidP="0035048F">
            <w:pPr>
              <w:suppressAutoHyphens w:val="0"/>
              <w:jc w:val="center"/>
              <w:rPr>
                <w:sz w:val="16"/>
                <w:szCs w:val="16"/>
                <w:lang w:eastAsia="ru-RU"/>
              </w:rPr>
            </w:pPr>
            <w:r w:rsidRPr="00F7505E">
              <w:rPr>
                <w:sz w:val="16"/>
                <w:szCs w:val="16"/>
                <w:lang w:eastAsia="ru-RU"/>
              </w:rPr>
              <w:br/>
              <w:t xml:space="preserve">"О внесении изменений в решение двадцать седьмой сессии Совета депутатов Тогучинского района Новосибирской области третьего созыва от 25.12.2019 №232 «О бюджете Тогучинского района Новосибирской области на 2020 год и плановый период 2021 и 2022 годов" </w:t>
            </w:r>
          </w:p>
        </w:tc>
      </w:tr>
      <w:tr w:rsidR="0035048F" w:rsidRPr="00F7505E" w:rsidTr="0035048F">
        <w:trPr>
          <w:trHeight w:val="315"/>
        </w:trPr>
        <w:tc>
          <w:tcPr>
            <w:tcW w:w="3686" w:type="dxa"/>
            <w:tcBorders>
              <w:top w:val="nil"/>
              <w:left w:val="nil"/>
              <w:bottom w:val="nil"/>
              <w:right w:val="nil"/>
            </w:tcBorders>
            <w:shd w:val="clear" w:color="auto" w:fill="auto"/>
            <w:noWrap/>
            <w:vAlign w:val="bottom"/>
            <w:hideMark/>
          </w:tcPr>
          <w:p w:rsidR="0035048F" w:rsidRPr="00F7505E" w:rsidRDefault="0035048F" w:rsidP="0035048F">
            <w:pPr>
              <w:suppressAutoHyphens w:val="0"/>
              <w:jc w:val="center"/>
              <w:rPr>
                <w:sz w:val="16"/>
                <w:szCs w:val="16"/>
                <w:lang w:eastAsia="ru-RU"/>
              </w:rPr>
            </w:pPr>
          </w:p>
        </w:tc>
        <w:tc>
          <w:tcPr>
            <w:tcW w:w="1276"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35048F" w:rsidRPr="00F7505E" w:rsidRDefault="0035048F" w:rsidP="0035048F">
            <w:pPr>
              <w:suppressAutoHyphens w:val="0"/>
              <w:rPr>
                <w:sz w:val="16"/>
                <w:szCs w:val="16"/>
                <w:lang w:eastAsia="ru-RU"/>
              </w:rPr>
            </w:pPr>
          </w:p>
        </w:tc>
        <w:tc>
          <w:tcPr>
            <w:tcW w:w="2268" w:type="dxa"/>
            <w:gridSpan w:val="2"/>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r w:rsidRPr="00F7505E">
              <w:rPr>
                <w:sz w:val="16"/>
                <w:szCs w:val="16"/>
                <w:lang w:eastAsia="ru-RU"/>
              </w:rPr>
              <w:t>таблица 2</w:t>
            </w:r>
          </w:p>
        </w:tc>
      </w:tr>
      <w:tr w:rsidR="0035048F" w:rsidRPr="00F7505E" w:rsidTr="0035048F">
        <w:trPr>
          <w:trHeight w:val="375"/>
        </w:trPr>
        <w:tc>
          <w:tcPr>
            <w:tcW w:w="10915" w:type="dxa"/>
            <w:gridSpan w:val="7"/>
            <w:tcBorders>
              <w:top w:val="nil"/>
              <w:left w:val="nil"/>
              <w:bottom w:val="nil"/>
              <w:right w:val="nil"/>
            </w:tcBorders>
            <w:shd w:val="clear" w:color="auto" w:fill="auto"/>
            <w:noWrap/>
            <w:vAlign w:val="bottom"/>
            <w:hideMark/>
          </w:tcPr>
          <w:p w:rsidR="0035048F" w:rsidRPr="00F7505E" w:rsidRDefault="0035048F" w:rsidP="0035048F">
            <w:pPr>
              <w:suppressAutoHyphens w:val="0"/>
              <w:jc w:val="center"/>
              <w:rPr>
                <w:b/>
                <w:bCs/>
                <w:sz w:val="16"/>
                <w:szCs w:val="16"/>
                <w:lang w:eastAsia="ru-RU"/>
              </w:rPr>
            </w:pPr>
            <w:r w:rsidRPr="00F7505E">
              <w:rPr>
                <w:b/>
                <w:bCs/>
                <w:sz w:val="16"/>
                <w:szCs w:val="16"/>
                <w:lang w:eastAsia="ru-RU"/>
              </w:rPr>
              <w:t xml:space="preserve">Программа муниципальных внутренних заимствований </w:t>
            </w:r>
          </w:p>
        </w:tc>
      </w:tr>
      <w:tr w:rsidR="0035048F" w:rsidRPr="00F7505E" w:rsidTr="0035048F">
        <w:trPr>
          <w:trHeight w:val="375"/>
        </w:trPr>
        <w:tc>
          <w:tcPr>
            <w:tcW w:w="10915" w:type="dxa"/>
            <w:gridSpan w:val="7"/>
            <w:tcBorders>
              <w:top w:val="nil"/>
              <w:left w:val="nil"/>
              <w:bottom w:val="nil"/>
              <w:right w:val="nil"/>
            </w:tcBorders>
            <w:shd w:val="clear" w:color="auto" w:fill="auto"/>
            <w:vAlign w:val="bottom"/>
            <w:hideMark/>
          </w:tcPr>
          <w:p w:rsidR="0035048F" w:rsidRPr="00F7505E" w:rsidRDefault="0035048F" w:rsidP="0035048F">
            <w:pPr>
              <w:suppressAutoHyphens w:val="0"/>
              <w:jc w:val="center"/>
              <w:rPr>
                <w:b/>
                <w:bCs/>
                <w:sz w:val="16"/>
                <w:szCs w:val="16"/>
                <w:lang w:eastAsia="ru-RU"/>
              </w:rPr>
            </w:pPr>
            <w:r w:rsidRPr="00F7505E">
              <w:rPr>
                <w:b/>
                <w:bCs/>
                <w:sz w:val="16"/>
                <w:szCs w:val="16"/>
                <w:lang w:eastAsia="ru-RU"/>
              </w:rPr>
              <w:t>Тогучинского района Новосибирской области на плановый период       2021-2022 годы.</w:t>
            </w:r>
          </w:p>
        </w:tc>
      </w:tr>
      <w:tr w:rsidR="0035048F" w:rsidRPr="00F7505E" w:rsidTr="0035048F">
        <w:trPr>
          <w:trHeight w:val="315"/>
        </w:trPr>
        <w:tc>
          <w:tcPr>
            <w:tcW w:w="10915" w:type="dxa"/>
            <w:gridSpan w:val="7"/>
            <w:tcBorders>
              <w:top w:val="nil"/>
              <w:left w:val="nil"/>
              <w:bottom w:val="nil"/>
              <w:right w:val="nil"/>
            </w:tcBorders>
            <w:shd w:val="clear" w:color="auto" w:fill="auto"/>
            <w:noWrap/>
            <w:vAlign w:val="bottom"/>
            <w:hideMark/>
          </w:tcPr>
          <w:p w:rsidR="0035048F" w:rsidRPr="00F7505E" w:rsidRDefault="0035048F" w:rsidP="0035048F">
            <w:pPr>
              <w:suppressAutoHyphens w:val="0"/>
              <w:jc w:val="right"/>
              <w:rPr>
                <w:sz w:val="16"/>
                <w:szCs w:val="16"/>
                <w:lang w:eastAsia="ru-RU"/>
              </w:rPr>
            </w:pPr>
            <w:r w:rsidRPr="00F7505E">
              <w:rPr>
                <w:sz w:val="16"/>
                <w:szCs w:val="16"/>
                <w:lang w:eastAsia="ru-RU"/>
              </w:rPr>
              <w:t xml:space="preserve"> (тыс.руб)</w:t>
            </w:r>
          </w:p>
        </w:tc>
      </w:tr>
      <w:tr w:rsidR="0035048F" w:rsidRPr="00F7505E" w:rsidTr="0035048F">
        <w:trPr>
          <w:trHeight w:val="31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48F" w:rsidRPr="00F7505E" w:rsidRDefault="0035048F" w:rsidP="0035048F">
            <w:pPr>
              <w:suppressAutoHyphens w:val="0"/>
              <w:jc w:val="right"/>
              <w:rPr>
                <w:sz w:val="16"/>
                <w:szCs w:val="16"/>
                <w:lang w:eastAsia="ru-RU"/>
              </w:rPr>
            </w:pPr>
            <w:r w:rsidRPr="00F7505E">
              <w:rPr>
                <w:sz w:val="16"/>
                <w:szCs w:val="16"/>
                <w:lang w:eastAsia="ru-RU"/>
              </w:rPr>
              <w:t> </w:t>
            </w:r>
          </w:p>
        </w:tc>
        <w:tc>
          <w:tcPr>
            <w:tcW w:w="3827" w:type="dxa"/>
            <w:gridSpan w:val="3"/>
            <w:tcBorders>
              <w:top w:val="single" w:sz="4" w:space="0" w:color="auto"/>
              <w:left w:val="nil"/>
              <w:bottom w:val="single" w:sz="4" w:space="0" w:color="auto"/>
              <w:right w:val="single" w:sz="4" w:space="0" w:color="auto"/>
            </w:tcBorders>
            <w:shd w:val="clear" w:color="auto" w:fill="auto"/>
            <w:noWrap/>
            <w:vAlign w:val="center"/>
            <w:hideMark/>
          </w:tcPr>
          <w:p w:rsidR="0035048F" w:rsidRPr="00F7505E" w:rsidRDefault="0035048F" w:rsidP="0035048F">
            <w:pPr>
              <w:suppressAutoHyphens w:val="0"/>
              <w:jc w:val="center"/>
              <w:rPr>
                <w:sz w:val="16"/>
                <w:szCs w:val="16"/>
                <w:lang w:eastAsia="ru-RU"/>
              </w:rPr>
            </w:pPr>
            <w:r w:rsidRPr="00F7505E">
              <w:rPr>
                <w:sz w:val="16"/>
                <w:szCs w:val="16"/>
                <w:lang w:eastAsia="ru-RU"/>
              </w:rPr>
              <w:t>2021 год</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5048F" w:rsidRPr="00F7505E" w:rsidRDefault="0035048F" w:rsidP="0035048F">
            <w:pPr>
              <w:suppressAutoHyphens w:val="0"/>
              <w:jc w:val="center"/>
              <w:rPr>
                <w:sz w:val="16"/>
                <w:szCs w:val="16"/>
                <w:lang w:eastAsia="ru-RU"/>
              </w:rPr>
            </w:pPr>
            <w:r w:rsidRPr="00F7505E">
              <w:rPr>
                <w:sz w:val="16"/>
                <w:szCs w:val="16"/>
                <w:lang w:eastAsia="ru-RU"/>
              </w:rPr>
              <w:t>2022 год</w:t>
            </w:r>
          </w:p>
        </w:tc>
      </w:tr>
      <w:tr w:rsidR="0035048F" w:rsidRPr="00F7505E" w:rsidTr="0035048F">
        <w:trPr>
          <w:trHeight w:val="37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5048F" w:rsidRPr="00F7505E" w:rsidRDefault="0035048F" w:rsidP="0035048F">
            <w:pPr>
              <w:suppressAutoHyphens w:val="0"/>
              <w:rPr>
                <w:sz w:val="16"/>
                <w:szCs w:val="16"/>
                <w:lang w:eastAsia="ru-RU"/>
              </w:rPr>
            </w:pP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048F" w:rsidRPr="00F7505E" w:rsidRDefault="0035048F" w:rsidP="0035048F">
            <w:pPr>
              <w:suppressAutoHyphens w:val="0"/>
              <w:jc w:val="center"/>
              <w:rPr>
                <w:sz w:val="16"/>
                <w:szCs w:val="16"/>
                <w:lang w:eastAsia="ru-RU"/>
              </w:rPr>
            </w:pPr>
            <w:r w:rsidRPr="00F7505E">
              <w:rPr>
                <w:sz w:val="16"/>
                <w:szCs w:val="16"/>
                <w:lang w:eastAsia="ru-RU"/>
              </w:rPr>
              <w:t>Привлечение</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Объем средств, направленных на погашение</w:t>
            </w:r>
          </w:p>
        </w:tc>
        <w:tc>
          <w:tcPr>
            <w:tcW w:w="2186" w:type="dxa"/>
            <w:gridSpan w:val="2"/>
            <w:tcBorders>
              <w:top w:val="single" w:sz="4" w:space="0" w:color="auto"/>
              <w:left w:val="nil"/>
              <w:bottom w:val="single" w:sz="4" w:space="0" w:color="auto"/>
              <w:right w:val="single" w:sz="4" w:space="0" w:color="000000"/>
            </w:tcBorders>
            <w:shd w:val="clear" w:color="auto" w:fill="auto"/>
            <w:noWrap/>
            <w:hideMark/>
          </w:tcPr>
          <w:p w:rsidR="0035048F" w:rsidRPr="00F7505E" w:rsidRDefault="0035048F" w:rsidP="0035048F">
            <w:pPr>
              <w:suppressAutoHyphens w:val="0"/>
              <w:rPr>
                <w:sz w:val="16"/>
                <w:szCs w:val="16"/>
                <w:lang w:eastAsia="ru-RU"/>
              </w:rPr>
            </w:pPr>
            <w:r w:rsidRPr="00F7505E">
              <w:rPr>
                <w:sz w:val="16"/>
                <w:szCs w:val="16"/>
                <w:lang w:eastAsia="ru-RU"/>
              </w:rPr>
              <w:t>Привлечение</w:t>
            </w:r>
          </w:p>
        </w:tc>
        <w:tc>
          <w:tcPr>
            <w:tcW w:w="1216" w:type="dxa"/>
            <w:vMerge w:val="restart"/>
            <w:tcBorders>
              <w:top w:val="nil"/>
              <w:left w:val="single" w:sz="4" w:space="0" w:color="auto"/>
              <w:bottom w:val="single" w:sz="4" w:space="0" w:color="000000"/>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Объем средств, направленных на погашение</w:t>
            </w:r>
          </w:p>
        </w:tc>
      </w:tr>
      <w:tr w:rsidR="0035048F" w:rsidRPr="00F7505E" w:rsidTr="0035048F">
        <w:trPr>
          <w:trHeight w:val="59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5048F" w:rsidRPr="00F7505E" w:rsidRDefault="0035048F" w:rsidP="0035048F">
            <w:pPr>
              <w:suppressAutoHyphens w:val="0"/>
              <w:rPr>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both"/>
              <w:rPr>
                <w:sz w:val="16"/>
                <w:szCs w:val="16"/>
                <w:lang w:eastAsia="ru-RU"/>
              </w:rPr>
            </w:pPr>
            <w:r w:rsidRPr="00F7505E">
              <w:rPr>
                <w:sz w:val="16"/>
                <w:szCs w:val="16"/>
                <w:lang w:eastAsia="ru-RU"/>
              </w:rPr>
              <w:t>Объем привлечения</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both"/>
              <w:rPr>
                <w:sz w:val="16"/>
                <w:szCs w:val="16"/>
                <w:lang w:eastAsia="ru-RU"/>
              </w:rPr>
            </w:pPr>
            <w:r w:rsidRPr="00F7505E">
              <w:rPr>
                <w:sz w:val="16"/>
                <w:szCs w:val="16"/>
                <w:lang w:eastAsia="ru-RU"/>
              </w:rPr>
              <w:t>Предельные сроки погашения</w:t>
            </w:r>
          </w:p>
        </w:tc>
        <w:tc>
          <w:tcPr>
            <w:tcW w:w="1417" w:type="dxa"/>
            <w:vMerge/>
            <w:tcBorders>
              <w:top w:val="nil"/>
              <w:left w:val="single" w:sz="4" w:space="0" w:color="auto"/>
              <w:bottom w:val="single" w:sz="4" w:space="0" w:color="000000"/>
              <w:right w:val="single" w:sz="4" w:space="0" w:color="auto"/>
            </w:tcBorders>
            <w:vAlign w:val="center"/>
            <w:hideMark/>
          </w:tcPr>
          <w:p w:rsidR="0035048F" w:rsidRPr="00F7505E" w:rsidRDefault="0035048F" w:rsidP="0035048F">
            <w:pPr>
              <w:suppressAutoHyphens w:val="0"/>
              <w:rPr>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Объем привлечения</w:t>
            </w:r>
          </w:p>
        </w:tc>
        <w:tc>
          <w:tcPr>
            <w:tcW w:w="1052"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Предельные сроки погашения</w:t>
            </w:r>
          </w:p>
        </w:tc>
        <w:tc>
          <w:tcPr>
            <w:tcW w:w="1216" w:type="dxa"/>
            <w:vMerge/>
            <w:tcBorders>
              <w:top w:val="nil"/>
              <w:left w:val="single" w:sz="4" w:space="0" w:color="auto"/>
              <w:bottom w:val="single" w:sz="4" w:space="0" w:color="000000"/>
              <w:right w:val="single" w:sz="4" w:space="0" w:color="auto"/>
            </w:tcBorders>
            <w:vAlign w:val="center"/>
            <w:hideMark/>
          </w:tcPr>
          <w:p w:rsidR="0035048F" w:rsidRPr="00F7505E" w:rsidRDefault="0035048F" w:rsidP="0035048F">
            <w:pPr>
              <w:suppressAutoHyphens w:val="0"/>
              <w:rPr>
                <w:sz w:val="16"/>
                <w:szCs w:val="16"/>
                <w:lang w:eastAsia="ru-RU"/>
              </w:rPr>
            </w:pPr>
          </w:p>
        </w:tc>
      </w:tr>
      <w:tr w:rsidR="0035048F" w:rsidRPr="00F7505E" w:rsidTr="0035048F">
        <w:trPr>
          <w:trHeight w:val="276"/>
        </w:trPr>
        <w:tc>
          <w:tcPr>
            <w:tcW w:w="3686" w:type="dxa"/>
            <w:tcBorders>
              <w:top w:val="nil"/>
              <w:left w:val="single" w:sz="4" w:space="0" w:color="auto"/>
              <w:bottom w:val="single" w:sz="4" w:space="0" w:color="auto"/>
              <w:right w:val="single" w:sz="4" w:space="0" w:color="auto"/>
            </w:tcBorders>
            <w:shd w:val="clear" w:color="auto" w:fill="auto"/>
            <w:hideMark/>
          </w:tcPr>
          <w:p w:rsidR="0035048F" w:rsidRPr="00F7505E" w:rsidRDefault="0035048F" w:rsidP="0035048F">
            <w:pPr>
              <w:suppressAutoHyphens w:val="0"/>
              <w:jc w:val="both"/>
              <w:rPr>
                <w:b/>
                <w:bCs/>
                <w:sz w:val="16"/>
                <w:szCs w:val="16"/>
                <w:lang w:eastAsia="ru-RU"/>
              </w:rPr>
            </w:pPr>
            <w:r w:rsidRPr="00F7505E">
              <w:rPr>
                <w:b/>
                <w:bCs/>
                <w:sz w:val="16"/>
                <w:szCs w:val="16"/>
                <w:lang w:eastAsia="ru-RU"/>
              </w:rPr>
              <w:t>Муниципальные внутренние заимствования</w:t>
            </w:r>
          </w:p>
        </w:tc>
        <w:tc>
          <w:tcPr>
            <w:tcW w:w="127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10000,0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10000,0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10000,0</w:t>
            </w:r>
          </w:p>
        </w:tc>
        <w:tc>
          <w:tcPr>
            <w:tcW w:w="1052"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 </w:t>
            </w:r>
          </w:p>
        </w:tc>
        <w:tc>
          <w:tcPr>
            <w:tcW w:w="121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b/>
                <w:bCs/>
                <w:sz w:val="16"/>
                <w:szCs w:val="16"/>
                <w:lang w:eastAsia="ru-RU"/>
              </w:rPr>
            </w:pPr>
            <w:r w:rsidRPr="00F7505E">
              <w:rPr>
                <w:b/>
                <w:bCs/>
                <w:sz w:val="16"/>
                <w:szCs w:val="16"/>
                <w:lang w:eastAsia="ru-RU"/>
              </w:rPr>
              <w:t>10000,0</w:t>
            </w:r>
          </w:p>
        </w:tc>
      </w:tr>
      <w:tr w:rsidR="0035048F" w:rsidRPr="00F7505E" w:rsidTr="0035048F">
        <w:trPr>
          <w:trHeight w:val="407"/>
        </w:trPr>
        <w:tc>
          <w:tcPr>
            <w:tcW w:w="3686" w:type="dxa"/>
            <w:tcBorders>
              <w:top w:val="nil"/>
              <w:left w:val="single" w:sz="4" w:space="0" w:color="auto"/>
              <w:bottom w:val="single" w:sz="4" w:space="0" w:color="auto"/>
              <w:right w:val="single" w:sz="4" w:space="0" w:color="auto"/>
            </w:tcBorders>
            <w:shd w:val="clear" w:color="auto" w:fill="auto"/>
            <w:hideMark/>
          </w:tcPr>
          <w:p w:rsidR="0035048F" w:rsidRPr="00F7505E" w:rsidRDefault="0035048F" w:rsidP="0035048F">
            <w:pPr>
              <w:suppressAutoHyphens w:val="0"/>
              <w:jc w:val="both"/>
              <w:rPr>
                <w:sz w:val="16"/>
                <w:szCs w:val="16"/>
                <w:lang w:eastAsia="ru-RU"/>
              </w:rPr>
            </w:pPr>
            <w:r w:rsidRPr="00F7505E">
              <w:rPr>
                <w:sz w:val="16"/>
                <w:szCs w:val="16"/>
                <w:lang w:eastAsia="ru-RU"/>
              </w:rPr>
              <w:t>в том числе:</w:t>
            </w:r>
          </w:p>
        </w:tc>
        <w:tc>
          <w:tcPr>
            <w:tcW w:w="127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5048F" w:rsidRPr="00F7505E" w:rsidRDefault="0035048F" w:rsidP="0035048F">
            <w:pPr>
              <w:suppressAutoHyphens w:val="0"/>
              <w:rPr>
                <w:rFonts w:ascii="Arial CYR" w:hAnsi="Arial CYR"/>
                <w:sz w:val="16"/>
                <w:szCs w:val="16"/>
                <w:lang w:eastAsia="ru-RU"/>
              </w:rPr>
            </w:pPr>
            <w:r w:rsidRPr="00F7505E">
              <w:rPr>
                <w:rFonts w:ascii="Arial CYR" w:hAnsi="Arial CYR"/>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rsidR="0035048F" w:rsidRPr="00F7505E" w:rsidRDefault="0035048F" w:rsidP="0035048F">
            <w:pPr>
              <w:suppressAutoHyphens w:val="0"/>
              <w:rPr>
                <w:rFonts w:ascii="Arial CYR" w:hAnsi="Arial CYR"/>
                <w:sz w:val="16"/>
                <w:szCs w:val="16"/>
                <w:lang w:eastAsia="ru-RU"/>
              </w:rPr>
            </w:pPr>
            <w:r w:rsidRPr="00F7505E">
              <w:rPr>
                <w:rFonts w:ascii="Arial CYR" w:hAnsi="Arial CYR"/>
                <w:sz w:val="16"/>
                <w:szCs w:val="16"/>
                <w:lang w:eastAsia="ru-RU"/>
              </w:rPr>
              <w:t> </w:t>
            </w:r>
          </w:p>
        </w:tc>
      </w:tr>
      <w:tr w:rsidR="0035048F" w:rsidRPr="00F7505E" w:rsidTr="005F0B96">
        <w:trPr>
          <w:trHeight w:val="697"/>
        </w:trPr>
        <w:tc>
          <w:tcPr>
            <w:tcW w:w="3686" w:type="dxa"/>
            <w:tcBorders>
              <w:top w:val="nil"/>
              <w:left w:val="single" w:sz="4" w:space="0" w:color="auto"/>
              <w:bottom w:val="single" w:sz="4" w:space="0" w:color="auto"/>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1.Кредиты, привлекаемые от кредитных организаций</w:t>
            </w:r>
          </w:p>
        </w:tc>
        <w:tc>
          <w:tcPr>
            <w:tcW w:w="127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10000,0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12.11.2021</w:t>
            </w:r>
          </w:p>
        </w:tc>
        <w:tc>
          <w:tcPr>
            <w:tcW w:w="1417" w:type="dxa"/>
            <w:tcBorders>
              <w:top w:val="nil"/>
              <w:left w:val="nil"/>
              <w:bottom w:val="single" w:sz="4" w:space="0" w:color="auto"/>
              <w:right w:val="single" w:sz="4" w:space="0" w:color="auto"/>
            </w:tcBorders>
            <w:shd w:val="clear" w:color="auto" w:fill="auto"/>
            <w:noWrap/>
            <w:hideMark/>
          </w:tcPr>
          <w:p w:rsidR="0035048F" w:rsidRPr="00F7505E" w:rsidRDefault="0035048F" w:rsidP="0035048F">
            <w:pPr>
              <w:suppressAutoHyphens w:val="0"/>
              <w:jc w:val="right"/>
              <w:rPr>
                <w:sz w:val="16"/>
                <w:szCs w:val="16"/>
                <w:lang w:eastAsia="ru-RU"/>
              </w:rPr>
            </w:pPr>
            <w:r w:rsidRPr="00F7505E">
              <w:rPr>
                <w:sz w:val="16"/>
                <w:szCs w:val="16"/>
                <w:lang w:eastAsia="ru-RU"/>
              </w:rPr>
              <w:t>10000,0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10000,0</w:t>
            </w:r>
          </w:p>
        </w:tc>
        <w:tc>
          <w:tcPr>
            <w:tcW w:w="1052"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12.11.2022</w:t>
            </w:r>
          </w:p>
        </w:tc>
        <w:tc>
          <w:tcPr>
            <w:tcW w:w="1216" w:type="dxa"/>
            <w:tcBorders>
              <w:top w:val="nil"/>
              <w:left w:val="nil"/>
              <w:bottom w:val="single" w:sz="4" w:space="0" w:color="auto"/>
              <w:right w:val="single" w:sz="4" w:space="0" w:color="auto"/>
            </w:tcBorders>
            <w:shd w:val="clear" w:color="auto" w:fill="auto"/>
            <w:noWrap/>
            <w:hideMark/>
          </w:tcPr>
          <w:p w:rsidR="0035048F" w:rsidRPr="00F7505E" w:rsidRDefault="0035048F" w:rsidP="0035048F">
            <w:pPr>
              <w:suppressAutoHyphens w:val="0"/>
              <w:jc w:val="right"/>
              <w:rPr>
                <w:sz w:val="16"/>
                <w:szCs w:val="16"/>
                <w:lang w:eastAsia="ru-RU"/>
              </w:rPr>
            </w:pPr>
            <w:r w:rsidRPr="00F7505E">
              <w:rPr>
                <w:sz w:val="16"/>
                <w:szCs w:val="16"/>
                <w:lang w:eastAsia="ru-RU"/>
              </w:rPr>
              <w:t>10000</w:t>
            </w:r>
          </w:p>
        </w:tc>
      </w:tr>
      <w:tr w:rsidR="0035048F" w:rsidRPr="00F7505E" w:rsidTr="0035048F">
        <w:trPr>
          <w:trHeight w:val="509"/>
        </w:trPr>
        <w:tc>
          <w:tcPr>
            <w:tcW w:w="3686" w:type="dxa"/>
            <w:tcBorders>
              <w:top w:val="nil"/>
              <w:left w:val="single" w:sz="4" w:space="0" w:color="auto"/>
              <w:bottom w:val="single" w:sz="4" w:space="0" w:color="auto"/>
              <w:right w:val="single" w:sz="4" w:space="0" w:color="auto"/>
            </w:tcBorders>
            <w:shd w:val="clear" w:color="auto" w:fill="auto"/>
            <w:hideMark/>
          </w:tcPr>
          <w:p w:rsidR="0035048F" w:rsidRPr="00F7505E" w:rsidRDefault="0035048F" w:rsidP="0035048F">
            <w:pPr>
              <w:suppressAutoHyphens w:val="0"/>
              <w:rPr>
                <w:sz w:val="16"/>
                <w:szCs w:val="16"/>
                <w:lang w:eastAsia="ru-RU"/>
              </w:rPr>
            </w:pPr>
            <w:r w:rsidRPr="00F7505E">
              <w:rPr>
                <w:sz w:val="16"/>
                <w:szCs w:val="16"/>
                <w:lang w:eastAsia="ru-RU"/>
              </w:rPr>
              <w:t xml:space="preserve">2.Кредиты, привлекаемые от других бюджетов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c>
          <w:tcPr>
            <w:tcW w:w="1417" w:type="dxa"/>
            <w:tcBorders>
              <w:top w:val="nil"/>
              <w:left w:val="nil"/>
              <w:bottom w:val="single" w:sz="4" w:space="0" w:color="auto"/>
              <w:right w:val="single" w:sz="4" w:space="0" w:color="auto"/>
            </w:tcBorders>
            <w:shd w:val="clear" w:color="auto" w:fill="auto"/>
            <w:noWrap/>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c>
          <w:tcPr>
            <w:tcW w:w="1134"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c>
          <w:tcPr>
            <w:tcW w:w="1052" w:type="dxa"/>
            <w:tcBorders>
              <w:top w:val="nil"/>
              <w:left w:val="nil"/>
              <w:bottom w:val="single" w:sz="4" w:space="0" w:color="auto"/>
              <w:right w:val="single" w:sz="4" w:space="0" w:color="auto"/>
            </w:tcBorders>
            <w:shd w:val="clear" w:color="auto" w:fill="auto"/>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c>
          <w:tcPr>
            <w:tcW w:w="1216" w:type="dxa"/>
            <w:tcBorders>
              <w:top w:val="nil"/>
              <w:left w:val="nil"/>
              <w:bottom w:val="single" w:sz="4" w:space="0" w:color="auto"/>
              <w:right w:val="single" w:sz="4" w:space="0" w:color="auto"/>
            </w:tcBorders>
            <w:shd w:val="clear" w:color="auto" w:fill="auto"/>
            <w:noWrap/>
            <w:hideMark/>
          </w:tcPr>
          <w:p w:rsidR="0035048F" w:rsidRPr="00F7505E" w:rsidRDefault="0035048F" w:rsidP="0035048F">
            <w:pPr>
              <w:suppressAutoHyphens w:val="0"/>
              <w:jc w:val="right"/>
              <w:rPr>
                <w:sz w:val="16"/>
                <w:szCs w:val="16"/>
                <w:lang w:eastAsia="ru-RU"/>
              </w:rPr>
            </w:pPr>
            <w:r w:rsidRPr="00F7505E">
              <w:rPr>
                <w:sz w:val="16"/>
                <w:szCs w:val="16"/>
                <w:lang w:eastAsia="ru-RU"/>
              </w:rPr>
              <w:t>0,0</w:t>
            </w:r>
          </w:p>
        </w:tc>
      </w:tr>
    </w:tbl>
    <w:p w:rsidR="00642F9A" w:rsidRPr="00F7505E" w:rsidRDefault="00642F9A" w:rsidP="00E71EF8">
      <w:pPr>
        <w:jc w:val="both"/>
        <w:rPr>
          <w:szCs w:val="28"/>
        </w:rPr>
      </w:pPr>
    </w:p>
    <w:p w:rsidR="00642F9A" w:rsidRPr="00F7505E" w:rsidRDefault="00642F9A" w:rsidP="00E71EF8">
      <w:pPr>
        <w:jc w:val="both"/>
        <w:rPr>
          <w:szCs w:val="28"/>
        </w:rPr>
      </w:pPr>
    </w:p>
    <w:p w:rsidR="001F5147" w:rsidRPr="00F7505E" w:rsidRDefault="001F5147" w:rsidP="001F5147">
      <w:pPr>
        <w:ind w:firstLine="720"/>
        <w:jc w:val="both"/>
        <w:rPr>
          <w:szCs w:val="28"/>
        </w:rPr>
      </w:pPr>
    </w:p>
    <w:p w:rsidR="00E71EF8" w:rsidRPr="00F7505E" w:rsidRDefault="00E71EF8" w:rsidP="001F5147">
      <w:pPr>
        <w:ind w:firstLine="720"/>
        <w:jc w:val="both"/>
        <w:rPr>
          <w:szCs w:val="28"/>
        </w:rPr>
        <w:sectPr w:rsidR="00E71EF8" w:rsidRPr="00F7505E" w:rsidSect="00E71EF8">
          <w:type w:val="continuous"/>
          <w:pgSz w:w="11906" w:h="16838" w:code="9"/>
          <w:pgMar w:top="567" w:right="567" w:bottom="851" w:left="567" w:header="720" w:footer="720" w:gutter="0"/>
          <w:pgNumType w:fmt="numberInDash"/>
          <w:cols w:space="709"/>
          <w:docGrid w:linePitch="360"/>
        </w:sectPr>
      </w:pPr>
    </w:p>
    <w:p w:rsidR="005F0B96" w:rsidRPr="00F7505E" w:rsidRDefault="005F0B96" w:rsidP="005F0B96">
      <w:pPr>
        <w:jc w:val="center"/>
        <w:rPr>
          <w:sz w:val="16"/>
          <w:szCs w:val="16"/>
          <w:lang w:eastAsia="ar-SA"/>
        </w:rPr>
      </w:pPr>
      <w:r w:rsidRPr="00F7505E">
        <w:rPr>
          <w:b/>
          <w:bCs/>
          <w:sz w:val="16"/>
          <w:szCs w:val="16"/>
          <w:lang w:eastAsia="ar-SA"/>
        </w:rPr>
        <w:t>Совет депутатов</w:t>
      </w:r>
    </w:p>
    <w:p w:rsidR="005F0B96" w:rsidRPr="00F7505E" w:rsidRDefault="005F0B96" w:rsidP="005F0B96">
      <w:pPr>
        <w:jc w:val="center"/>
        <w:rPr>
          <w:b/>
          <w:bCs/>
          <w:sz w:val="16"/>
          <w:szCs w:val="16"/>
          <w:lang w:eastAsia="ar-SA"/>
        </w:rPr>
      </w:pPr>
      <w:r w:rsidRPr="00F7505E">
        <w:rPr>
          <w:b/>
          <w:bCs/>
          <w:sz w:val="16"/>
          <w:szCs w:val="16"/>
          <w:lang w:eastAsia="ar-SA"/>
        </w:rPr>
        <w:t>Тогучинского района</w:t>
      </w:r>
    </w:p>
    <w:p w:rsidR="005F0B96" w:rsidRPr="00F7505E" w:rsidRDefault="005F0B96" w:rsidP="005F0B96">
      <w:pPr>
        <w:jc w:val="center"/>
        <w:rPr>
          <w:sz w:val="16"/>
          <w:szCs w:val="16"/>
        </w:rPr>
      </w:pPr>
      <w:r w:rsidRPr="00F7505E">
        <w:rPr>
          <w:b/>
          <w:bCs/>
          <w:sz w:val="16"/>
          <w:szCs w:val="16"/>
        </w:rPr>
        <w:t>Новосибирской области</w:t>
      </w:r>
    </w:p>
    <w:p w:rsidR="005F0B96" w:rsidRPr="00F7505E" w:rsidRDefault="005F0B96" w:rsidP="005F0B96">
      <w:pPr>
        <w:keepNext/>
        <w:tabs>
          <w:tab w:val="num" w:pos="0"/>
        </w:tabs>
        <w:ind w:left="431" w:hanging="431"/>
        <w:jc w:val="center"/>
        <w:outlineLvl w:val="0"/>
        <w:rPr>
          <w:sz w:val="16"/>
          <w:szCs w:val="16"/>
          <w:lang w:eastAsia="ar-SA"/>
        </w:rPr>
      </w:pPr>
      <w:r w:rsidRPr="00F7505E">
        <w:rPr>
          <w:sz w:val="16"/>
          <w:szCs w:val="16"/>
          <w:lang w:eastAsia="ar-SA"/>
        </w:rPr>
        <w:t xml:space="preserve"> РЕШЕНИЕ</w:t>
      </w:r>
    </w:p>
    <w:p w:rsidR="005F0B96" w:rsidRPr="00F7505E" w:rsidRDefault="005F0B96" w:rsidP="005F0B96">
      <w:pPr>
        <w:keepNext/>
        <w:tabs>
          <w:tab w:val="num" w:pos="0"/>
        </w:tabs>
        <w:ind w:left="431" w:hanging="431"/>
        <w:jc w:val="center"/>
        <w:outlineLvl w:val="0"/>
        <w:rPr>
          <w:bCs/>
          <w:sz w:val="16"/>
          <w:szCs w:val="16"/>
          <w:lang w:eastAsia="ar-SA"/>
        </w:rPr>
      </w:pPr>
      <w:r w:rsidRPr="00F7505E">
        <w:rPr>
          <w:sz w:val="16"/>
          <w:szCs w:val="16"/>
          <w:lang w:eastAsia="ar-SA"/>
        </w:rPr>
        <w:t xml:space="preserve">пятой сессии </w:t>
      </w:r>
      <w:r w:rsidRPr="00F7505E">
        <w:rPr>
          <w:bCs/>
          <w:color w:val="000000"/>
          <w:sz w:val="16"/>
          <w:szCs w:val="16"/>
          <w:lang w:eastAsia="ar-SA"/>
        </w:rPr>
        <w:t>четвертого созыва</w:t>
      </w:r>
    </w:p>
    <w:p w:rsidR="005F0B96" w:rsidRPr="00F7505E" w:rsidRDefault="005F0B96" w:rsidP="005F0B96">
      <w:pPr>
        <w:rPr>
          <w:sz w:val="16"/>
          <w:szCs w:val="16"/>
        </w:rPr>
      </w:pPr>
    </w:p>
    <w:p w:rsidR="005F0B96" w:rsidRPr="00F7505E" w:rsidRDefault="005F0B96" w:rsidP="005F0B96">
      <w:pPr>
        <w:jc w:val="both"/>
        <w:rPr>
          <w:sz w:val="16"/>
          <w:szCs w:val="16"/>
        </w:rPr>
      </w:pPr>
      <w:r w:rsidRPr="00F7505E">
        <w:rPr>
          <w:sz w:val="16"/>
          <w:szCs w:val="16"/>
        </w:rPr>
        <w:t>25.12.2020                                                                                                  № 25</w:t>
      </w:r>
    </w:p>
    <w:p w:rsidR="005F0B96" w:rsidRPr="00F7505E" w:rsidRDefault="005F0B96" w:rsidP="005F0B96">
      <w:pPr>
        <w:jc w:val="center"/>
        <w:rPr>
          <w:sz w:val="16"/>
          <w:szCs w:val="16"/>
        </w:rPr>
      </w:pPr>
      <w:r w:rsidRPr="00F7505E">
        <w:rPr>
          <w:sz w:val="16"/>
          <w:szCs w:val="16"/>
        </w:rPr>
        <w:t>г.Тогучин</w:t>
      </w:r>
    </w:p>
    <w:p w:rsidR="005F0B96" w:rsidRPr="00F7505E" w:rsidRDefault="005F0B96" w:rsidP="005F0B96">
      <w:pPr>
        <w:jc w:val="center"/>
        <w:rPr>
          <w:sz w:val="16"/>
          <w:szCs w:val="16"/>
        </w:rPr>
      </w:pPr>
    </w:p>
    <w:p w:rsidR="005F0B96" w:rsidRPr="00F7505E" w:rsidRDefault="005F0B96" w:rsidP="005F0B96">
      <w:pPr>
        <w:rPr>
          <w:sz w:val="16"/>
          <w:szCs w:val="16"/>
        </w:rPr>
      </w:pPr>
      <w:r w:rsidRPr="00F7505E">
        <w:rPr>
          <w:sz w:val="16"/>
          <w:szCs w:val="16"/>
        </w:rPr>
        <w:t xml:space="preserve">О бюджете Тогучинского района </w:t>
      </w:r>
    </w:p>
    <w:p w:rsidR="005F0B96" w:rsidRPr="00F7505E" w:rsidRDefault="005F0B96" w:rsidP="005F0B96">
      <w:pPr>
        <w:rPr>
          <w:sz w:val="16"/>
          <w:szCs w:val="16"/>
        </w:rPr>
      </w:pPr>
      <w:r w:rsidRPr="00F7505E">
        <w:rPr>
          <w:sz w:val="16"/>
          <w:szCs w:val="16"/>
        </w:rPr>
        <w:t>Новосибирской области на 2021 год</w:t>
      </w:r>
    </w:p>
    <w:p w:rsidR="005F0B96" w:rsidRPr="00F7505E" w:rsidRDefault="005F0B96" w:rsidP="005F0B96">
      <w:pPr>
        <w:rPr>
          <w:sz w:val="16"/>
          <w:szCs w:val="16"/>
        </w:rPr>
      </w:pPr>
      <w:r w:rsidRPr="00F7505E">
        <w:rPr>
          <w:sz w:val="16"/>
          <w:szCs w:val="16"/>
        </w:rPr>
        <w:t>и плановый период 2022 и 2023 годов</w:t>
      </w:r>
    </w:p>
    <w:p w:rsidR="005F0B96" w:rsidRPr="00F7505E" w:rsidRDefault="005F0B96" w:rsidP="005F0B96">
      <w:pPr>
        <w:rPr>
          <w:sz w:val="16"/>
          <w:szCs w:val="16"/>
        </w:rPr>
      </w:pPr>
    </w:p>
    <w:p w:rsidR="005F0B96" w:rsidRPr="00F7505E" w:rsidRDefault="005F0B96" w:rsidP="005F0B96">
      <w:pPr>
        <w:ind w:firstLine="708"/>
        <w:jc w:val="both"/>
        <w:rPr>
          <w:sz w:val="16"/>
          <w:szCs w:val="16"/>
        </w:rPr>
      </w:pPr>
      <w:r w:rsidRPr="00F7505E">
        <w:rPr>
          <w:rFonts w:eastAsiaTheme="minorHAnsi"/>
          <w:sz w:val="16"/>
          <w:szCs w:val="16"/>
        </w:rPr>
        <w:t>Совет депутатов Тогучинского района Новосибирской области</w:t>
      </w:r>
    </w:p>
    <w:p w:rsidR="005F0B96" w:rsidRPr="00F7505E" w:rsidRDefault="005F0B96" w:rsidP="005F0B96">
      <w:pPr>
        <w:jc w:val="both"/>
        <w:rPr>
          <w:sz w:val="16"/>
          <w:szCs w:val="16"/>
        </w:rPr>
      </w:pPr>
      <w:r w:rsidRPr="00F7505E">
        <w:rPr>
          <w:sz w:val="16"/>
          <w:szCs w:val="16"/>
        </w:rPr>
        <w:t xml:space="preserve">РЕШИЛ: </w:t>
      </w:r>
    </w:p>
    <w:p w:rsidR="005F0B96" w:rsidRPr="00F7505E" w:rsidRDefault="005F0B96" w:rsidP="005F0B96">
      <w:pPr>
        <w:pStyle w:val="ConsPlusNormal"/>
        <w:ind w:firstLine="709"/>
        <w:jc w:val="both"/>
        <w:rPr>
          <w:rFonts w:ascii="Times New Roman" w:hAnsi="Times New Roman" w:cs="Times New Roman"/>
          <w:b/>
          <w:sz w:val="16"/>
          <w:szCs w:val="16"/>
        </w:rPr>
      </w:pPr>
      <w:bookmarkStart w:id="2" w:name="Par16"/>
      <w:bookmarkEnd w:id="2"/>
      <w:r w:rsidRPr="00F7505E">
        <w:rPr>
          <w:rFonts w:ascii="Times New Roman" w:hAnsi="Times New Roman" w:cs="Times New Roman"/>
          <w:b/>
          <w:sz w:val="16"/>
          <w:szCs w:val="16"/>
        </w:rPr>
        <w:t>Статья 1. Основные характеристики бюджета Тогучинского района Новосибирской области на 2021 год и на плановый период 2022 и 2023 годов</w:t>
      </w:r>
    </w:p>
    <w:p w:rsidR="005F0B96" w:rsidRPr="00F7505E" w:rsidRDefault="005F0B96" w:rsidP="005F0B96">
      <w:pPr>
        <w:pStyle w:val="ConsPlusNormal"/>
        <w:ind w:firstLine="709"/>
        <w:jc w:val="both"/>
        <w:rPr>
          <w:rFonts w:ascii="Times New Roman" w:hAnsi="Times New Roman" w:cs="Times New Roman"/>
          <w:b/>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Утвердить основные характеристики бюджета Тогучинского района Новосибирской области (далее –бюджет района) на 2021 год:</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прогнозируемый общий объем доходов бюджета района в сумме 2 290 786,98234 тыс. рублей, в том числе объем безвозмездных поступлений в сумме 2 007 750,28234 тыс. рублей, из них объем межбюджетных трансфертов, получаемых из других бюджетов бюджетной системы Российской Федерации, в сумме 2 007 750,28234 тыс. рублей, в том числе объем субсидий, субвенций и иных межбюджетных трансфертов, имеющих целевое назначение, в сумме 1 430 735,38234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общий объем расходов бюджета района в сумме 2 290 786,98234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 3) дефицит (профицит) бюджета района в сумме 0,0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Утвердить основные характеристики бюджета района на плановый период 2021 и 2022 годов: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прогнозируемый общий объем доходов бюджета района на 2022 год в сумме 1 594 294, 37186 тыс. рублей, в том числе объем безвозмездных поступлений в сумме 1 302 856,47186 тыс. рублей,  из них объем межбюджетных трансфертов, получаемых из других бюджетов бюджетной системы Российской Федерации, в сумме 1 302 856,47186 тыс. рублей, в том числе объем субсидий, субвенций и иных межбюджетных трансфертов, имеющих целевое назначение, в сумме 1 155 102,77186 тыс. рублей, и на 2023 год в сумме 1 703 487,09981 тыс. рублей, в том числе объем безвозмездных поступлений в сумме 1 386 521,49981  тыс. рублей, из них объем межбюджетных трансфертов, получаемых из других бюджетов бюджетной системы Российской Федерации, в сумме 1 386 521,49981 тыс. рублей, в том числе объем субсидий, субвенций и иных межбюджетных трансфертов, имеющих целевое назначение, в сумме 1 208 165,99981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общий объем расходов бюджета района на 2022 год в сумме 1 594 294, 37186 тыс. рублей, в том числе условно утвержденные расходы в сумме 10979,79 тыс. рублей, и на 2023 год в сумме 1 703 487,09981 тыс. рублей, в том числе условно утвержденные расходы в сумме 24766,06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дефицит (профицит) бюджета района на 2022 год в сумме 0,0 тыс. рублей, дефицит (профицит) бюджета района на 2023 год в сумме 0,0 тыс. рублей.</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 Главные администраторы доходов бюджета района и главные администраторы источников финансирования дефицита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Установить </w:t>
      </w:r>
      <w:hyperlink r:id="rId18" w:history="1">
        <w:r w:rsidRPr="00F7505E">
          <w:rPr>
            <w:rFonts w:ascii="Times New Roman" w:hAnsi="Times New Roman" w:cs="Times New Roman"/>
            <w:sz w:val="16"/>
            <w:szCs w:val="16"/>
          </w:rPr>
          <w:t>перечень</w:t>
        </w:r>
      </w:hyperlink>
      <w:r w:rsidRPr="00F7505E">
        <w:rPr>
          <w:rFonts w:ascii="Times New Roman" w:hAnsi="Times New Roman" w:cs="Times New Roman"/>
          <w:sz w:val="16"/>
          <w:szCs w:val="16"/>
        </w:rPr>
        <w:t xml:space="preserve"> главных администраторов доходов бюджета Тогучинского района Новосибирской области согласно приложению 1 к настоящему Решению, в том числе:</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w:t>
      </w:r>
      <w:hyperlink r:id="rId19" w:history="1">
        <w:r w:rsidRPr="00F7505E">
          <w:rPr>
            <w:rFonts w:ascii="Times New Roman" w:hAnsi="Times New Roman" w:cs="Times New Roman"/>
            <w:sz w:val="16"/>
            <w:szCs w:val="16"/>
          </w:rPr>
          <w:t>перечень</w:t>
        </w:r>
      </w:hyperlink>
      <w:r w:rsidRPr="00F7505E">
        <w:rPr>
          <w:rFonts w:ascii="Times New Roman" w:hAnsi="Times New Roman" w:cs="Times New Roman"/>
          <w:sz w:val="16"/>
          <w:szCs w:val="16"/>
        </w:rPr>
        <w:t xml:space="preserve"> главных администраторов налоговых и неналоговых доходов районного бюджета согласно таблице 1;</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2) </w:t>
      </w:r>
      <w:hyperlink r:id="rId20" w:history="1">
        <w:r w:rsidRPr="00F7505E">
          <w:rPr>
            <w:rFonts w:ascii="Times New Roman" w:hAnsi="Times New Roman" w:cs="Times New Roman"/>
            <w:sz w:val="16"/>
            <w:szCs w:val="16"/>
          </w:rPr>
          <w:t>перечень</w:t>
        </w:r>
      </w:hyperlink>
      <w:r w:rsidRPr="00F7505E">
        <w:rPr>
          <w:rFonts w:ascii="Times New Roman" w:hAnsi="Times New Roman" w:cs="Times New Roman"/>
          <w:sz w:val="16"/>
          <w:szCs w:val="16"/>
        </w:rPr>
        <w:t xml:space="preserve"> главных администраторов безвозмездных поступлений согласно таблице 2.</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2. Установить </w:t>
      </w:r>
      <w:hyperlink r:id="rId21" w:history="1">
        <w:r w:rsidRPr="00F7505E">
          <w:rPr>
            <w:rFonts w:ascii="Times New Roman" w:hAnsi="Times New Roman" w:cs="Times New Roman"/>
            <w:sz w:val="16"/>
            <w:szCs w:val="16"/>
          </w:rPr>
          <w:t>перечень</w:t>
        </w:r>
      </w:hyperlink>
      <w:r w:rsidRPr="00F7505E">
        <w:rPr>
          <w:rFonts w:ascii="Times New Roman" w:hAnsi="Times New Roman" w:cs="Times New Roman"/>
          <w:sz w:val="16"/>
          <w:szCs w:val="16"/>
        </w:rPr>
        <w:t xml:space="preserve"> главных администраторов источников финансирования дефицита бюджета района в 2021 году и плановом периоде 2022 и 2023 годов согласно приложению 2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b/>
          <w:sz w:val="16"/>
          <w:szCs w:val="16"/>
        </w:rPr>
      </w:pPr>
      <w:r w:rsidRPr="00F7505E">
        <w:rPr>
          <w:rFonts w:ascii="Times New Roman" w:hAnsi="Times New Roman" w:cs="Times New Roman"/>
          <w:b/>
          <w:sz w:val="16"/>
          <w:szCs w:val="16"/>
        </w:rPr>
        <w:t>Статья 3.  Доходы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Установить, что доходы бюджета района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муниципальных районов, и межбюджетных трансфертах между областным бюджетом Новосибирской области и бюджетами муниципальных образований Новосибирской области».</w:t>
      </w:r>
    </w:p>
    <w:p w:rsidR="005F0B96" w:rsidRPr="00F7505E" w:rsidRDefault="005F0B96" w:rsidP="005F0B96">
      <w:pPr>
        <w:widowControl w:val="0"/>
        <w:autoSpaceDE w:val="0"/>
        <w:autoSpaceDN w:val="0"/>
        <w:adjustRightInd w:val="0"/>
        <w:ind w:firstLine="709"/>
        <w:jc w:val="both"/>
        <w:rPr>
          <w:sz w:val="16"/>
          <w:szCs w:val="16"/>
        </w:rPr>
      </w:pPr>
      <w:r w:rsidRPr="00F7505E">
        <w:rPr>
          <w:sz w:val="16"/>
          <w:szCs w:val="16"/>
        </w:rPr>
        <w:t xml:space="preserve">2. Установить, что муниципальные унитарные предприятия Тогучинского района Новосибирской области за использование муниципального имущества Тогучинского района Новосибирской области осуществляют перечисления в бюджет района в размере 10% прибыли, остающейся после уплаты налогов и иных обязательных платежей. Перечисления части прибыли в бюджет района муниципальными унитарными предприятиями Тогучинского района Новосибирской области производятся </w:t>
      </w:r>
      <w:r w:rsidRPr="00F7505E">
        <w:rPr>
          <w:sz w:val="16"/>
          <w:szCs w:val="16"/>
          <w:lang w:eastAsia="ru-RU"/>
        </w:rPr>
        <w:t>в порядке и сроки, которые утверждаются Советом депутатов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Утвердить нормативы распределения доходов между бюджетом Тогучинского района Новосибирской области, бюджетами городских и сельских поселений Тогучинского района Новосибирской области на 2021 год согласно приложению 3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4. Дополнительные нормативы отчислений в бюджеты поселений Тогучинского района Новосибирской области от налоговых доходов, зачисляемых в бюджет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Утвердить дополнительные нормативы отчислений в бюджеты городских и сельских поселений Тогучинского района Новосибирской области от налога на доходы физических лиц, подлежащего зачислению в бюджет Тогучинского района Новосибирской области, на 2021 год и плановый период 2022 и 2023 годов согласно приложению 4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 xml:space="preserve">Статья 5. Прогнозный план приватизации </w:t>
      </w:r>
      <w:bookmarkStart w:id="3" w:name="_Hlk24314877"/>
      <w:r w:rsidRPr="00F7505E">
        <w:rPr>
          <w:rFonts w:ascii="Times New Roman" w:hAnsi="Times New Roman" w:cs="Times New Roman"/>
          <w:b/>
          <w:sz w:val="16"/>
          <w:szCs w:val="16"/>
        </w:rPr>
        <w:t>муниципального</w:t>
      </w:r>
      <w:bookmarkEnd w:id="3"/>
      <w:r w:rsidRPr="00F7505E">
        <w:rPr>
          <w:rFonts w:ascii="Times New Roman" w:hAnsi="Times New Roman" w:cs="Times New Roman"/>
          <w:b/>
          <w:sz w:val="16"/>
          <w:szCs w:val="16"/>
        </w:rPr>
        <w:t xml:space="preserve"> имущества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Утвердить прогнозный план приватизации муниципального имущества Тогучинского района Новосибирской области на 2021 год согласно приложению 5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6. Бюджетные ассигнования бюджета района на 2021 год и на плановый период 2022 и 2023 годов</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Установить в пределах общего объема расходов, установленного </w:t>
      </w:r>
      <w:hyperlink w:anchor="P12" w:history="1">
        <w:r w:rsidRPr="00F7505E">
          <w:rPr>
            <w:rFonts w:ascii="Times New Roman" w:hAnsi="Times New Roman" w:cs="Times New Roman"/>
            <w:sz w:val="16"/>
            <w:szCs w:val="16"/>
          </w:rPr>
          <w:t>статьей 1</w:t>
        </w:r>
      </w:hyperlink>
      <w:r w:rsidRPr="00F7505E">
        <w:rPr>
          <w:rFonts w:ascii="Times New Roman" w:hAnsi="Times New Roman" w:cs="Times New Roman"/>
          <w:sz w:val="16"/>
          <w:szCs w:val="16"/>
        </w:rPr>
        <w:t xml:space="preserve"> настоящего Решения, распределение бюджетных ассигнований: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а) на 2021 год согласно </w:t>
      </w:r>
      <w:hyperlink r:id="rId22" w:history="1">
        <w:r w:rsidRPr="00F7505E">
          <w:rPr>
            <w:rFonts w:ascii="Times New Roman" w:hAnsi="Times New Roman" w:cs="Times New Roman"/>
            <w:sz w:val="16"/>
            <w:szCs w:val="16"/>
          </w:rPr>
          <w:t>таблице 1</w:t>
        </w:r>
      </w:hyperlink>
      <w:r w:rsidRPr="00F7505E">
        <w:rPr>
          <w:rFonts w:ascii="Times New Roman" w:hAnsi="Times New Roman" w:cs="Times New Roman"/>
          <w:sz w:val="16"/>
          <w:szCs w:val="16"/>
        </w:rPr>
        <w:t xml:space="preserve"> приложения 6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б) на 2022 – 2023 годы согласно </w:t>
      </w:r>
      <w:hyperlink r:id="rId23" w:history="1">
        <w:r w:rsidRPr="00F7505E">
          <w:rPr>
            <w:rFonts w:ascii="Times New Roman" w:hAnsi="Times New Roman" w:cs="Times New Roman"/>
            <w:sz w:val="16"/>
            <w:szCs w:val="16"/>
          </w:rPr>
          <w:t>таблице 2</w:t>
        </w:r>
      </w:hyperlink>
      <w:r w:rsidRPr="00F7505E">
        <w:rPr>
          <w:rFonts w:ascii="Times New Roman" w:hAnsi="Times New Roman" w:cs="Times New Roman"/>
          <w:sz w:val="16"/>
          <w:szCs w:val="16"/>
        </w:rPr>
        <w:t xml:space="preserve"> приложения 6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 а) на 2021 год согласно таблице 1 приложения 7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б) на 2022 – 2023 годы согласно таблице 2 приложения 7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Утвердить ведомственную структуру расходов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 1) на 2021 год согласно </w:t>
      </w:r>
      <w:hyperlink r:id="rId24" w:history="1">
        <w:r w:rsidRPr="00F7505E">
          <w:rPr>
            <w:rFonts w:ascii="Times New Roman" w:hAnsi="Times New Roman" w:cs="Times New Roman"/>
            <w:sz w:val="16"/>
            <w:szCs w:val="16"/>
          </w:rPr>
          <w:t>таблице 1</w:t>
        </w:r>
      </w:hyperlink>
      <w:r w:rsidRPr="00F7505E">
        <w:rPr>
          <w:rFonts w:ascii="Times New Roman" w:hAnsi="Times New Roman" w:cs="Times New Roman"/>
          <w:sz w:val="16"/>
          <w:szCs w:val="16"/>
        </w:rPr>
        <w:t xml:space="preserve"> приложения 8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2) на 2021 – 2022 годы согласно </w:t>
      </w:r>
      <w:hyperlink r:id="rId25" w:history="1">
        <w:r w:rsidRPr="00F7505E">
          <w:rPr>
            <w:rFonts w:ascii="Times New Roman" w:hAnsi="Times New Roman" w:cs="Times New Roman"/>
            <w:sz w:val="16"/>
            <w:szCs w:val="16"/>
          </w:rPr>
          <w:t>таблице 2</w:t>
        </w:r>
      </w:hyperlink>
      <w:r w:rsidRPr="00F7505E">
        <w:rPr>
          <w:rFonts w:ascii="Times New Roman" w:hAnsi="Times New Roman" w:cs="Times New Roman"/>
          <w:sz w:val="16"/>
          <w:szCs w:val="16"/>
        </w:rPr>
        <w:t xml:space="preserve"> приложения 8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Установить размер резервного фонда администрации Тогучинского района Новосибирской области на 2021 год в сумме 650,0 тыс. рублей, в плановом периоде 2022 – 2023 годов в сумме 0,0 тыс. рублей ежегодно.</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Установить общий объем бюджетных ассигнований, направленных на исполнение публичных нормативных обязательств, на 2021 год в сумме 3971,7 тыс. рублей, на 2022 год в сумме 0,0 тыс. рублей и на 2023 год в сумме 0,0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5. Утвердить распределение бюджетных ассигнований на исполнение публичных нормативных обязательств на 2021 год и плановый период 2022 и 2023</w:t>
      </w:r>
    </w:p>
    <w:p w:rsidR="005F0B96" w:rsidRPr="00F7505E" w:rsidRDefault="005F0B96" w:rsidP="005F0B96">
      <w:pPr>
        <w:pStyle w:val="ConsPlusNormal"/>
        <w:ind w:firstLine="0"/>
        <w:jc w:val="both"/>
        <w:rPr>
          <w:rFonts w:ascii="Times New Roman" w:hAnsi="Times New Roman" w:cs="Times New Roman"/>
          <w:sz w:val="16"/>
          <w:szCs w:val="16"/>
        </w:rPr>
      </w:pPr>
      <w:r w:rsidRPr="00F7505E">
        <w:rPr>
          <w:rFonts w:ascii="Times New Roman" w:hAnsi="Times New Roman" w:cs="Times New Roman"/>
          <w:sz w:val="16"/>
          <w:szCs w:val="16"/>
        </w:rPr>
        <w:t xml:space="preserve"> годов согласно таблице </w:t>
      </w:r>
      <w:proofErr w:type="gramStart"/>
      <w:r w:rsidRPr="00F7505E">
        <w:rPr>
          <w:rFonts w:ascii="Times New Roman" w:hAnsi="Times New Roman" w:cs="Times New Roman"/>
          <w:sz w:val="16"/>
          <w:szCs w:val="16"/>
        </w:rPr>
        <w:t xml:space="preserve">1 </w:t>
      </w:r>
      <w:hyperlink r:id="rId26" w:history="1"/>
      <w:r w:rsidRPr="00F7505E">
        <w:rPr>
          <w:rFonts w:ascii="Times New Roman" w:hAnsi="Times New Roman" w:cs="Times New Roman"/>
          <w:sz w:val="16"/>
          <w:szCs w:val="16"/>
        </w:rPr>
        <w:t xml:space="preserve"> приложения</w:t>
      </w:r>
      <w:proofErr w:type="gramEnd"/>
      <w:r w:rsidRPr="00F7505E">
        <w:rPr>
          <w:rFonts w:ascii="Times New Roman" w:hAnsi="Times New Roman" w:cs="Times New Roman"/>
          <w:sz w:val="16"/>
          <w:szCs w:val="16"/>
        </w:rPr>
        <w:t xml:space="preserve"> 9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6.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муниципальными правовыми актами Тогучинского района Новосибирской области и в пределах бюджетных ассигнований, предусмотренных ведомственной структурой расходов бюджета района на 2021 год и на плановый период 2022 и 2023 годов по соответствующим целевым статьям и виду расходов согласно Приложению  №</w:t>
      </w:r>
      <w:hyperlink r:id="rId27" w:history="1">
        <w:r w:rsidRPr="00F7505E">
          <w:rPr>
            <w:rFonts w:ascii="Times New Roman" w:hAnsi="Times New Roman" w:cs="Times New Roman"/>
            <w:sz w:val="16"/>
            <w:szCs w:val="16"/>
          </w:rPr>
          <w:t>8</w:t>
        </w:r>
      </w:hyperlink>
      <w:r w:rsidRPr="00F7505E">
        <w:rPr>
          <w:rFonts w:ascii="Times New Roman" w:hAnsi="Times New Roman" w:cs="Times New Roman"/>
          <w:sz w:val="16"/>
          <w:szCs w:val="16"/>
        </w:rPr>
        <w:t xml:space="preserve"> к настоящему Решению, в порядке, установленном администрацией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7. Установить, что использование бюджетных ассигнований, предусмотренных в целях реализации Указа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 от 1 июня 2012 года № 761 «О Национальной стратегии действий в интересах детей на 2012 – 2017 годы» и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7. Особенности заключения и оплаты договоров (муниципальных контрактов)</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Установить, что органы местного самоуправления Тогучинского района Новосибирской области, муниципальные учреждения Тогучинского района Новосибирской области при заключении договоров (</w:t>
      </w:r>
      <w:bookmarkStart w:id="4" w:name="_Hlk24315851"/>
      <w:r w:rsidRPr="00F7505E">
        <w:rPr>
          <w:rFonts w:ascii="Times New Roman" w:hAnsi="Times New Roman" w:cs="Times New Roman"/>
          <w:sz w:val="16"/>
          <w:szCs w:val="16"/>
        </w:rPr>
        <w:t>муниципальных</w:t>
      </w:r>
      <w:bookmarkEnd w:id="4"/>
      <w:r w:rsidRPr="00F7505E">
        <w:rPr>
          <w:rFonts w:ascii="Times New Roman" w:hAnsi="Times New Roman" w:cs="Times New Roman"/>
          <w:sz w:val="16"/>
          <w:szCs w:val="16"/>
        </w:rPr>
        <w:t xml:space="preserve"> контрактов) вправе предусматривать авансовые платежи: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в размере до 100 процентов цены договора (муниципального контракта) - по договорам (муниципальным контрактам):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а) о предоставлении услуг связи, услуг проживания в гостиницах;</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б) о подписке на периодические издания и об их приобретении;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в) об обучении на курсах повышения квалификации;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д) страхования;</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е) подлежащие к оплате за счет средств, полученных от иной приносящей доход деятельности;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ж) аренды;</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з) об оплате услуг по зачислению денежных средств (социальных выплат и государственных пособий) на счета физических лиц;</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и) об оплате нотариальных действий и иных услуг, оказываемых при осуществлении нотариальных действий;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в размере до 100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в размере до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в размере до 100 процентов цены договора (муниципального контракта) - по распоряжению администрации Тогучинского района Новосибирской области.</w:t>
      </w:r>
    </w:p>
    <w:p w:rsidR="005F0B96" w:rsidRPr="00F7505E" w:rsidRDefault="005F0B96" w:rsidP="005F0B96">
      <w:pPr>
        <w:pStyle w:val="ConsPlusNormal"/>
        <w:ind w:firstLine="0"/>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8. Особенности доведения лимитов бюджетных обязательств и санкционирования оплаты денежных обязательств</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Установить, что при отсутствии областного закона Новосибирской области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Тогучинского района Новосибирской области, доведение лимитов бюджетных обязательств по расходам бюджета района, осуществляемым за счет соответствующих межбюджетных трансфертов областного бюджета, до главных распорядителей средств бюджета района осуществляется администрацией Тогучинского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Установить, что при отсутствии муниципального правового акта Тогучинского района Новосибирской области, устанавливающих расходные обязательства Тогучинского района Новосибирской области, доведение лимитов бюджетных обязательств по соответствующим расходам бюджета района до главных распорядителей средств бюджета района осуществляется администрацией Тогучинского района Новосибирской области после принятия соответствующего муниципального правового акта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Установить, что при наличии в ведении главных распорядителей средств бюджета района казенных учреждений, осуществляющих приносящую доход деятельность, предоставление средств указанным главным распорядителям средств бюджета района осуществляется в порядке, установленном администрацией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Установить, что при отсутствии муниципального правового акта Тогучинского района Новосибирской области, регламентирующего порядок исполнения расходного обязательства Тогучинского района Новосибирской области, санкционирование оплаты денежных обязательств по нему осуществляется администрацией Тогучинского района Новосибирской области после принятия соответствующего муниципального правового акта Тогучинского района Новосибирской области.</w:t>
      </w:r>
    </w:p>
    <w:p w:rsidR="005F0B96" w:rsidRPr="00F7505E" w:rsidRDefault="005F0B96" w:rsidP="005F0B96">
      <w:pPr>
        <w:pStyle w:val="ConsPlusNormal"/>
        <w:ind w:firstLine="0"/>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 xml:space="preserve">Статья 9. Предоставление субсидий </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autoSpaceDE w:val="0"/>
        <w:autoSpaceDN w:val="0"/>
        <w:adjustRightInd w:val="0"/>
        <w:ind w:firstLine="708"/>
        <w:jc w:val="both"/>
        <w:outlineLvl w:val="1"/>
        <w:rPr>
          <w:sz w:val="16"/>
          <w:szCs w:val="16"/>
          <w:lang w:eastAsia="ru-RU"/>
        </w:rPr>
      </w:pPr>
      <w:r w:rsidRPr="00F7505E">
        <w:rPr>
          <w:sz w:val="16"/>
          <w:szCs w:val="16"/>
          <w:lang w:eastAsia="ru-RU"/>
        </w:rPr>
        <w:t>1. Предоставить субсидию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roofErr w:type="gramStart"/>
      <w:r w:rsidRPr="00F7505E">
        <w:rPr>
          <w:rFonts w:ascii="Times New Roman" w:hAnsi="Times New Roman" w:cs="Times New Roman"/>
          <w:sz w:val="16"/>
          <w:szCs w:val="16"/>
        </w:rPr>
        <w:t>1)МУП</w:t>
      </w:r>
      <w:proofErr w:type="gramEnd"/>
      <w:r w:rsidRPr="00F7505E">
        <w:rPr>
          <w:rFonts w:ascii="Times New Roman" w:hAnsi="Times New Roman" w:cs="Times New Roman"/>
          <w:sz w:val="16"/>
          <w:szCs w:val="16"/>
        </w:rPr>
        <w:t xml:space="preserve"> Тогучинского района «Тогучинское АТП» в целях осуществления финансирования деятельности, связанной с перевозкой отдельных категорий граждан на транспорте, в пределах Тогучинского района Новосибирской области на 2021 год – в размере 172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МУП Тогучинского района «Центр модернизации жилищно- коммунального хозяйства»: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на реализацию мероприятий по организации функционирования систем жизнеобеспечения в 2021 год- 40 259,87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-на реализацию мероприятий по организация бесперебойной работы объектов жизнеобеспечения в 2021 год- 13 794,25 тыс. рублей.</w:t>
      </w:r>
    </w:p>
    <w:p w:rsidR="005F0B96" w:rsidRPr="00F7505E" w:rsidRDefault="005F0B96" w:rsidP="005F0B96">
      <w:pPr>
        <w:pStyle w:val="ConsPlusNormal"/>
        <w:ind w:firstLine="709"/>
        <w:jc w:val="both"/>
        <w:outlineLvl w:val="0"/>
        <w:rPr>
          <w:rFonts w:ascii="Times New Roman" w:hAnsi="Times New Roman" w:cs="Times New Roman"/>
          <w:b/>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10. Критерии выравнивания расчетной бюджетной обеспеченности поселений Тогучинского района Новосибирской области</w:t>
      </w:r>
    </w:p>
    <w:p w:rsidR="005F0B96" w:rsidRPr="00F7505E" w:rsidRDefault="005F0B96" w:rsidP="005F0B96">
      <w:pPr>
        <w:pStyle w:val="ConsPlusNormal"/>
        <w:ind w:firstLine="709"/>
        <w:jc w:val="both"/>
        <w:outlineLvl w:val="0"/>
        <w:rPr>
          <w:rFonts w:ascii="Times New Roman" w:hAnsi="Times New Roman" w:cs="Times New Roman"/>
          <w:b/>
          <w:sz w:val="16"/>
          <w:szCs w:val="16"/>
        </w:rPr>
      </w:pPr>
    </w:p>
    <w:p w:rsidR="005F0B96" w:rsidRPr="00F7505E" w:rsidRDefault="005F0B96" w:rsidP="005F0B96">
      <w:pPr>
        <w:pStyle w:val="ConsPlusNormal"/>
        <w:ind w:firstLine="709"/>
        <w:jc w:val="both"/>
        <w:outlineLvl w:val="0"/>
        <w:rPr>
          <w:rFonts w:ascii="Times New Roman" w:hAnsi="Times New Roman" w:cs="Times New Roman"/>
          <w:sz w:val="16"/>
          <w:szCs w:val="16"/>
        </w:rPr>
      </w:pPr>
      <w:r w:rsidRPr="00F7505E">
        <w:rPr>
          <w:rFonts w:ascii="Times New Roman" w:hAnsi="Times New Roman" w:cs="Times New Roman"/>
          <w:sz w:val="16"/>
          <w:szCs w:val="16"/>
        </w:rPr>
        <w:t>Установить в качестве критерия выравнивания расчетной бюджетной обеспеченности поселений Тогучинского района Новосибирской области (далее- поселений) уровень расчетной бюджетной обеспеченности для бюджетов поселений на 2021 год – 1,3, на 2022 год – 0,7, на 2023 год – 0,65.</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11. Дотации бюджетам поселений из бюджета района</w:t>
      </w:r>
    </w:p>
    <w:p w:rsidR="005F0B96" w:rsidRPr="00F7505E" w:rsidRDefault="005F0B96" w:rsidP="005F0B96">
      <w:pPr>
        <w:pStyle w:val="ConsPlusNormal"/>
        <w:ind w:firstLine="709"/>
        <w:jc w:val="both"/>
        <w:rPr>
          <w:rFonts w:ascii="Times New Roman" w:hAnsi="Times New Roman" w:cs="Times New Roman"/>
          <w:b/>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Утвердить объем дотаций на выравнивание бюджетной обеспеченности поселений на 2021 год в сумме 115512,0 тыс. рублей, на 2022 год в сумме 63264,1 тыс. рублей, на 2023 год в сумме 92661,6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Утвердить нераспределенный объем дотаций на выравнивание бюджетной обеспеченности поселений на 2023 год в сумме 18739,8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Утвердить распределение дотаций из бюджета района на выравнивание бюджетной обеспеченности поселений: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на 2021 год согласно таблице 1 приложения 10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 2022 – 2023 годы согласно таблице 2 приложения 10 к настоящему на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12. Субвенции бюджетам поселений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Утвердить объем субвенций, предоставляемых из бюджета района бюджетам поселений, на 2021 год в сумме 3081,14675 тыс. рублей, на 2022 год в сумме 3113,41216 тыс. рублей, на 2023 год в сумме 3237,93779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Утвердить распределение субвенций, предоставляемых из бюджета района бюджетам поселений: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2021 год согласно таблице 1.1 приложения 11 к настоящему Решению, на 2022 и 2023 годы согласно таблице 2.1 приложения 11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на 2021 год годов согласно таблице 1.2 приложения 11 к настоящему Решению, на 2022 и 2023 годы согласно таблице 2.2 приложения 11 к настоящему Решению.</w:t>
      </w:r>
    </w:p>
    <w:p w:rsidR="005F0B96" w:rsidRPr="00F7505E" w:rsidRDefault="005F0B96" w:rsidP="005F0B96">
      <w:pPr>
        <w:pStyle w:val="ConsPlusNormal"/>
        <w:ind w:firstLine="0"/>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13. Субсидии бюджетам поселений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tabs>
          <w:tab w:val="left" w:pos="1276"/>
        </w:tabs>
        <w:autoSpaceDE w:val="0"/>
        <w:autoSpaceDN w:val="0"/>
        <w:adjustRightInd w:val="0"/>
        <w:ind w:firstLine="709"/>
        <w:jc w:val="both"/>
        <w:outlineLvl w:val="1"/>
        <w:rPr>
          <w:sz w:val="16"/>
          <w:szCs w:val="16"/>
        </w:rPr>
      </w:pPr>
      <w:r w:rsidRPr="00F7505E">
        <w:rPr>
          <w:sz w:val="16"/>
          <w:szCs w:val="16"/>
        </w:rPr>
        <w:t>1. Утвердить объем субсидий, предоставляемых бюджетам поселений из бюджета района на 2021 год в сумме 204317,5 тыс. рублей, на 2022 год в сумме 64182,065 тыс. рублей, на 2023 год в сумме 43644,3 тыс. рублей.</w:t>
      </w:r>
    </w:p>
    <w:p w:rsidR="005F0B96" w:rsidRPr="00F7505E" w:rsidRDefault="005F0B96" w:rsidP="005F0B96">
      <w:pPr>
        <w:tabs>
          <w:tab w:val="left" w:pos="1276"/>
        </w:tabs>
        <w:autoSpaceDE w:val="0"/>
        <w:autoSpaceDN w:val="0"/>
        <w:adjustRightInd w:val="0"/>
        <w:ind w:firstLine="709"/>
        <w:jc w:val="both"/>
        <w:outlineLvl w:val="1"/>
        <w:rPr>
          <w:sz w:val="16"/>
          <w:szCs w:val="16"/>
        </w:rPr>
      </w:pPr>
      <w:r w:rsidRPr="00F7505E">
        <w:rPr>
          <w:sz w:val="16"/>
          <w:szCs w:val="16"/>
        </w:rPr>
        <w:t>2. Утвердить перечень и распределение субсидий из бюджета района бюджетам поселений: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2021 год» согласно таблице 1.1 приложения 12 к настоящему Решению, на 2022-2023 годы согласно таблице 2.1 приложения 12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на 2021 год согласно таблице 1.2 приложения 12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2021 год согласно таблице 1.3 приложения 12 к настоящему Решению, на 2021 - 2022 годы согласно таблице 2.2 приложения 12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w:t>
      </w:r>
      <w:r w:rsidRPr="00F7505E">
        <w:rPr>
          <w:sz w:val="16"/>
          <w:szCs w:val="16"/>
        </w:rPr>
        <w:t xml:space="preserve"> </w:t>
      </w:r>
      <w:r w:rsidRPr="00F7505E">
        <w:rPr>
          <w:rFonts w:ascii="Times New Roman" w:hAnsi="Times New Roman" w:cs="Times New Roman"/>
          <w:sz w:val="16"/>
          <w:szCs w:val="16"/>
        </w:rPr>
        <w:t>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2021 год согласно таблице 1.4 приложения 12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5)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2021 год согласно таблице 1.5 приложения 12 к настоящему Решению;</w:t>
      </w:r>
    </w:p>
    <w:p w:rsidR="005F0B96" w:rsidRPr="00F7505E" w:rsidRDefault="005F0B96" w:rsidP="005F0B96">
      <w:pPr>
        <w:pStyle w:val="ConsPlusNormal"/>
        <w:ind w:firstLine="0"/>
        <w:jc w:val="both"/>
        <w:outlineLvl w:val="0"/>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14. Иные межбюджетные трансферты бюджетам поселений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autoSpaceDE w:val="0"/>
        <w:autoSpaceDN w:val="0"/>
        <w:adjustRightInd w:val="0"/>
        <w:ind w:firstLine="709"/>
        <w:jc w:val="both"/>
        <w:outlineLvl w:val="1"/>
        <w:rPr>
          <w:sz w:val="16"/>
          <w:szCs w:val="16"/>
        </w:rPr>
      </w:pPr>
      <w:r w:rsidRPr="00F7505E">
        <w:rPr>
          <w:sz w:val="16"/>
          <w:szCs w:val="16"/>
        </w:rPr>
        <w:t>1. Утвердить объем иных межбюджетных трансфертов, предоставляемых бюджетам поселений из бюджета района, на 2021 год в сумме 115 890,87293 тыс. рублей, на 2022 год в сумме 1613,9 тыс. рублей, на 2023 год в сумме 1613,9 тыс. рублей</w:t>
      </w:r>
    </w:p>
    <w:p w:rsidR="005F0B96" w:rsidRPr="00F7505E" w:rsidRDefault="005F0B96" w:rsidP="005F0B96">
      <w:pPr>
        <w:autoSpaceDE w:val="0"/>
        <w:autoSpaceDN w:val="0"/>
        <w:adjustRightInd w:val="0"/>
        <w:ind w:firstLine="709"/>
        <w:jc w:val="both"/>
        <w:outlineLvl w:val="1"/>
        <w:rPr>
          <w:sz w:val="16"/>
          <w:szCs w:val="16"/>
        </w:rPr>
      </w:pPr>
      <w:r w:rsidRPr="00F7505E">
        <w:rPr>
          <w:sz w:val="16"/>
          <w:szCs w:val="16"/>
        </w:rPr>
        <w:t>2. Утвердить цели предоставления и распределение иных межбюджетных трансфертов из бюджета района бюджетам поселений:</w:t>
      </w:r>
    </w:p>
    <w:p w:rsidR="005F0B96" w:rsidRPr="00F7505E" w:rsidRDefault="005F0B96" w:rsidP="005F0B96">
      <w:pPr>
        <w:autoSpaceDE w:val="0"/>
        <w:autoSpaceDN w:val="0"/>
        <w:adjustRightInd w:val="0"/>
        <w:ind w:firstLine="709"/>
        <w:jc w:val="both"/>
        <w:outlineLvl w:val="1"/>
        <w:rPr>
          <w:sz w:val="16"/>
          <w:szCs w:val="16"/>
        </w:rPr>
      </w:pPr>
      <w:r w:rsidRPr="00F7505E">
        <w:rPr>
          <w:sz w:val="16"/>
          <w:szCs w:val="16"/>
        </w:rPr>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согласно таблице 1.1 приложения 13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 на 2021 год согласно таблице 1.2 приложения 13 к настоящему Решению;</w:t>
      </w:r>
    </w:p>
    <w:p w:rsidR="005F0B96" w:rsidRPr="00F7505E" w:rsidRDefault="005F0B96" w:rsidP="005F0B96">
      <w:pPr>
        <w:autoSpaceDE w:val="0"/>
        <w:autoSpaceDN w:val="0"/>
        <w:adjustRightInd w:val="0"/>
        <w:ind w:firstLine="709"/>
        <w:jc w:val="both"/>
        <w:outlineLvl w:val="1"/>
        <w:rPr>
          <w:sz w:val="16"/>
          <w:szCs w:val="16"/>
        </w:rPr>
      </w:pPr>
      <w:r w:rsidRPr="00F7505E">
        <w:rPr>
          <w:sz w:val="16"/>
          <w:szCs w:val="16"/>
        </w:rPr>
        <w:t>3)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2021 год согласно таблице 1.3 приложения 13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на выполнение полномочий органов местного самоуправления поселений по вопросам местного значения на 2021 год согласно таблице 1.4 приложения 13 к настоящему Решению;</w:t>
      </w:r>
    </w:p>
    <w:p w:rsidR="005F0B96" w:rsidRPr="00F7505E" w:rsidRDefault="005F0B96" w:rsidP="005F0B96">
      <w:pPr>
        <w:autoSpaceDE w:val="0"/>
        <w:autoSpaceDN w:val="0"/>
        <w:adjustRightInd w:val="0"/>
        <w:ind w:firstLine="709"/>
        <w:jc w:val="both"/>
        <w:outlineLvl w:val="1"/>
        <w:rPr>
          <w:sz w:val="16"/>
          <w:szCs w:val="16"/>
        </w:rPr>
      </w:pPr>
      <w:r w:rsidRPr="00F7505E">
        <w:rPr>
          <w:sz w:val="16"/>
          <w:szCs w:val="16"/>
        </w:rPr>
        <w:t>5) на реализацию мероприятий муниципальной программы «Комплексное развитие сельских территорий в Тогучинском районе Новосибирской области на 2020- 2022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 согласно таблице 1.5 приложения 13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6) на реализацию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 на 2021 год согласно таблице 1.6 приложения 13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7)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2022 и 2023 годы согласно таблице 2.1 приложения 13 к настоящему Решению.</w:t>
      </w:r>
    </w:p>
    <w:p w:rsidR="005F0B96" w:rsidRPr="00F7505E" w:rsidRDefault="005F0B96" w:rsidP="005F0B96">
      <w:pPr>
        <w:autoSpaceDE w:val="0"/>
        <w:autoSpaceDN w:val="0"/>
        <w:adjustRightInd w:val="0"/>
        <w:ind w:firstLine="709"/>
        <w:jc w:val="both"/>
        <w:outlineLvl w:val="1"/>
        <w:rPr>
          <w:sz w:val="16"/>
          <w:szCs w:val="16"/>
        </w:rPr>
      </w:pPr>
    </w:p>
    <w:p w:rsidR="005F0B96" w:rsidRPr="00F7505E" w:rsidRDefault="005F0B96" w:rsidP="005F0B96">
      <w:pPr>
        <w:pStyle w:val="ConsPlusNormal"/>
        <w:ind w:firstLine="709"/>
        <w:jc w:val="both"/>
        <w:outlineLvl w:val="0"/>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15. Особенности предоставления местным бюджетам межбюджетных трансфертов из бюджета района в форме субсидий, субвенций и иных межбюджетных трансфертов, имеющих целевое назначение</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autoSpaceDE w:val="0"/>
        <w:autoSpaceDN w:val="0"/>
        <w:adjustRightInd w:val="0"/>
        <w:ind w:firstLine="709"/>
        <w:contextualSpacing/>
        <w:jc w:val="both"/>
        <w:rPr>
          <w:sz w:val="16"/>
          <w:szCs w:val="16"/>
        </w:rPr>
      </w:pPr>
      <w:bookmarkStart w:id="5" w:name="Par0"/>
      <w:bookmarkEnd w:id="5"/>
      <w:r w:rsidRPr="00F7505E">
        <w:rPr>
          <w:sz w:val="16"/>
          <w:szCs w:val="16"/>
        </w:rPr>
        <w:t>Установить, что перечисление межбюджетных трансфертов, финансовое обеспечение которых осуществляется за счет межбюджетных трансфертов из федерального бюджета, имеющих целевое назначение (</w:t>
      </w:r>
      <w:r w:rsidRPr="00F7505E">
        <w:rPr>
          <w:sz w:val="16"/>
          <w:szCs w:val="16"/>
          <w:lang w:eastAsia="ru-RU"/>
        </w:rPr>
        <w:t>за исключением межбюджетных трансфертов, включенных в перечень межбюджетных трансфертов, утвержденный Правительством  Российской Федерации в соответствии с абзацем вторым пункта 6 статьи 130 Бюджетного кодекса Российской Федерации)</w:t>
      </w:r>
      <w:r w:rsidRPr="00F7505E">
        <w:rPr>
          <w:sz w:val="16"/>
          <w:szCs w:val="16"/>
        </w:rPr>
        <w:t>, предоставляемых из бюджета района в  бюджет поселения в форме субсидий и иных межбюджетных трансфертов, осуществляется в пределах суммы, необходимой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5F0B96" w:rsidRPr="00F7505E" w:rsidRDefault="005F0B96" w:rsidP="005F0B96">
      <w:pPr>
        <w:autoSpaceDE w:val="0"/>
        <w:autoSpaceDN w:val="0"/>
        <w:adjustRightInd w:val="0"/>
        <w:ind w:firstLine="709"/>
        <w:contextualSpacing/>
        <w:jc w:val="both"/>
        <w:rPr>
          <w:sz w:val="16"/>
          <w:szCs w:val="16"/>
        </w:rPr>
      </w:pPr>
      <w:r w:rsidRPr="00F7505E">
        <w:rPr>
          <w:sz w:val="16"/>
          <w:szCs w:val="16"/>
        </w:rPr>
        <w:t>Перечисление субсидии в бюджет поселения осуществляется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из бюджета района бюджету поселения, в пределах уровня софинансирования, предусмотренного нормативным правовым актом, устанавливающим цели и условия предоставления и расходования соответствующей субсидии бюджетам поселений из бюджета района, при оплате денежного обязательства получателя средств бюджета поселения, соответствующего целям предоставления субсидии.</w:t>
      </w:r>
    </w:p>
    <w:p w:rsidR="005F0B96" w:rsidRPr="00F7505E" w:rsidRDefault="005F0B96" w:rsidP="005F0B96">
      <w:pPr>
        <w:autoSpaceDE w:val="0"/>
        <w:autoSpaceDN w:val="0"/>
        <w:adjustRightInd w:val="0"/>
        <w:ind w:firstLine="709"/>
        <w:contextualSpacing/>
        <w:jc w:val="both"/>
        <w:rPr>
          <w:sz w:val="16"/>
          <w:szCs w:val="16"/>
        </w:rPr>
      </w:pPr>
    </w:p>
    <w:p w:rsidR="005F0B96" w:rsidRPr="00F7505E" w:rsidRDefault="005F0B96" w:rsidP="005F0B96">
      <w:pPr>
        <w:pStyle w:val="ConsPlusNormal"/>
        <w:ind w:firstLine="709"/>
        <w:jc w:val="both"/>
        <w:rPr>
          <w:rFonts w:ascii="Times New Roman" w:hAnsi="Times New Roman" w:cs="Times New Roman"/>
          <w:b/>
          <w:sz w:val="16"/>
          <w:szCs w:val="16"/>
        </w:rPr>
      </w:pPr>
      <w:r w:rsidRPr="00F7505E">
        <w:rPr>
          <w:rFonts w:ascii="Times New Roman" w:hAnsi="Times New Roman" w:cs="Times New Roman"/>
          <w:b/>
          <w:sz w:val="16"/>
          <w:szCs w:val="16"/>
        </w:rPr>
        <w:t xml:space="preserve">Статья 16. Возврат остатков субсидий, предоставленных из бюджета района </w:t>
      </w:r>
      <w:bookmarkStart w:id="6" w:name="_Hlk24319781"/>
      <w:r w:rsidRPr="00F7505E">
        <w:rPr>
          <w:rFonts w:ascii="Times New Roman" w:hAnsi="Times New Roman" w:cs="Times New Roman"/>
          <w:b/>
          <w:sz w:val="16"/>
          <w:szCs w:val="16"/>
        </w:rPr>
        <w:t>муниципальным учреждениям Тогучинского райо</w:t>
      </w:r>
      <w:bookmarkEnd w:id="6"/>
      <w:r w:rsidRPr="00F7505E">
        <w:rPr>
          <w:rFonts w:ascii="Times New Roman" w:hAnsi="Times New Roman" w:cs="Times New Roman"/>
          <w:b/>
          <w:sz w:val="16"/>
          <w:szCs w:val="16"/>
        </w:rPr>
        <w:t>на Новосибирской области на финансовое обеспечение выполнения муниципального задания, в бюджет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autoSpaceDE w:val="0"/>
        <w:autoSpaceDN w:val="0"/>
        <w:adjustRightInd w:val="0"/>
        <w:ind w:firstLine="709"/>
        <w:contextualSpacing/>
        <w:jc w:val="both"/>
        <w:rPr>
          <w:sz w:val="16"/>
          <w:szCs w:val="16"/>
          <w:lang w:eastAsia="ru-RU"/>
        </w:rPr>
      </w:pPr>
      <w:r w:rsidRPr="00F7505E">
        <w:rPr>
          <w:sz w:val="16"/>
          <w:szCs w:val="16"/>
        </w:rPr>
        <w:t xml:space="preserve"> Остатки не использованных в текущем финансовом году субсидий, предоставленных из бюджета района муниципальным бюджетным учреждениям Тогучинского района Новосибирской области на финансовое обеспечение выполнения ими муниципального задания, в очередном финансовом году подлежат возврату указанными учреждениями в бюджет в объеме, соответствующем не достигнутым показателям муниципального задания такими учреждениями, в порядке, установленном администрацией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17. Ассигнования на капитальные вложения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Утвердить распределение ассигнований на капитальные вложения из бюджета района по направлениям и объектам: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на 2021 год согласно </w:t>
      </w:r>
      <w:hyperlink r:id="rId28" w:history="1">
        <w:r w:rsidRPr="00F7505E">
          <w:rPr>
            <w:rFonts w:ascii="Times New Roman" w:hAnsi="Times New Roman" w:cs="Times New Roman"/>
            <w:sz w:val="16"/>
            <w:szCs w:val="16"/>
          </w:rPr>
          <w:t>таблице 1</w:t>
        </w:r>
      </w:hyperlink>
      <w:r w:rsidRPr="00F7505E">
        <w:rPr>
          <w:rFonts w:ascii="Times New Roman" w:hAnsi="Times New Roman" w:cs="Times New Roman"/>
          <w:sz w:val="16"/>
          <w:szCs w:val="16"/>
        </w:rPr>
        <w:t xml:space="preserve"> приложения 14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2) на 2022 - 2023 годы согласно </w:t>
      </w:r>
      <w:hyperlink r:id="rId29" w:history="1">
        <w:r w:rsidRPr="00F7505E">
          <w:rPr>
            <w:rFonts w:ascii="Times New Roman" w:hAnsi="Times New Roman" w:cs="Times New Roman"/>
            <w:sz w:val="16"/>
            <w:szCs w:val="16"/>
          </w:rPr>
          <w:t>таблице 2</w:t>
        </w:r>
      </w:hyperlink>
      <w:r w:rsidRPr="00F7505E">
        <w:rPr>
          <w:rFonts w:ascii="Times New Roman" w:hAnsi="Times New Roman" w:cs="Times New Roman"/>
          <w:sz w:val="16"/>
          <w:szCs w:val="16"/>
        </w:rPr>
        <w:t xml:space="preserve"> приложения 14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18. Дорожный фонд Тогучинского района Новосибирской области</w:t>
      </w:r>
    </w:p>
    <w:p w:rsidR="005F0B96" w:rsidRPr="00F7505E" w:rsidRDefault="005F0B96" w:rsidP="005F0B96">
      <w:pPr>
        <w:pStyle w:val="ConsPlusNormal"/>
        <w:ind w:firstLine="0"/>
        <w:jc w:val="both"/>
        <w:rPr>
          <w:rFonts w:ascii="Times New Roman" w:hAnsi="Times New Roman" w:cs="Times New Roman"/>
          <w:sz w:val="16"/>
          <w:szCs w:val="16"/>
        </w:rPr>
      </w:pPr>
    </w:p>
    <w:p w:rsidR="005F0B96" w:rsidRPr="00F7505E" w:rsidRDefault="005F0B96" w:rsidP="005F0B96">
      <w:pPr>
        <w:autoSpaceDE w:val="0"/>
        <w:autoSpaceDN w:val="0"/>
        <w:adjustRightInd w:val="0"/>
        <w:ind w:firstLine="708"/>
        <w:jc w:val="both"/>
        <w:outlineLvl w:val="1"/>
        <w:rPr>
          <w:sz w:val="16"/>
          <w:szCs w:val="16"/>
          <w:lang w:eastAsia="ru-RU"/>
        </w:rPr>
      </w:pPr>
      <w:r w:rsidRPr="00F7505E">
        <w:rPr>
          <w:sz w:val="16"/>
          <w:szCs w:val="16"/>
          <w:lang w:eastAsia="ru-RU"/>
        </w:rPr>
        <w:t> Утвердить объем бюджетных ассигнований дорожного фонда Тогучинского района Новосибирской области на 2021 год в сумме 83340,8 тыс. рублей, на 2022 год в сумме 68987,4 тыс. рублей и на 2023 год в сумме 89596,7 тыс. рублей.</w:t>
      </w:r>
      <w:r w:rsidRPr="00F7505E">
        <w:rPr>
          <w:sz w:val="16"/>
          <w:szCs w:val="16"/>
          <w:lang w:eastAsia="ru-RU"/>
        </w:rPr>
        <w:tab/>
      </w:r>
    </w:p>
    <w:p w:rsidR="005F0B96" w:rsidRPr="00F7505E" w:rsidRDefault="005F0B96" w:rsidP="005F0B96">
      <w:pPr>
        <w:pStyle w:val="ConsPlusNormal"/>
        <w:tabs>
          <w:tab w:val="left" w:pos="4152"/>
        </w:tabs>
        <w:ind w:firstLine="709"/>
        <w:jc w:val="both"/>
        <w:rPr>
          <w:rFonts w:ascii="Times New Roman" w:hAnsi="Times New Roman" w:cs="Times New Roman"/>
          <w:sz w:val="16"/>
          <w:szCs w:val="16"/>
        </w:rPr>
      </w:pPr>
      <w:r w:rsidRPr="00F7505E">
        <w:rPr>
          <w:rFonts w:ascii="Times New Roman" w:hAnsi="Times New Roman" w:cs="Times New Roman"/>
          <w:sz w:val="16"/>
          <w:szCs w:val="16"/>
        </w:rPr>
        <w:tab/>
      </w: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19. Источники финансирования дефицита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Установить источники финансирования дефицита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1) на 2021 год согласно </w:t>
      </w:r>
      <w:hyperlink r:id="rId30" w:history="1">
        <w:r w:rsidRPr="00F7505E">
          <w:rPr>
            <w:rFonts w:ascii="Times New Roman" w:hAnsi="Times New Roman" w:cs="Times New Roman"/>
            <w:sz w:val="16"/>
            <w:szCs w:val="16"/>
          </w:rPr>
          <w:t>таблице 1</w:t>
        </w:r>
      </w:hyperlink>
      <w:r w:rsidRPr="00F7505E">
        <w:rPr>
          <w:rFonts w:ascii="Times New Roman" w:hAnsi="Times New Roman" w:cs="Times New Roman"/>
          <w:sz w:val="16"/>
          <w:szCs w:val="16"/>
        </w:rPr>
        <w:t xml:space="preserve"> приложения 15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2) на 2022 - 2023 годы согласно </w:t>
      </w:r>
      <w:hyperlink r:id="rId31" w:history="1">
        <w:r w:rsidRPr="00F7505E">
          <w:rPr>
            <w:rFonts w:ascii="Times New Roman" w:hAnsi="Times New Roman" w:cs="Times New Roman"/>
            <w:sz w:val="16"/>
            <w:szCs w:val="16"/>
          </w:rPr>
          <w:t>таблице 2</w:t>
        </w:r>
      </w:hyperlink>
      <w:r w:rsidRPr="00F7505E">
        <w:rPr>
          <w:rFonts w:ascii="Times New Roman" w:hAnsi="Times New Roman" w:cs="Times New Roman"/>
          <w:sz w:val="16"/>
          <w:szCs w:val="16"/>
        </w:rPr>
        <w:t xml:space="preserve"> приложения 15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20. Муниципальные внутренние заимствования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 xml:space="preserve">Утвердить Программу муниципальных внутренних заимствований Тогучинского района Новосибирской области на 2021 </w:t>
      </w:r>
      <w:proofErr w:type="gramStart"/>
      <w:r w:rsidRPr="00F7505E">
        <w:rPr>
          <w:rFonts w:ascii="Times New Roman" w:hAnsi="Times New Roman" w:cs="Times New Roman"/>
          <w:sz w:val="16"/>
          <w:szCs w:val="16"/>
        </w:rPr>
        <w:t>год  согласно</w:t>
      </w:r>
      <w:proofErr w:type="gramEnd"/>
      <w:r w:rsidRPr="00F7505E">
        <w:rPr>
          <w:rFonts w:ascii="Times New Roman" w:hAnsi="Times New Roman" w:cs="Times New Roman"/>
          <w:sz w:val="16"/>
          <w:szCs w:val="16"/>
        </w:rPr>
        <w:t xml:space="preserve"> </w:t>
      </w:r>
      <w:hyperlink r:id="rId32" w:history="1">
        <w:r w:rsidRPr="00F7505E">
          <w:rPr>
            <w:rFonts w:ascii="Times New Roman" w:hAnsi="Times New Roman" w:cs="Times New Roman"/>
            <w:sz w:val="16"/>
            <w:szCs w:val="16"/>
          </w:rPr>
          <w:t>таблице 1</w:t>
        </w:r>
      </w:hyperlink>
      <w:r w:rsidRPr="00F7505E">
        <w:rPr>
          <w:rFonts w:ascii="Times New Roman" w:hAnsi="Times New Roman" w:cs="Times New Roman"/>
          <w:sz w:val="16"/>
          <w:szCs w:val="16"/>
        </w:rPr>
        <w:t xml:space="preserve"> приложения 16 к настоящему Решению, на 2022 и 2023 годов согласно  таблице 2 приложения 16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21 Муниципальный внутренний долг Тогучинского района Новосибирской области и расходы на его обслуживание</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1. Установить верхний предел муниципального внутреннего долга Тогучинского района Новосибирской области на 1 января 2022 года в сумме 0,0 тыс. рублей, в том числе верхний предел долга по муниципальным гарантиям  Тогучинского района Новосибирской области в сумме 0,0 тыс. рублей, на 1 января 2023 года в сумме 0,0 тыс. рублей, в том числе верхний предел долга по муниципальным гарантиям Тогучинского района Новосибирской области в сумме 0,0 тыс. рублей, и на 1 января 2024 года в сумме 0,0 тыс. рублей, в том числе верхний предел долга по муниципальным гарантиям  Тогучинского района Новосибирской области в сумме 0,0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Установить объем расходов бюджета района на обслуживание муниципального внутреннего долга Тогучинского района Новосибирской области на 2021 год в сумме 878,0 тыс. рублей, на 2022 год в сумме 0,0 тыс. рублей и на 2023 год в сумме 0,0 тыс. рублей.</w:t>
      </w:r>
    </w:p>
    <w:p w:rsidR="005F0B96" w:rsidRPr="00F7505E" w:rsidRDefault="005F0B96" w:rsidP="005F0B96">
      <w:pPr>
        <w:pStyle w:val="ConsPlusNormal"/>
        <w:spacing w:before="240"/>
        <w:ind w:firstLine="709"/>
        <w:jc w:val="both"/>
        <w:rPr>
          <w:rFonts w:ascii="Times New Roman" w:hAnsi="Times New Roman" w:cs="Times New Roman"/>
          <w:b/>
          <w:sz w:val="16"/>
          <w:szCs w:val="16"/>
        </w:rPr>
      </w:pPr>
      <w:r w:rsidRPr="00F7505E">
        <w:rPr>
          <w:rFonts w:ascii="Times New Roman" w:hAnsi="Times New Roman" w:cs="Times New Roman"/>
          <w:b/>
          <w:sz w:val="16"/>
          <w:szCs w:val="16"/>
        </w:rPr>
        <w:t>Статья 22. Предоставление муниципальных гарантий Тогучинского района Новосибирской области в валюте Российской Федерации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Утвердить программу муниципальных гарантий Тогучинского района Новосибирской области в валюте Российской Федерации: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на 2021 год согласно таблице 1 приложения 17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 2022 - 2023 годы согласно таблице 2 приложения 17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23. Предоставление бюджетных кредитов из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eastAsia="Calibri" w:hAnsi="Times New Roman" w:cs="Times New Roman"/>
          <w:sz w:val="16"/>
          <w:szCs w:val="16"/>
          <w:lang w:eastAsia="en-US"/>
        </w:rPr>
      </w:pPr>
      <w:r w:rsidRPr="00F7505E">
        <w:rPr>
          <w:rFonts w:ascii="Times New Roman" w:eastAsia="Calibri" w:hAnsi="Times New Roman" w:cs="Times New Roman"/>
          <w:sz w:val="16"/>
          <w:szCs w:val="16"/>
          <w:lang w:eastAsia="en-US"/>
        </w:rPr>
        <w:t>1. Установить лимиты предоставления бюджетных кредитов из бюджета района:</w:t>
      </w:r>
    </w:p>
    <w:p w:rsidR="005F0B96" w:rsidRPr="00F7505E" w:rsidRDefault="005F0B96" w:rsidP="005F0B96">
      <w:pPr>
        <w:pStyle w:val="ConsPlusNormal"/>
        <w:ind w:firstLine="709"/>
        <w:jc w:val="both"/>
        <w:rPr>
          <w:rFonts w:ascii="Times New Roman" w:eastAsia="Calibri" w:hAnsi="Times New Roman" w:cs="Times New Roman"/>
          <w:sz w:val="16"/>
          <w:szCs w:val="16"/>
          <w:lang w:eastAsia="en-US"/>
        </w:rPr>
      </w:pPr>
      <w:r w:rsidRPr="00F7505E">
        <w:rPr>
          <w:rFonts w:ascii="Times New Roman" w:eastAsia="Calibri" w:hAnsi="Times New Roman" w:cs="Times New Roman"/>
          <w:sz w:val="16"/>
          <w:szCs w:val="16"/>
          <w:lang w:eastAsia="en-US"/>
        </w:rPr>
        <w:t>1) в 2021 году: выдаваемых на срок в пределах финансового года – в сумме 0,0 тыс. рублей; на срок, выходящий за пределы финансового года, – в сумме 0,0 тыс. рублей;</w:t>
      </w:r>
    </w:p>
    <w:p w:rsidR="005F0B96" w:rsidRPr="00F7505E" w:rsidRDefault="005F0B96" w:rsidP="005F0B96">
      <w:pPr>
        <w:pStyle w:val="ConsPlusNormal"/>
        <w:ind w:firstLine="709"/>
        <w:jc w:val="both"/>
        <w:rPr>
          <w:rFonts w:ascii="Times New Roman" w:eastAsia="Calibri" w:hAnsi="Times New Roman" w:cs="Times New Roman"/>
          <w:sz w:val="16"/>
          <w:szCs w:val="16"/>
          <w:lang w:eastAsia="en-US"/>
        </w:rPr>
      </w:pPr>
      <w:r w:rsidRPr="00F7505E">
        <w:rPr>
          <w:rFonts w:ascii="Times New Roman" w:eastAsia="Calibri" w:hAnsi="Times New Roman" w:cs="Times New Roman"/>
          <w:sz w:val="16"/>
          <w:szCs w:val="16"/>
          <w:lang w:eastAsia="en-US"/>
        </w:rPr>
        <w:t>2) в 2022 году: выдаваемых на срок в пределах финансового года – в сумме 0,0 тыс. рублей; на срок, выходящий за пределы финансового года, – в сумме 0,0 тыс. рублей;</w:t>
      </w:r>
    </w:p>
    <w:p w:rsidR="005F0B96" w:rsidRPr="00F7505E" w:rsidRDefault="005F0B96" w:rsidP="005F0B96">
      <w:pPr>
        <w:pStyle w:val="ConsPlusNormal"/>
        <w:ind w:firstLine="709"/>
        <w:jc w:val="both"/>
        <w:rPr>
          <w:rFonts w:ascii="Times New Roman" w:eastAsia="Calibri" w:hAnsi="Times New Roman" w:cs="Times New Roman"/>
          <w:sz w:val="16"/>
          <w:szCs w:val="16"/>
          <w:lang w:eastAsia="en-US"/>
        </w:rPr>
      </w:pPr>
      <w:r w:rsidRPr="00F7505E">
        <w:rPr>
          <w:rFonts w:ascii="Times New Roman" w:eastAsia="Calibri" w:hAnsi="Times New Roman" w:cs="Times New Roman"/>
          <w:sz w:val="16"/>
          <w:szCs w:val="16"/>
          <w:lang w:eastAsia="en-US"/>
        </w:rPr>
        <w:t>3) в 2023 году: выдаваемых на срок в пределах финансового года – в сумме 0,0 тыс. рублей; на срок, выходящий за пределы финансового года, – в сумме 0,0 тыс. рублей.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eastAsia="Calibri" w:hAnsi="Times New Roman" w:cs="Times New Roman"/>
          <w:sz w:val="16"/>
          <w:szCs w:val="16"/>
          <w:lang w:eastAsia="en-US"/>
        </w:rPr>
        <w:t>2. Цели и условия предоставления бюджетных кредитов из бюджета района местным бюджетам устанавливаются в соответствии с Положением об условиях и порядке предоставления бюджетных кредитов согласно приложению 18 к настоящему Решению.</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center"/>
        <w:outlineLvl w:val="0"/>
        <w:rPr>
          <w:rFonts w:ascii="Times New Roman" w:hAnsi="Times New Roman" w:cs="Times New Roman"/>
          <w:b/>
          <w:sz w:val="16"/>
          <w:szCs w:val="16"/>
        </w:rPr>
      </w:pPr>
      <w:r w:rsidRPr="00F7505E">
        <w:rPr>
          <w:rFonts w:ascii="Times New Roman" w:hAnsi="Times New Roman" w:cs="Times New Roman"/>
          <w:b/>
          <w:sz w:val="16"/>
          <w:szCs w:val="16"/>
        </w:rPr>
        <w:t>Статья 24. Особенности использования остатков средств бюджета района на начало текущего финансового года</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Установить, что остатки средств бюджета района на начало текущего финансового года в объеме, не превышающем сумму остатка неиспользованных бюджетных ассигнований на оплату заключенных от имени Тогучинского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25. Особенности урегулирования задолженности перед Тогучинским районом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Установить, что в порядке и случаях, предусмотренных федеральным законодательством о судопроизводстве, об исполнительном производстве и о несостоятельности (банкротстве), администрация Тогучинского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Тогучинским районом Новосибирской области в части возврата в бюджет района бюджетных кредитов (иных средств, предоставленных на возвратной основе) следующими способами: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предоставление отступного;</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обмен требований на доли в уставном капитале должника;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предоставление акций, конвертируемых в акции облигаций или иных ценных бумаг;</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новация обязательств;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5) прощение долга;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26. Особенности исполнения бюджета района в 2021 году</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бюджетных средств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перераспределение бюджетных ассигнований между получателями бюджетных средств, разделами, подразделами, целевыми статьями и видами расходов классификации расходов бюджетов в целях реализации Указа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 от 1 июня 2012 года № 761 «О Национальной стратегии действий в интересах детей на 2012 – 2017 годы» и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перераспределение бюджетных ассигнований, предусмотренных главному распорядителю бюджетных средств бюджета района за счет межбюджетных трансфертов из областного бюджета Новосибирской области, между видами расходов, обусловленное изменением областного законодательства;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6)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района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района,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8) распределение на основании областных правовых актов субсидий, субвенций, иных межбюджетных трансфертов, предоставленных из областного бюджета Новосибирской области, или безвозмездных поступлений от физических и юридических лиц, имеющих целевое назначение, бюджету района сверх объемов, утвержденных настоящим Решением;</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района, на основании соглашений (проектов соглашений) с областными органами исполнительной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12)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местного самоуправления Тогучинского района Новосибирской области ликвидационных мероприятий;</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13) перераспределение бюджетных ассигнований, предусмотренных главным распорядителям бюджетных средств бюджета района за счет межбюджетных трансфертов из областного бюджета и средств софинансирования из бюджета района, между разделами, подразделами, целевыми статьями и видами расходов классификации расходов бюджетов в целях реализации региональных и муниципальных проектов;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14) перераспределение бюджетных ассигнований в рамках одного мероприятия муниципальной программы или непрограммного направления деятельности;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15) перераспределение бюджетных ассигнований по мероприятиям муниципальных программ главному распорядителю бюджетных средств;</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16)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бюджета района в текущем финансовом году, в целях исполнения решений администрации Тогучинского района Новосибирской области по погашению просроченной кредиторской задолженности главного распорядителя бюджета района и (или) находящихся в его ведении муниципальных учреждений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Установить, что в случаях, предусмотренных Федеральным законом о федеральном бюджете на 2021 год и на плановый период 2022 и 2023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сопровождение средств бюджета района.</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3. Установить в соответствии с пунктом 3 статьи 217 Бюджетного кодекса Российской Федерации, что основанием для внесения в 2021 году изменений в показатели сводной бюджетной росписи бюджета района является распределение зарезервированных в составе утвержденных статьей 6 настоящего Решения бюджетных ассигнований на 2021 год в объеме 10468,0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реализацию наказов избирателей за счет средств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4. Установить, что в ходе исполнения  бюджета района в 2021 году в соответствии с решениями администрации Тогучинского района Новосибирской области в сводную бюджетную роспись бюджета района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Тогучинского района Новосибирской области с целью направления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Тогучинского района Новосибирской области.</w:t>
      </w:r>
    </w:p>
    <w:p w:rsidR="005F0B96" w:rsidRPr="00F7505E" w:rsidRDefault="005F0B96" w:rsidP="005F0B96">
      <w:pPr>
        <w:pStyle w:val="ConsPlusNormal"/>
        <w:ind w:firstLine="709"/>
        <w:jc w:val="both"/>
        <w:rPr>
          <w:rFonts w:ascii="Times New Roman" w:hAnsi="Times New Roman" w:cs="Times New Roman"/>
          <w:sz w:val="16"/>
          <w:szCs w:val="16"/>
        </w:rPr>
      </w:pPr>
    </w:p>
    <w:p w:rsidR="005F0B96" w:rsidRPr="00F7505E" w:rsidRDefault="005F0B96" w:rsidP="005F0B96">
      <w:pPr>
        <w:pStyle w:val="ConsPlusNormal"/>
        <w:ind w:firstLine="709"/>
        <w:jc w:val="both"/>
        <w:outlineLvl w:val="0"/>
        <w:rPr>
          <w:rFonts w:ascii="Times New Roman" w:hAnsi="Times New Roman" w:cs="Times New Roman"/>
          <w:b/>
          <w:sz w:val="16"/>
          <w:szCs w:val="16"/>
        </w:rPr>
      </w:pPr>
      <w:r w:rsidRPr="00F7505E">
        <w:rPr>
          <w:rFonts w:ascii="Times New Roman" w:hAnsi="Times New Roman" w:cs="Times New Roman"/>
          <w:b/>
          <w:sz w:val="16"/>
          <w:szCs w:val="16"/>
        </w:rPr>
        <w:t>Статья 27. Вступление в силу настоящего Решения</w:t>
      </w:r>
    </w:p>
    <w:p w:rsidR="005F0B96" w:rsidRPr="00F7505E" w:rsidRDefault="005F0B96" w:rsidP="005F0B96">
      <w:pPr>
        <w:pStyle w:val="ConsPlusNormal"/>
        <w:ind w:firstLine="709"/>
        <w:jc w:val="both"/>
        <w:outlineLvl w:val="0"/>
        <w:rPr>
          <w:rFonts w:ascii="Times New Roman" w:hAnsi="Times New Roman" w:cs="Times New Roman"/>
          <w:b/>
          <w:sz w:val="16"/>
          <w:szCs w:val="16"/>
        </w:rPr>
      </w:pPr>
    </w:p>
    <w:p w:rsidR="005F0B96" w:rsidRPr="00F7505E" w:rsidRDefault="005F0B96" w:rsidP="005F0B96">
      <w:pPr>
        <w:ind w:firstLine="567"/>
        <w:jc w:val="both"/>
        <w:rPr>
          <w:sz w:val="16"/>
          <w:szCs w:val="16"/>
        </w:rPr>
      </w:pPr>
      <w:r w:rsidRPr="00F7505E">
        <w:rPr>
          <w:sz w:val="16"/>
          <w:szCs w:val="16"/>
        </w:rPr>
        <w:t>1. Опубликовать настоящее Решение в периодическом печатном издании органа местного самоуправления «Тогучинский вестник».</w:t>
      </w:r>
    </w:p>
    <w:p w:rsidR="005F0B96" w:rsidRPr="00F7505E" w:rsidRDefault="005F0B96" w:rsidP="005F0B96">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2. Настоящее Решение вступает в силу с 1 января 2021 года.</w:t>
      </w:r>
    </w:p>
    <w:p w:rsidR="005F0B96" w:rsidRPr="00F7505E" w:rsidRDefault="005F0B96" w:rsidP="005F0B96">
      <w:pPr>
        <w:widowControl w:val="0"/>
        <w:autoSpaceDE w:val="0"/>
        <w:autoSpaceDN w:val="0"/>
        <w:adjustRightInd w:val="0"/>
        <w:jc w:val="both"/>
        <w:rPr>
          <w:sz w:val="16"/>
          <w:szCs w:val="16"/>
        </w:rPr>
      </w:pPr>
    </w:p>
    <w:p w:rsidR="005F0B96" w:rsidRPr="00F7505E" w:rsidRDefault="005F0B96" w:rsidP="005F0B96">
      <w:pPr>
        <w:widowControl w:val="0"/>
        <w:autoSpaceDE w:val="0"/>
        <w:autoSpaceDN w:val="0"/>
        <w:adjustRightInd w:val="0"/>
        <w:jc w:val="both"/>
        <w:rPr>
          <w:sz w:val="16"/>
          <w:szCs w:val="16"/>
        </w:rPr>
      </w:pPr>
    </w:p>
    <w:p w:rsidR="005F0B96" w:rsidRPr="00F7505E" w:rsidRDefault="005F0B96" w:rsidP="005F0B96">
      <w:pPr>
        <w:pStyle w:val="29"/>
        <w:widowControl w:val="0"/>
        <w:spacing w:after="0" w:line="240" w:lineRule="auto"/>
        <w:ind w:left="0"/>
        <w:rPr>
          <w:b w:val="0"/>
          <w:sz w:val="16"/>
          <w:szCs w:val="16"/>
        </w:rPr>
      </w:pPr>
      <w:r w:rsidRPr="00F7505E">
        <w:rPr>
          <w:b w:val="0"/>
          <w:sz w:val="16"/>
          <w:szCs w:val="16"/>
        </w:rPr>
        <w:t>Глава Тогучинского района</w:t>
      </w:r>
    </w:p>
    <w:p w:rsidR="005F0B96" w:rsidRPr="00F7505E" w:rsidRDefault="005F0B96" w:rsidP="005F0B96">
      <w:pPr>
        <w:pStyle w:val="29"/>
        <w:widowControl w:val="0"/>
        <w:spacing w:after="0" w:line="240" w:lineRule="auto"/>
        <w:ind w:left="0"/>
        <w:rPr>
          <w:b w:val="0"/>
          <w:sz w:val="16"/>
          <w:szCs w:val="16"/>
        </w:rPr>
      </w:pPr>
      <w:r w:rsidRPr="00F7505E">
        <w:rPr>
          <w:b w:val="0"/>
          <w:sz w:val="16"/>
          <w:szCs w:val="16"/>
        </w:rPr>
        <w:t>Новосибирской области</w:t>
      </w:r>
      <w:r w:rsidRPr="00F7505E">
        <w:rPr>
          <w:b w:val="0"/>
          <w:sz w:val="16"/>
          <w:szCs w:val="16"/>
        </w:rPr>
        <w:tab/>
        <w:t xml:space="preserve">                                                           С.С. Пыхтин</w:t>
      </w:r>
    </w:p>
    <w:p w:rsidR="005F0B96" w:rsidRPr="00F7505E" w:rsidRDefault="005F0B96" w:rsidP="005F0B96">
      <w:pPr>
        <w:pStyle w:val="29"/>
        <w:widowControl w:val="0"/>
        <w:spacing w:after="0" w:line="240" w:lineRule="auto"/>
        <w:ind w:left="0"/>
        <w:rPr>
          <w:b w:val="0"/>
          <w:sz w:val="16"/>
          <w:szCs w:val="16"/>
        </w:rPr>
      </w:pPr>
    </w:p>
    <w:p w:rsidR="005F0B96" w:rsidRPr="00F7505E" w:rsidRDefault="005F0B96" w:rsidP="005F0B96">
      <w:pPr>
        <w:pStyle w:val="29"/>
        <w:widowControl w:val="0"/>
        <w:spacing w:after="0" w:line="240" w:lineRule="auto"/>
        <w:ind w:left="0"/>
        <w:rPr>
          <w:b w:val="0"/>
          <w:sz w:val="16"/>
          <w:szCs w:val="16"/>
        </w:rPr>
      </w:pPr>
      <w:r w:rsidRPr="00F7505E">
        <w:rPr>
          <w:b w:val="0"/>
          <w:sz w:val="16"/>
          <w:szCs w:val="16"/>
        </w:rPr>
        <w:t xml:space="preserve">Председатель </w:t>
      </w:r>
    </w:p>
    <w:p w:rsidR="005F0B96" w:rsidRPr="00F7505E" w:rsidRDefault="005F0B96" w:rsidP="005F0B96">
      <w:pPr>
        <w:pStyle w:val="29"/>
        <w:widowControl w:val="0"/>
        <w:spacing w:after="0" w:line="240" w:lineRule="auto"/>
        <w:ind w:left="0"/>
        <w:rPr>
          <w:b w:val="0"/>
          <w:sz w:val="16"/>
          <w:szCs w:val="16"/>
        </w:rPr>
      </w:pPr>
      <w:r w:rsidRPr="00F7505E">
        <w:rPr>
          <w:b w:val="0"/>
          <w:sz w:val="16"/>
          <w:szCs w:val="16"/>
        </w:rPr>
        <w:t>Совета депутатов Тогучинского района</w:t>
      </w:r>
    </w:p>
    <w:p w:rsidR="005F0B96" w:rsidRPr="00F7505E" w:rsidRDefault="005F0B96" w:rsidP="005F0B96">
      <w:pPr>
        <w:pStyle w:val="29"/>
        <w:widowControl w:val="0"/>
        <w:tabs>
          <w:tab w:val="right" w:pos="10205"/>
        </w:tabs>
        <w:spacing w:after="0" w:line="240" w:lineRule="auto"/>
        <w:ind w:left="0"/>
        <w:rPr>
          <w:b w:val="0"/>
          <w:sz w:val="16"/>
          <w:szCs w:val="16"/>
        </w:rPr>
      </w:pPr>
      <w:r w:rsidRPr="00F7505E">
        <w:rPr>
          <w:b w:val="0"/>
          <w:sz w:val="16"/>
          <w:szCs w:val="16"/>
        </w:rPr>
        <w:t>Новосибирской области                                                           Г.М. Кирикова</w:t>
      </w:r>
    </w:p>
    <w:p w:rsidR="001F5147" w:rsidRPr="00F7505E" w:rsidRDefault="001F5147" w:rsidP="005F0B96">
      <w:pPr>
        <w:jc w:val="both"/>
        <w:rPr>
          <w:szCs w:val="28"/>
        </w:rPr>
      </w:pPr>
    </w:p>
    <w:p w:rsidR="005F0B96" w:rsidRPr="00F7505E" w:rsidRDefault="005F0B96" w:rsidP="005F0B96">
      <w:pPr>
        <w:jc w:val="both"/>
        <w:rPr>
          <w:szCs w:val="28"/>
        </w:rPr>
        <w:sectPr w:rsidR="005F0B96" w:rsidRPr="00F7505E" w:rsidSect="009E594C">
          <w:type w:val="continuous"/>
          <w:pgSz w:w="11906" w:h="16838" w:code="9"/>
          <w:pgMar w:top="567" w:right="567" w:bottom="567" w:left="567" w:header="720" w:footer="720" w:gutter="0"/>
          <w:pgNumType w:fmt="numberInDash"/>
          <w:cols w:num="2" w:space="709"/>
          <w:docGrid w:linePitch="360"/>
        </w:sectPr>
      </w:pPr>
    </w:p>
    <w:p w:rsidR="005F0B96" w:rsidRPr="00F7505E" w:rsidRDefault="005F0B96" w:rsidP="005F0B96">
      <w:pPr>
        <w:jc w:val="both"/>
        <w:rPr>
          <w:szCs w:val="28"/>
        </w:rPr>
      </w:pPr>
    </w:p>
    <w:tbl>
      <w:tblPr>
        <w:tblW w:w="11060" w:type="dxa"/>
        <w:tblLook w:val="04A0" w:firstRow="1" w:lastRow="0" w:firstColumn="1" w:lastColumn="0" w:noHBand="0" w:noVBand="1"/>
      </w:tblPr>
      <w:tblGrid>
        <w:gridCol w:w="1460"/>
        <w:gridCol w:w="136"/>
        <w:gridCol w:w="2500"/>
        <w:gridCol w:w="84"/>
        <w:gridCol w:w="6880"/>
      </w:tblGrid>
      <w:tr w:rsidR="005F0B96" w:rsidRPr="00F7505E" w:rsidTr="009C5539">
        <w:trPr>
          <w:trHeight w:val="375"/>
        </w:trPr>
        <w:tc>
          <w:tcPr>
            <w:tcW w:w="1596" w:type="dxa"/>
            <w:gridSpan w:val="2"/>
            <w:tcBorders>
              <w:top w:val="nil"/>
              <w:left w:val="nil"/>
              <w:bottom w:val="nil"/>
              <w:right w:val="nil"/>
            </w:tcBorders>
            <w:shd w:val="clear" w:color="auto" w:fill="auto"/>
            <w:noWrap/>
            <w:vAlign w:val="bottom"/>
            <w:hideMark/>
          </w:tcPr>
          <w:p w:rsidR="005F0B96" w:rsidRPr="00F7505E" w:rsidRDefault="005F0B96" w:rsidP="005F0B96">
            <w:pPr>
              <w:suppressAutoHyphens w:val="0"/>
              <w:rPr>
                <w:sz w:val="20"/>
                <w:szCs w:val="24"/>
                <w:lang w:eastAsia="ru-RU"/>
              </w:rPr>
            </w:pPr>
          </w:p>
        </w:tc>
        <w:tc>
          <w:tcPr>
            <w:tcW w:w="2500" w:type="dxa"/>
            <w:tcBorders>
              <w:top w:val="nil"/>
              <w:left w:val="nil"/>
              <w:bottom w:val="nil"/>
              <w:right w:val="nil"/>
            </w:tcBorders>
            <w:shd w:val="clear" w:color="auto" w:fill="auto"/>
            <w:noWrap/>
            <w:vAlign w:val="bottom"/>
            <w:hideMark/>
          </w:tcPr>
          <w:p w:rsidR="005F0B96" w:rsidRPr="00F7505E" w:rsidRDefault="005F0B96" w:rsidP="005F0B96">
            <w:pPr>
              <w:suppressAutoHyphens w:val="0"/>
              <w:rPr>
                <w:sz w:val="20"/>
                <w:lang w:eastAsia="ru-RU"/>
              </w:rPr>
            </w:pPr>
          </w:p>
        </w:tc>
        <w:tc>
          <w:tcPr>
            <w:tcW w:w="6964" w:type="dxa"/>
            <w:gridSpan w:val="2"/>
            <w:tcBorders>
              <w:top w:val="nil"/>
              <w:left w:val="nil"/>
              <w:bottom w:val="nil"/>
              <w:right w:val="nil"/>
            </w:tcBorders>
            <w:shd w:val="clear" w:color="auto" w:fill="auto"/>
            <w:noWrap/>
            <w:vAlign w:val="center"/>
            <w:hideMark/>
          </w:tcPr>
          <w:p w:rsidR="005F0B96" w:rsidRPr="00F7505E" w:rsidRDefault="005F0B96" w:rsidP="005F0B96">
            <w:pPr>
              <w:suppressAutoHyphens w:val="0"/>
              <w:jc w:val="right"/>
              <w:rPr>
                <w:sz w:val="16"/>
                <w:szCs w:val="16"/>
                <w:lang w:eastAsia="ru-RU"/>
              </w:rPr>
            </w:pPr>
            <w:r w:rsidRPr="00F7505E">
              <w:rPr>
                <w:sz w:val="16"/>
                <w:szCs w:val="16"/>
                <w:lang w:eastAsia="ru-RU"/>
              </w:rPr>
              <w:t>Приложение 1</w:t>
            </w:r>
          </w:p>
        </w:tc>
      </w:tr>
      <w:tr w:rsidR="005F0B96" w:rsidRPr="00F7505E" w:rsidTr="009C5539">
        <w:trPr>
          <w:trHeight w:val="825"/>
        </w:trPr>
        <w:tc>
          <w:tcPr>
            <w:tcW w:w="1596" w:type="dxa"/>
            <w:gridSpan w:val="2"/>
            <w:tcBorders>
              <w:top w:val="nil"/>
              <w:left w:val="nil"/>
              <w:bottom w:val="nil"/>
              <w:right w:val="nil"/>
            </w:tcBorders>
            <w:shd w:val="clear" w:color="auto" w:fill="auto"/>
            <w:noWrap/>
            <w:vAlign w:val="bottom"/>
            <w:hideMark/>
          </w:tcPr>
          <w:p w:rsidR="005F0B96" w:rsidRPr="00F7505E" w:rsidRDefault="005F0B96" w:rsidP="005F0B96">
            <w:pPr>
              <w:suppressAutoHyphens w:val="0"/>
              <w:jc w:val="right"/>
              <w:rPr>
                <w:sz w:val="20"/>
                <w:lang w:eastAsia="ru-RU"/>
              </w:rPr>
            </w:pPr>
          </w:p>
        </w:tc>
        <w:tc>
          <w:tcPr>
            <w:tcW w:w="2500" w:type="dxa"/>
            <w:tcBorders>
              <w:top w:val="nil"/>
              <w:left w:val="nil"/>
              <w:bottom w:val="nil"/>
              <w:right w:val="nil"/>
            </w:tcBorders>
            <w:shd w:val="clear" w:color="auto" w:fill="auto"/>
            <w:noWrap/>
            <w:vAlign w:val="bottom"/>
            <w:hideMark/>
          </w:tcPr>
          <w:p w:rsidR="005F0B96" w:rsidRPr="00F7505E" w:rsidRDefault="005F0B96" w:rsidP="005F0B96">
            <w:pPr>
              <w:suppressAutoHyphens w:val="0"/>
              <w:rPr>
                <w:sz w:val="20"/>
                <w:lang w:eastAsia="ru-RU"/>
              </w:rPr>
            </w:pPr>
          </w:p>
        </w:tc>
        <w:tc>
          <w:tcPr>
            <w:tcW w:w="6964" w:type="dxa"/>
            <w:gridSpan w:val="2"/>
            <w:tcBorders>
              <w:top w:val="nil"/>
              <w:left w:val="nil"/>
              <w:bottom w:val="nil"/>
              <w:right w:val="nil"/>
            </w:tcBorders>
            <w:shd w:val="clear" w:color="000000" w:fill="FFFFFF"/>
            <w:vAlign w:val="center"/>
            <w:hideMark/>
          </w:tcPr>
          <w:p w:rsidR="005F0B96" w:rsidRPr="00F7505E" w:rsidRDefault="005F0B96" w:rsidP="005F0B96">
            <w:pPr>
              <w:suppressAutoHyphens w:val="0"/>
              <w:jc w:val="right"/>
              <w:rPr>
                <w:sz w:val="16"/>
                <w:szCs w:val="16"/>
                <w:lang w:eastAsia="ru-RU"/>
              </w:rPr>
            </w:pPr>
            <w:r w:rsidRPr="00F7505E">
              <w:rPr>
                <w:sz w:val="16"/>
                <w:szCs w:val="16"/>
                <w:lang w:eastAsia="ru-RU"/>
              </w:rPr>
              <w:t xml:space="preserve">к решению пятой сессии   Совета депутатов Тогучинского района Новосибирской области четвертого созыва от 25.12.2020 № 25 «О бюджете Тогучинского района Новосибирской области на 2021 год и плановый период 2022 и 2023 годов» </w:t>
            </w:r>
          </w:p>
        </w:tc>
      </w:tr>
      <w:tr w:rsidR="005F0B96" w:rsidRPr="00F7505E" w:rsidTr="009C5539">
        <w:trPr>
          <w:trHeight w:val="130"/>
        </w:trPr>
        <w:tc>
          <w:tcPr>
            <w:tcW w:w="11060" w:type="dxa"/>
            <w:gridSpan w:val="5"/>
            <w:tcBorders>
              <w:top w:val="nil"/>
              <w:left w:val="nil"/>
              <w:bottom w:val="nil"/>
              <w:right w:val="nil"/>
            </w:tcBorders>
            <w:shd w:val="clear" w:color="auto" w:fill="auto"/>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ПЕРЕЧЕНЬ ГЛАВНЫХ АДМИНИСТРАТОРОВ ДОХОДОВ БЮДЖЕТА ТОГУЧИНСКОГО РАЙОНА НОВОСИБИРСКОЙ ОБЛАСТИ</w:t>
            </w:r>
          </w:p>
        </w:tc>
      </w:tr>
      <w:tr w:rsidR="005F0B96" w:rsidRPr="00F7505E" w:rsidTr="009C5539">
        <w:trPr>
          <w:trHeight w:val="270"/>
        </w:trPr>
        <w:tc>
          <w:tcPr>
            <w:tcW w:w="1596" w:type="dxa"/>
            <w:gridSpan w:val="2"/>
            <w:tcBorders>
              <w:top w:val="nil"/>
              <w:left w:val="nil"/>
              <w:bottom w:val="nil"/>
              <w:right w:val="nil"/>
            </w:tcBorders>
            <w:shd w:val="clear" w:color="auto" w:fill="auto"/>
            <w:noWrap/>
            <w:vAlign w:val="bottom"/>
            <w:hideMark/>
          </w:tcPr>
          <w:p w:rsidR="005F0B96" w:rsidRPr="00F7505E" w:rsidRDefault="005F0B96" w:rsidP="005F0B96">
            <w:pPr>
              <w:suppressAutoHyphens w:val="0"/>
              <w:jc w:val="center"/>
              <w:rPr>
                <w:b/>
                <w:bCs/>
                <w:sz w:val="24"/>
                <w:szCs w:val="24"/>
                <w:lang w:eastAsia="ru-RU"/>
              </w:rPr>
            </w:pPr>
          </w:p>
        </w:tc>
        <w:tc>
          <w:tcPr>
            <w:tcW w:w="2500" w:type="dxa"/>
            <w:tcBorders>
              <w:top w:val="nil"/>
              <w:left w:val="nil"/>
              <w:bottom w:val="nil"/>
              <w:right w:val="nil"/>
            </w:tcBorders>
            <w:shd w:val="clear" w:color="auto" w:fill="auto"/>
            <w:noWrap/>
            <w:vAlign w:val="bottom"/>
            <w:hideMark/>
          </w:tcPr>
          <w:p w:rsidR="005F0B96" w:rsidRPr="00F7505E" w:rsidRDefault="005F0B96" w:rsidP="005F0B96">
            <w:pPr>
              <w:suppressAutoHyphens w:val="0"/>
              <w:rPr>
                <w:sz w:val="20"/>
                <w:lang w:eastAsia="ru-RU"/>
              </w:rPr>
            </w:pPr>
          </w:p>
        </w:tc>
        <w:tc>
          <w:tcPr>
            <w:tcW w:w="6964" w:type="dxa"/>
            <w:gridSpan w:val="2"/>
            <w:tcBorders>
              <w:top w:val="nil"/>
              <w:left w:val="nil"/>
              <w:bottom w:val="nil"/>
              <w:right w:val="nil"/>
            </w:tcBorders>
            <w:shd w:val="clear" w:color="auto" w:fill="auto"/>
            <w:noWrap/>
            <w:vAlign w:val="center"/>
            <w:hideMark/>
          </w:tcPr>
          <w:p w:rsidR="005F0B96" w:rsidRPr="00F7505E" w:rsidRDefault="005F0B96" w:rsidP="005F0B96">
            <w:pPr>
              <w:suppressAutoHyphens w:val="0"/>
              <w:jc w:val="right"/>
              <w:rPr>
                <w:sz w:val="16"/>
                <w:szCs w:val="16"/>
                <w:lang w:eastAsia="ru-RU"/>
              </w:rPr>
            </w:pPr>
            <w:r w:rsidRPr="00F7505E">
              <w:rPr>
                <w:sz w:val="16"/>
                <w:szCs w:val="16"/>
                <w:lang w:eastAsia="ru-RU"/>
              </w:rPr>
              <w:t>Таблица 1</w:t>
            </w:r>
          </w:p>
        </w:tc>
      </w:tr>
      <w:tr w:rsidR="005F0B96" w:rsidRPr="00F7505E" w:rsidTr="009C5539">
        <w:trPr>
          <w:trHeight w:val="615"/>
        </w:trPr>
        <w:tc>
          <w:tcPr>
            <w:tcW w:w="11060" w:type="dxa"/>
            <w:gridSpan w:val="5"/>
            <w:tcBorders>
              <w:top w:val="nil"/>
              <w:left w:val="nil"/>
              <w:bottom w:val="nil"/>
              <w:right w:val="nil"/>
            </w:tcBorders>
            <w:shd w:val="clear" w:color="auto" w:fill="auto"/>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Перечень главных администраторов налоговых и неналоговых доходов районного бюджета</w:t>
            </w:r>
          </w:p>
        </w:tc>
      </w:tr>
      <w:tr w:rsidR="005F0B96" w:rsidRPr="00F7505E" w:rsidTr="009C5539">
        <w:trPr>
          <w:trHeight w:val="540"/>
        </w:trPr>
        <w:tc>
          <w:tcPr>
            <w:tcW w:w="40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Код бюджетной классификации Российской Федерации</w:t>
            </w:r>
          </w:p>
        </w:tc>
        <w:tc>
          <w:tcPr>
            <w:tcW w:w="6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Наименование</w:t>
            </w:r>
          </w:p>
        </w:tc>
      </w:tr>
      <w:tr w:rsidR="005F0B96" w:rsidRPr="00F7505E" w:rsidTr="009C5539">
        <w:trPr>
          <w:trHeight w:val="593"/>
        </w:trPr>
        <w:tc>
          <w:tcPr>
            <w:tcW w:w="1596" w:type="dxa"/>
            <w:gridSpan w:val="2"/>
            <w:tcBorders>
              <w:top w:val="nil"/>
              <w:left w:val="single" w:sz="4" w:space="0" w:color="auto"/>
              <w:bottom w:val="single" w:sz="4" w:space="0" w:color="auto"/>
              <w:right w:val="single" w:sz="4" w:space="0" w:color="auto"/>
            </w:tcBorders>
            <w:shd w:val="clear" w:color="auto" w:fill="auto"/>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главного администратора доходов</w:t>
            </w:r>
          </w:p>
        </w:tc>
        <w:tc>
          <w:tcPr>
            <w:tcW w:w="2500" w:type="dxa"/>
            <w:tcBorders>
              <w:top w:val="nil"/>
              <w:left w:val="nil"/>
              <w:bottom w:val="single" w:sz="4" w:space="0" w:color="auto"/>
              <w:right w:val="single" w:sz="4" w:space="0" w:color="auto"/>
            </w:tcBorders>
            <w:shd w:val="clear" w:color="auto" w:fill="auto"/>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доходов районного бюджета</w:t>
            </w: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rsidR="005F0B96" w:rsidRPr="00F7505E" w:rsidRDefault="005F0B96" w:rsidP="005F0B96">
            <w:pPr>
              <w:suppressAutoHyphens w:val="0"/>
              <w:rPr>
                <w:sz w:val="16"/>
                <w:szCs w:val="16"/>
                <w:lang w:eastAsia="ru-RU"/>
              </w:rPr>
            </w:pPr>
          </w:p>
        </w:tc>
      </w:tr>
      <w:tr w:rsidR="005F0B96" w:rsidRPr="00F7505E" w:rsidTr="009C5539">
        <w:trPr>
          <w:trHeight w:val="672"/>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006</w:t>
            </w:r>
          </w:p>
        </w:tc>
        <w:tc>
          <w:tcPr>
            <w:tcW w:w="2500" w:type="dxa"/>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Управление делами Губернатора Новосибирской области и Правительства Новосибирской области</w:t>
            </w:r>
          </w:p>
        </w:tc>
      </w:tr>
      <w:tr w:rsidR="005F0B96" w:rsidRPr="00F7505E" w:rsidTr="009C5539">
        <w:trPr>
          <w:trHeight w:val="767"/>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006</w:t>
            </w:r>
          </w:p>
        </w:tc>
        <w:tc>
          <w:tcPr>
            <w:tcW w:w="2500" w:type="dxa"/>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1 16 01193 01 0000 140</w:t>
            </w:r>
          </w:p>
        </w:tc>
        <w:tc>
          <w:tcPr>
            <w:tcW w:w="6964" w:type="dxa"/>
            <w:gridSpan w:val="2"/>
            <w:tcBorders>
              <w:top w:val="nil"/>
              <w:left w:val="nil"/>
              <w:bottom w:val="single" w:sz="4" w:space="0" w:color="auto"/>
              <w:right w:val="single" w:sz="4" w:space="0" w:color="auto"/>
            </w:tcBorders>
            <w:shd w:val="clear" w:color="000000" w:fill="FFFFFF"/>
            <w:hideMark/>
          </w:tcPr>
          <w:p w:rsidR="005F0B96" w:rsidRPr="00F7505E" w:rsidRDefault="005F0B96" w:rsidP="005F0B96">
            <w:pPr>
              <w:suppressAutoHyphens w:val="0"/>
              <w:jc w:val="both"/>
              <w:rPr>
                <w:sz w:val="16"/>
                <w:szCs w:val="16"/>
                <w:lang w:eastAsia="ru-RU"/>
              </w:rPr>
            </w:pPr>
            <w:r w:rsidRPr="00F7505E">
              <w:rPr>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0B96" w:rsidRPr="00F7505E" w:rsidTr="009C5539">
        <w:trPr>
          <w:trHeight w:val="565"/>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sz w:val="16"/>
                <w:szCs w:val="16"/>
                <w:lang w:eastAsia="ru-RU"/>
              </w:rPr>
            </w:pPr>
            <w:r w:rsidRPr="00F7505E">
              <w:rPr>
                <w:sz w:val="16"/>
                <w:szCs w:val="16"/>
                <w:lang w:eastAsia="ru-RU"/>
              </w:rPr>
              <w:t>006</w:t>
            </w:r>
          </w:p>
        </w:tc>
        <w:tc>
          <w:tcPr>
            <w:tcW w:w="2500" w:type="dxa"/>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bottom"/>
            <w:hideMark/>
          </w:tcPr>
          <w:p w:rsidR="005F0B96" w:rsidRPr="00F7505E" w:rsidRDefault="005F0B96" w:rsidP="005F0B96">
            <w:pPr>
              <w:suppressAutoHyphens w:val="0"/>
              <w:rPr>
                <w:color w:val="000000"/>
                <w:sz w:val="16"/>
                <w:szCs w:val="16"/>
                <w:lang w:eastAsia="ru-RU"/>
              </w:rPr>
            </w:pPr>
            <w:r w:rsidRPr="00F7505E">
              <w:rPr>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Министерство труда и социального развития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1 16 01053 01 0000 140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1 16 01063 01 0000 140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1 16 01073 01 0000 140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1 16 01113 01 0000 140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1 16 01133 01 0000 140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1 16 01143 01 0000 140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1 16 01153 01 0000 140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1 16 01193 01 0000 140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023</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1 16 01203 01 0000 140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Федеральная служба по надзору в сфере природопользования (Департамент Федеральной службы по надзору в сфере природопользования по Сибирскому федеральному округу)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1 12 01010 01 0000 120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Плата за выбросы загрязняющих веществ в атмосферный воздух стационарными объектами7</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1 12 01030 01 0000 120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Плата за сбросы загрязняющих веществ в водные объекты</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1 12 01041 01 0000 120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Плата за размещение отходов производства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1 12 01042 01 0000 120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Плата за размещение твердых коммунальных отходов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048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076</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Федеральное агентство по рыболовству (Верхнеобское территориальное управление Федерального агентства по рыболовству)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076</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Федеральное казначейство (Управление Федерального казначейства по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1 03 02231 01 0000 110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1 03 02241 01 0000 110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1 03 02251 01 0000 110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1 03 02261 01 0000 110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Контрольно-счетная палата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102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130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Министерство природных ресурсов и экологии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130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130</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1 16 11050 01 0000 140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141</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 xml:space="preserve">Федеральная служба по надзору в сфере защиты прав потребителей и благополучия человека (Управление Федеральной службы по надзору в сфере защиты прав потребителей и благополучия человека по Новосибирской </w:t>
            </w:r>
            <w:proofErr w:type="gramStart"/>
            <w:r w:rsidRPr="00F7505E">
              <w:rPr>
                <w:b/>
                <w:bCs/>
                <w:sz w:val="16"/>
                <w:szCs w:val="16"/>
                <w:lang w:eastAsia="ru-RU"/>
              </w:rPr>
              <w:t>области )</w:t>
            </w:r>
            <w:proofErr w:type="gramEnd"/>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141</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267"/>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Управление по обеспечению деятельности мировых судей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1 16 01053 01 0000 140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1 16 01063 01 0000 140</w:t>
            </w:r>
            <w:r w:rsidRPr="00F7505E">
              <w:rPr>
                <w:color w:val="000000"/>
                <w:sz w:val="16"/>
                <w:szCs w:val="16"/>
                <w:lang w:eastAsia="ru-RU"/>
              </w:rPr>
              <w:br w:type="page"/>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1 16 01073 01 0000 140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1 16 01113 01 0000 140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1 16 01133 01 0000 140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1 16 01143 01 0000 140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1 16 01153 01 0000 140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1 16 01163 01 0000 140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1 16 01173 01 0000 140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162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1 16 01203 01 0000 140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172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Сибирское межрегиональное территориальное управление Федерального агентства по техническому регулированию и метрологии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172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Федеральная налоговая служба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1 01 02010 01 0000 110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1 01 02020 01 0000 110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1 01 02030 01 0000 110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1 01 02040 01 0000 110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1 05 01011 01 0000 110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взимаемый с налогоплательщиков, выбравших в качестве объекта налогообложения доходы</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1 05 01021 01 0000 110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1 05 01050 01 0000 110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5F0B96" w:rsidRPr="00F7505E" w:rsidTr="009C5539">
        <w:trPr>
          <w:trHeight w:val="287"/>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 1 05 02010 02 0000 110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Единый налог на вмененный доход для отдельных видов деятельности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1 05 02020 02 0000 110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Единый налог на вмененный доход для отдельных видов деятельности (за налоговые периоды, истекшие до 1 января 2011 года)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 1 05 03010 01 0000 110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proofErr w:type="gramStart"/>
            <w:r w:rsidRPr="00F7505E">
              <w:rPr>
                <w:bCs/>
                <w:sz w:val="16"/>
                <w:szCs w:val="16"/>
                <w:lang w:eastAsia="ru-RU"/>
              </w:rPr>
              <w:t>Единый  сельскохозяйственный</w:t>
            </w:r>
            <w:proofErr w:type="gramEnd"/>
            <w:r w:rsidRPr="00F7505E">
              <w:rPr>
                <w:bCs/>
                <w:sz w:val="16"/>
                <w:szCs w:val="16"/>
                <w:lang w:eastAsia="ru-RU"/>
              </w:rPr>
              <w:t xml:space="preserve"> налог </w:t>
            </w:r>
          </w:p>
        </w:tc>
      </w:tr>
      <w:tr w:rsidR="005F0B96" w:rsidRPr="00F7505E" w:rsidTr="009C5539">
        <w:trPr>
          <w:trHeight w:val="220"/>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1 05 03020 01 0000 110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Единый сельскохозяйственный налог (за налоговые периоды, истекшие до 1 января 2011 года)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1 05 04020 02 0000 110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Налог, взимаемый в связи с применением патентной системы налогообложения, зачисляемый в бюджеты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1 06 04011 02 0000 110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Транспортный налог с организаций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1 06 04012 02 0000 110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Транспортный налог с физических лиц</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1 08 03010 01 0000 110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1 16 10129 01 0000 140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188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158"/>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197</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Контрольное управление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197</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321</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Федеральная служба государственной регистрации, кадастра и картографии (Управление Федеральной службы государственной регистрации, кадастра и картографии по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321</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322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Федеральная служба судебных приставов (Управление Федеральной службы судебных приставов по Новосибирской области)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322</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241"/>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 xml:space="preserve">администрация Тогучинского района Новосибирской области </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1 08 07150 01 0000 110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Государственная пошлина за выдачу разрешения на установку рекламной конструкции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1 11 03050 05 0000 120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Проценты, полученные от предоставления бюджетных кредитов внутри страны за счет средств бюджетов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1 11 05013 05 0000 120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1 11 05025 05 0000 120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1 11 05035 05 0000 120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1 11 05410 05 0000 120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1 11 07015 05 0000 120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1 13 01995 05 0000 130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Прочие доходы от оказания платных услуг (работ) получателями средств бюджетов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1 13 02065 05 0000 130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поступающие в порядке возмещения расходов, понесенных в связи с эксплуатацией имущества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1 13 02995 05 0000 130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Прочие доходы от компенсации затрат бюджетов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1 14 02052 05 0000 410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1 14 02053 05 0000 410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1 14 02052 05 0000 440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1 14 02053 05 0000 440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 1 14 06013 05 0000 430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1 14 06025 05 0000 430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1 16 01064 01 0000 140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1 16 01074 01 0000 140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1 16 01084 01 0000 140</w:t>
            </w:r>
            <w:r w:rsidRPr="00F7505E">
              <w:rPr>
                <w:color w:val="000000"/>
                <w:sz w:val="16"/>
                <w:szCs w:val="16"/>
                <w:lang w:eastAsia="ru-RU"/>
              </w:rPr>
              <w:br w:type="page"/>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1 16 01134 01 0000 140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1 16 01144 01 0000 140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1 16 01154 01 0000 140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1 16 01157 01 0000 140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1 16 01204 01 0000 140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1 16 02020 02 0000 140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1 16 07010 05 0000 140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1 16 07090 05 0000 140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1 16 09040 05 0000 140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1 16 10030 05 0000 140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1 16 10031 05 0000 140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1 16 10032 05 0000 140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1 16 10061 05 0000 140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1 16 10062 05 0000 140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1 16 10081 05 0000 140</w:t>
            </w:r>
            <w:r w:rsidRPr="00F7505E">
              <w:rPr>
                <w:color w:val="000000"/>
                <w:sz w:val="16"/>
                <w:szCs w:val="16"/>
                <w:lang w:eastAsia="ru-RU"/>
              </w:rPr>
              <w:br w:type="page"/>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1 16 10082 05 0000 140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1 16 10100 05 0000 140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1 17 01050 05 0000 180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Невыясненные поступления, зачисляемые в бюджеты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444</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1 17 05050 05 0000 180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Прочие неналоговые доходы бюджетов муниципальных районов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498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Федеральная служба по экологическому, технологическому и атомному надзору (Сибирское управление Федеральной службы по экологическому, технологическому и атомному надзору)</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498</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1 16 10123 01 0000 140</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0B96" w:rsidRPr="00F7505E" w:rsidTr="009C5539">
        <w:trPr>
          <w:trHeight w:val="166"/>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 xml:space="preserve">администрация города Тогучина Тогучинского района Новосибирской области </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1 11 05013 13 0000 120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 1 14 06013 13 0000 430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
                <w:bCs/>
                <w:sz w:val="16"/>
                <w:szCs w:val="16"/>
                <w:lang w:eastAsia="ru-RU"/>
              </w:rPr>
            </w:pPr>
            <w:r w:rsidRPr="00F7505E">
              <w:rPr>
                <w:b/>
                <w:bCs/>
                <w:sz w:val="16"/>
                <w:szCs w:val="16"/>
                <w:lang w:eastAsia="ru-RU"/>
              </w:rPr>
              <w:t xml:space="preserve">администрация рабочего посёлка Горный Тогучинского района Новосибирской области </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1 11 05013 13 0000 120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F0B96" w:rsidRPr="00F7505E" w:rsidTr="009C5539">
        <w:trPr>
          <w:trHeight w:val="443"/>
        </w:trPr>
        <w:tc>
          <w:tcPr>
            <w:tcW w:w="1596" w:type="dxa"/>
            <w:gridSpan w:val="2"/>
            <w:tcBorders>
              <w:top w:val="nil"/>
              <w:left w:val="single" w:sz="4" w:space="0" w:color="auto"/>
              <w:bottom w:val="single" w:sz="4" w:space="0" w:color="auto"/>
              <w:right w:val="single" w:sz="4" w:space="0" w:color="auto"/>
            </w:tcBorders>
            <w:shd w:val="clear" w:color="000000" w:fill="FFFFFF"/>
            <w:vAlign w:val="center"/>
            <w:hideMark/>
          </w:tcPr>
          <w:p w:rsidR="005F0B96" w:rsidRPr="00F7505E" w:rsidRDefault="005F0B96" w:rsidP="005F0B96">
            <w:pPr>
              <w:suppressAutoHyphens w:val="0"/>
              <w:jc w:val="center"/>
              <w:rPr>
                <w:b/>
                <w:bCs/>
                <w:sz w:val="16"/>
                <w:szCs w:val="16"/>
                <w:lang w:eastAsia="ru-RU"/>
              </w:rPr>
            </w:pPr>
            <w:r w:rsidRPr="00F7505E">
              <w:rPr>
                <w:b/>
                <w:bCs/>
                <w:sz w:val="16"/>
                <w:szCs w:val="16"/>
                <w:lang w:eastAsia="ru-RU"/>
              </w:rPr>
              <w:t>555</w:t>
            </w:r>
          </w:p>
        </w:tc>
        <w:tc>
          <w:tcPr>
            <w:tcW w:w="2500" w:type="dxa"/>
            <w:tcBorders>
              <w:top w:val="nil"/>
              <w:left w:val="nil"/>
              <w:bottom w:val="single" w:sz="4" w:space="0" w:color="auto"/>
              <w:right w:val="single" w:sz="4" w:space="0" w:color="auto"/>
            </w:tcBorders>
            <w:shd w:val="clear" w:color="000000" w:fill="FFFFFF"/>
            <w:noWrap/>
            <w:vAlign w:val="center"/>
            <w:hideMark/>
          </w:tcPr>
          <w:p w:rsidR="005F0B96" w:rsidRPr="00F7505E" w:rsidRDefault="005F0B96" w:rsidP="005F0B96">
            <w:pPr>
              <w:suppressAutoHyphens w:val="0"/>
              <w:jc w:val="center"/>
              <w:rPr>
                <w:color w:val="000000"/>
                <w:sz w:val="16"/>
                <w:szCs w:val="16"/>
                <w:lang w:eastAsia="ru-RU"/>
              </w:rPr>
            </w:pPr>
            <w:r w:rsidRPr="00F7505E">
              <w:rPr>
                <w:color w:val="000000"/>
                <w:sz w:val="16"/>
                <w:szCs w:val="16"/>
                <w:lang w:eastAsia="ru-RU"/>
              </w:rPr>
              <w:t xml:space="preserve"> 1 14 06013 13 0000 430   </w:t>
            </w:r>
          </w:p>
        </w:tc>
        <w:tc>
          <w:tcPr>
            <w:tcW w:w="6964" w:type="dxa"/>
            <w:gridSpan w:val="2"/>
            <w:tcBorders>
              <w:top w:val="nil"/>
              <w:left w:val="nil"/>
              <w:bottom w:val="single" w:sz="4" w:space="0" w:color="auto"/>
              <w:right w:val="single" w:sz="4" w:space="0" w:color="auto"/>
            </w:tcBorders>
            <w:shd w:val="clear" w:color="000000" w:fill="FFFFFF"/>
            <w:vAlign w:val="center"/>
            <w:hideMark/>
          </w:tcPr>
          <w:p w:rsidR="005F0B96" w:rsidRPr="00F7505E" w:rsidRDefault="005F0B96" w:rsidP="005F0B96">
            <w:pPr>
              <w:suppressAutoHyphens w:val="0"/>
              <w:rPr>
                <w:bCs/>
                <w:sz w:val="16"/>
                <w:szCs w:val="16"/>
                <w:lang w:eastAsia="ru-RU"/>
              </w:rPr>
            </w:pPr>
            <w:r w:rsidRPr="00F7505E">
              <w:rPr>
                <w:bCs/>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C5539" w:rsidRPr="00F7505E" w:rsidTr="009C5539">
        <w:trPr>
          <w:trHeight w:val="375"/>
        </w:trPr>
        <w:tc>
          <w:tcPr>
            <w:tcW w:w="1460" w:type="dxa"/>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bookmarkStart w:id="7" w:name="RANGE!A1:C53"/>
            <w:bookmarkEnd w:id="7"/>
          </w:p>
        </w:tc>
        <w:tc>
          <w:tcPr>
            <w:tcW w:w="2720" w:type="dxa"/>
            <w:gridSpan w:val="3"/>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c>
          <w:tcPr>
            <w:tcW w:w="6880" w:type="dxa"/>
            <w:tcBorders>
              <w:top w:val="nil"/>
              <w:left w:val="nil"/>
              <w:bottom w:val="nil"/>
              <w:right w:val="nil"/>
            </w:tcBorders>
            <w:shd w:val="clear" w:color="auto" w:fill="auto"/>
            <w:noWrap/>
            <w:vAlign w:val="center"/>
            <w:hideMark/>
          </w:tcPr>
          <w:p w:rsidR="009C5539" w:rsidRPr="00F7505E" w:rsidRDefault="009C5539" w:rsidP="009C5539">
            <w:pPr>
              <w:suppressAutoHyphens w:val="0"/>
              <w:jc w:val="right"/>
              <w:rPr>
                <w:sz w:val="16"/>
                <w:szCs w:val="16"/>
                <w:lang w:eastAsia="ru-RU"/>
              </w:rPr>
            </w:pPr>
            <w:r w:rsidRPr="00F7505E">
              <w:rPr>
                <w:sz w:val="16"/>
                <w:szCs w:val="16"/>
                <w:lang w:eastAsia="ru-RU"/>
              </w:rPr>
              <w:t>Таблица 2</w:t>
            </w:r>
          </w:p>
        </w:tc>
      </w:tr>
      <w:tr w:rsidR="009C5539" w:rsidRPr="00F7505E" w:rsidTr="009C5539">
        <w:trPr>
          <w:trHeight w:val="140"/>
        </w:trPr>
        <w:tc>
          <w:tcPr>
            <w:tcW w:w="1460" w:type="dxa"/>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16"/>
                <w:szCs w:val="16"/>
                <w:lang w:eastAsia="ru-RU"/>
              </w:rPr>
            </w:pPr>
          </w:p>
        </w:tc>
        <w:tc>
          <w:tcPr>
            <w:tcW w:w="2720" w:type="dxa"/>
            <w:gridSpan w:val="3"/>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c>
          <w:tcPr>
            <w:tcW w:w="6880" w:type="dxa"/>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16"/>
                <w:szCs w:val="16"/>
                <w:lang w:eastAsia="ru-RU"/>
              </w:rPr>
            </w:pPr>
            <w:r w:rsidRPr="00F7505E">
              <w:rPr>
                <w:sz w:val="16"/>
                <w:szCs w:val="16"/>
                <w:lang w:eastAsia="ru-RU"/>
              </w:rPr>
              <w:t>приложения 1</w:t>
            </w:r>
          </w:p>
        </w:tc>
      </w:tr>
      <w:tr w:rsidR="009C5539" w:rsidRPr="00F7505E" w:rsidTr="009C5539">
        <w:trPr>
          <w:trHeight w:val="375"/>
        </w:trPr>
        <w:tc>
          <w:tcPr>
            <w:tcW w:w="11060" w:type="dxa"/>
            <w:gridSpan w:val="5"/>
            <w:tcBorders>
              <w:top w:val="nil"/>
              <w:left w:val="nil"/>
              <w:bottom w:val="nil"/>
              <w:right w:val="nil"/>
            </w:tcBorders>
            <w:shd w:val="clear" w:color="000000" w:fill="FFFFFF"/>
            <w:vAlign w:val="center"/>
            <w:hideMark/>
          </w:tcPr>
          <w:p w:rsidR="009C5539" w:rsidRPr="00F7505E" w:rsidRDefault="009C5539" w:rsidP="009C5539">
            <w:pPr>
              <w:suppressAutoHyphens w:val="0"/>
              <w:jc w:val="center"/>
              <w:rPr>
                <w:b/>
                <w:bCs/>
                <w:sz w:val="16"/>
                <w:szCs w:val="16"/>
                <w:lang w:eastAsia="ru-RU"/>
              </w:rPr>
            </w:pPr>
            <w:r w:rsidRPr="00F7505E">
              <w:rPr>
                <w:b/>
                <w:bCs/>
                <w:sz w:val="16"/>
                <w:szCs w:val="16"/>
                <w:lang w:eastAsia="ru-RU"/>
              </w:rPr>
              <w:t>Перечень главных администраторов безвозмездных поступлений</w:t>
            </w:r>
          </w:p>
        </w:tc>
      </w:tr>
      <w:tr w:rsidR="009C5539" w:rsidRPr="00F7505E" w:rsidTr="009C5539">
        <w:trPr>
          <w:trHeight w:val="435"/>
        </w:trPr>
        <w:tc>
          <w:tcPr>
            <w:tcW w:w="4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Код бюджетной классификации Российской Федерации</w:t>
            </w:r>
          </w:p>
        </w:tc>
        <w:tc>
          <w:tcPr>
            <w:tcW w:w="6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Наименование </w:t>
            </w:r>
          </w:p>
        </w:tc>
      </w:tr>
      <w:tr w:rsidR="009C5539" w:rsidRPr="00F7505E" w:rsidTr="009C5539">
        <w:trPr>
          <w:trHeight w:val="599"/>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главного администратора доходов</w:t>
            </w:r>
          </w:p>
        </w:tc>
        <w:tc>
          <w:tcPr>
            <w:tcW w:w="2720" w:type="dxa"/>
            <w:gridSpan w:val="3"/>
            <w:tcBorders>
              <w:top w:val="nil"/>
              <w:left w:val="nil"/>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доходов районного бюджета</w:t>
            </w:r>
          </w:p>
        </w:tc>
        <w:tc>
          <w:tcPr>
            <w:tcW w:w="6880" w:type="dxa"/>
            <w:vMerge/>
            <w:tcBorders>
              <w:top w:val="single" w:sz="4" w:space="0" w:color="auto"/>
              <w:left w:val="single" w:sz="4" w:space="0" w:color="auto"/>
              <w:bottom w:val="single" w:sz="4" w:space="0" w:color="auto"/>
              <w:right w:val="single" w:sz="4" w:space="0" w:color="auto"/>
            </w:tcBorders>
            <w:vAlign w:val="center"/>
            <w:hideMark/>
          </w:tcPr>
          <w:p w:rsidR="009C5539" w:rsidRPr="00F7505E" w:rsidRDefault="009C5539" w:rsidP="009C5539">
            <w:pPr>
              <w:suppressAutoHyphens w:val="0"/>
              <w:rPr>
                <w:sz w:val="16"/>
                <w:szCs w:val="16"/>
                <w:lang w:eastAsia="ru-RU"/>
              </w:rPr>
            </w:pPr>
          </w:p>
        </w:tc>
      </w:tr>
      <w:tr w:rsidR="009C5539" w:rsidRPr="00F7505E" w:rsidTr="009C5539">
        <w:trPr>
          <w:trHeight w:val="315"/>
        </w:trPr>
        <w:tc>
          <w:tcPr>
            <w:tcW w:w="1460" w:type="dxa"/>
            <w:tcBorders>
              <w:top w:val="nil"/>
              <w:left w:val="single" w:sz="4" w:space="0" w:color="auto"/>
              <w:bottom w:val="single" w:sz="4" w:space="0" w:color="auto"/>
              <w:right w:val="single" w:sz="4" w:space="0" w:color="auto"/>
            </w:tcBorders>
            <w:shd w:val="clear" w:color="auto" w:fill="auto"/>
            <w:hideMark/>
          </w:tcPr>
          <w:p w:rsidR="009C5539" w:rsidRPr="00F7505E" w:rsidRDefault="009C5539" w:rsidP="009C5539">
            <w:pPr>
              <w:suppressAutoHyphens w:val="0"/>
              <w:jc w:val="center"/>
              <w:rPr>
                <w:b/>
                <w:bCs/>
                <w:sz w:val="16"/>
                <w:szCs w:val="16"/>
                <w:lang w:eastAsia="ru-RU"/>
              </w:rPr>
            </w:pPr>
            <w:r w:rsidRPr="00F7505E">
              <w:rPr>
                <w:b/>
                <w:bCs/>
                <w:sz w:val="16"/>
                <w:szCs w:val="16"/>
                <w:lang w:eastAsia="ru-RU"/>
              </w:rPr>
              <w:t>444</w:t>
            </w:r>
          </w:p>
        </w:tc>
        <w:tc>
          <w:tcPr>
            <w:tcW w:w="2720" w:type="dxa"/>
            <w:gridSpan w:val="3"/>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jc w:val="center"/>
              <w:rPr>
                <w:sz w:val="16"/>
                <w:szCs w:val="16"/>
                <w:lang w:eastAsia="ru-RU"/>
              </w:rPr>
            </w:pPr>
            <w:r w:rsidRPr="00F7505E">
              <w:rPr>
                <w:sz w:val="16"/>
                <w:szCs w:val="16"/>
                <w:lang w:eastAsia="ru-RU"/>
              </w:rPr>
              <w:t> </w:t>
            </w:r>
          </w:p>
        </w:tc>
        <w:tc>
          <w:tcPr>
            <w:tcW w:w="6880" w:type="dxa"/>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b/>
                <w:bCs/>
                <w:sz w:val="16"/>
                <w:szCs w:val="16"/>
                <w:lang w:eastAsia="ru-RU"/>
              </w:rPr>
            </w:pPr>
            <w:r w:rsidRPr="00F7505E">
              <w:rPr>
                <w:b/>
                <w:bCs/>
                <w:sz w:val="16"/>
                <w:szCs w:val="16"/>
                <w:lang w:eastAsia="ru-RU"/>
              </w:rPr>
              <w:t xml:space="preserve">администрация Тогучинского района Новосибирской области </w:t>
            </w:r>
          </w:p>
        </w:tc>
      </w:tr>
      <w:tr w:rsidR="009C5539" w:rsidRPr="00F7505E" w:rsidTr="009C5539">
        <w:trPr>
          <w:trHeight w:val="54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2 02 15001 05 0000 150 </w:t>
            </w:r>
          </w:p>
        </w:tc>
        <w:tc>
          <w:tcPr>
            <w:tcW w:w="6880" w:type="dxa"/>
            <w:tcBorders>
              <w:top w:val="nil"/>
              <w:left w:val="nil"/>
              <w:bottom w:val="single" w:sz="4" w:space="0" w:color="auto"/>
              <w:right w:val="single" w:sz="4" w:space="0" w:color="auto"/>
            </w:tcBorders>
            <w:shd w:val="clear" w:color="000000" w:fill="FFFFFF"/>
            <w:hideMark/>
          </w:tcPr>
          <w:p w:rsidR="009C5539" w:rsidRPr="00F7505E" w:rsidRDefault="009C5539" w:rsidP="009C5539">
            <w:pPr>
              <w:suppressAutoHyphens w:val="0"/>
              <w:jc w:val="both"/>
              <w:rPr>
                <w:sz w:val="16"/>
                <w:szCs w:val="16"/>
                <w:lang w:eastAsia="ru-RU"/>
              </w:rPr>
            </w:pPr>
            <w:r w:rsidRPr="00F7505E">
              <w:rPr>
                <w:sz w:val="16"/>
                <w:szCs w:val="16"/>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9C5539" w:rsidRPr="00F7505E" w:rsidTr="009C5539">
        <w:trPr>
          <w:trHeight w:val="363"/>
        </w:trPr>
        <w:tc>
          <w:tcPr>
            <w:tcW w:w="1460" w:type="dxa"/>
            <w:tcBorders>
              <w:top w:val="nil"/>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2 02 20077 05 0000 150</w:t>
            </w:r>
          </w:p>
        </w:tc>
        <w:tc>
          <w:tcPr>
            <w:tcW w:w="6880" w:type="dxa"/>
            <w:tcBorders>
              <w:top w:val="nil"/>
              <w:left w:val="nil"/>
              <w:bottom w:val="single" w:sz="4" w:space="0" w:color="auto"/>
              <w:right w:val="single" w:sz="4" w:space="0" w:color="auto"/>
            </w:tcBorders>
            <w:shd w:val="clear" w:color="000000" w:fill="FFFFFF"/>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9C5539" w:rsidRPr="00F7505E" w:rsidTr="009C5539">
        <w:trPr>
          <w:trHeight w:val="837"/>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2 02 20216 05 0000 150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C5539" w:rsidRPr="00F7505E" w:rsidTr="009C5539">
        <w:trPr>
          <w:trHeight w:val="551"/>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2 02 25097 05 0000 150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9C5539" w:rsidRPr="00F7505E" w:rsidTr="009C5539">
        <w:trPr>
          <w:trHeight w:val="700"/>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2 02 25169 05 0000 150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9C5539" w:rsidRPr="00F7505E" w:rsidTr="009C5539">
        <w:trPr>
          <w:trHeight w:val="527"/>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2 02 25228 05 0000 150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оснащение объектов спортивной инфраструктуры спортивно-технологическим оборудованием</w:t>
            </w:r>
          </w:p>
        </w:tc>
      </w:tr>
      <w:tr w:rsidR="009C5539" w:rsidRPr="00F7505E" w:rsidTr="009C5539">
        <w:trPr>
          <w:trHeight w:val="408"/>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br/>
              <w:t>2 02 25243 05 0000 150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9C5539" w:rsidRPr="00F7505E" w:rsidTr="009C5539">
        <w:trPr>
          <w:trHeight w:val="555"/>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br/>
              <w:t>2 02 25304 05 0000 150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C5539" w:rsidRPr="00F7505E" w:rsidTr="009C5539">
        <w:trPr>
          <w:trHeight w:val="563"/>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2 02 25467 05 0000 150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C5539" w:rsidRPr="00F7505E" w:rsidTr="009C5539">
        <w:trPr>
          <w:trHeight w:val="557"/>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2 02 25491 05 0000 150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9C5539" w:rsidRPr="00F7505E" w:rsidTr="009C5539">
        <w:trPr>
          <w:trHeight w:val="465"/>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2 02 25519 05 0000 150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поддержку отрасли культуры</w:t>
            </w:r>
          </w:p>
        </w:tc>
      </w:tr>
      <w:tr w:rsidR="009C5539" w:rsidRPr="00F7505E" w:rsidTr="009C5539">
        <w:trPr>
          <w:trHeight w:val="501"/>
        </w:trPr>
        <w:tc>
          <w:tcPr>
            <w:tcW w:w="1460" w:type="dxa"/>
            <w:tcBorders>
              <w:top w:val="single" w:sz="4" w:space="0" w:color="auto"/>
              <w:left w:val="single" w:sz="4" w:space="0" w:color="auto"/>
              <w:bottom w:val="nil"/>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2 02 25520 05 0000 150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9C5539" w:rsidRPr="00F7505E" w:rsidTr="009C5539">
        <w:trPr>
          <w:trHeight w:val="423"/>
        </w:trPr>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2 02 25527 05 0000 150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Субсидии бюджетам муниципальных районов на государственную поддержку малого и среднего предпринимательства в субъектах Российской Федерации</w:t>
            </w:r>
          </w:p>
        </w:tc>
      </w:tr>
      <w:tr w:rsidR="009C5539" w:rsidRPr="00F7505E" w:rsidTr="009C5539">
        <w:trPr>
          <w:trHeight w:val="274"/>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2 02 25555 05 0000 150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реализацию программ формирования современной городской среды</w:t>
            </w:r>
          </w:p>
        </w:tc>
      </w:tr>
      <w:tr w:rsidR="009C5539" w:rsidRPr="00F7505E" w:rsidTr="009C5539">
        <w:trPr>
          <w:trHeight w:val="32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2 02 25576 05 0000 150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обеспечение комплексного развития сельских территорий</w:t>
            </w:r>
          </w:p>
        </w:tc>
      </w:tr>
      <w:tr w:rsidR="009C5539" w:rsidRPr="00F7505E" w:rsidTr="009C5539">
        <w:trPr>
          <w:trHeight w:val="36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2 02 27112 05 0000 150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9C5539" w:rsidRPr="00F7505E" w:rsidTr="009C5539">
        <w:trPr>
          <w:trHeight w:val="55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2 02 27576 05 0000 150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C5539" w:rsidRPr="00F7505E" w:rsidTr="009C5539">
        <w:trPr>
          <w:trHeight w:val="33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2 02 29999 05 0000 150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Прочие субсидии бюджетам муниципальных районов</w:t>
            </w:r>
          </w:p>
        </w:tc>
      </w:tr>
      <w:tr w:rsidR="009C5539" w:rsidRPr="00F7505E" w:rsidTr="009C5539">
        <w:trPr>
          <w:trHeight w:val="35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2 02 30024 05 0000 150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Субвенции бюджетам муниципальных районов на выполнение передаваемых полномочий субъектов Российской Федерации</w:t>
            </w:r>
          </w:p>
        </w:tc>
      </w:tr>
      <w:tr w:rsidR="009C5539" w:rsidRPr="00F7505E" w:rsidTr="009C5539">
        <w:trPr>
          <w:trHeight w:val="54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2 02 35082 05 0000 150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C5539" w:rsidRPr="00F7505E" w:rsidTr="009C5539">
        <w:trPr>
          <w:trHeight w:val="401"/>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2 02 35118 05 0000 150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9C5539" w:rsidRPr="00F7505E" w:rsidTr="009C5539">
        <w:trPr>
          <w:trHeight w:val="563"/>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2 02 35120 05 0000 150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C5539" w:rsidRPr="00F7505E" w:rsidTr="009C5539">
        <w:trPr>
          <w:trHeight w:val="69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2 02 35135 05 0000 150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9C5539" w:rsidRPr="00F7505E" w:rsidTr="009C5539">
        <w:trPr>
          <w:trHeight w:val="553"/>
        </w:trPr>
        <w:tc>
          <w:tcPr>
            <w:tcW w:w="1460" w:type="dxa"/>
            <w:tcBorders>
              <w:top w:val="nil"/>
              <w:left w:val="single" w:sz="4" w:space="0" w:color="auto"/>
              <w:bottom w:val="single" w:sz="4" w:space="0" w:color="auto"/>
              <w:right w:val="single" w:sz="4" w:space="0" w:color="auto"/>
            </w:tcBorders>
            <w:shd w:val="clear" w:color="000000" w:fill="FFFFCC"/>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CC"/>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2 02 35469 05 0000 150</w:t>
            </w:r>
          </w:p>
        </w:tc>
        <w:tc>
          <w:tcPr>
            <w:tcW w:w="6880" w:type="dxa"/>
            <w:tcBorders>
              <w:top w:val="nil"/>
              <w:left w:val="nil"/>
              <w:bottom w:val="single" w:sz="4" w:space="0" w:color="auto"/>
              <w:right w:val="single" w:sz="4" w:space="0" w:color="auto"/>
            </w:tcBorders>
            <w:shd w:val="clear" w:color="000000" w:fill="FFFFCC"/>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Субвенции бюджетам муниципальных районов на проведение Всероссийской переписи населения 2020 года</w:t>
            </w:r>
          </w:p>
        </w:tc>
      </w:tr>
      <w:tr w:rsidR="009C5539" w:rsidRPr="00F7505E" w:rsidTr="009C5539">
        <w:trPr>
          <w:trHeight w:val="40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2 02 39999 05 0000 150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Прочие субвенции бюджетам муниципальных районов</w:t>
            </w:r>
          </w:p>
        </w:tc>
      </w:tr>
      <w:tr w:rsidR="009C5539" w:rsidRPr="00F7505E" w:rsidTr="009C5539">
        <w:trPr>
          <w:trHeight w:val="567"/>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2 02 40014 05 0000 150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C5539" w:rsidRPr="00F7505E" w:rsidTr="009C5539">
        <w:trPr>
          <w:trHeight w:val="82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2 02 45160 05 0000 150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9C5539" w:rsidRPr="00F7505E" w:rsidTr="009C5539">
        <w:trPr>
          <w:trHeight w:val="484"/>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2 02 45303 05 0000 150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9C5539" w:rsidRPr="00F7505E" w:rsidTr="009C5539">
        <w:trPr>
          <w:trHeight w:val="55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2 02 49999 05 0000 150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Прочие межбюджетные трансферты, передаваемые бюджетам муниципальных районов</w:t>
            </w:r>
          </w:p>
        </w:tc>
      </w:tr>
      <w:tr w:rsidR="009C5539" w:rsidRPr="00F7505E" w:rsidTr="009C5539">
        <w:trPr>
          <w:trHeight w:val="54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2 03 05099 05 0000 150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Прочие безвозмездные поступления от государственных (муниципальных) организаций в бюджеты муниципальных районов</w:t>
            </w:r>
          </w:p>
        </w:tc>
      </w:tr>
      <w:tr w:rsidR="009C5539" w:rsidRPr="00F7505E" w:rsidTr="009C5539">
        <w:trPr>
          <w:trHeight w:val="54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2 04 05099 05 0000 150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Прочие безвозмездные поступления от негосударственных организаций в бюджеты муниципальных районов</w:t>
            </w:r>
          </w:p>
        </w:tc>
      </w:tr>
      <w:tr w:rsidR="009C5539" w:rsidRPr="00F7505E" w:rsidTr="009C5539">
        <w:trPr>
          <w:trHeight w:val="393"/>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2 07 05020 05 0000 150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9C5539" w:rsidRPr="00F7505E" w:rsidTr="009C5539">
        <w:trPr>
          <w:trHeight w:val="36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2 07 05030 05 0000 150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Прочие безвозмездные поступления в бюджеты муниципальных районов</w:t>
            </w:r>
          </w:p>
        </w:tc>
      </w:tr>
      <w:tr w:rsidR="009C5539" w:rsidRPr="00F7505E" w:rsidTr="009C5539">
        <w:trPr>
          <w:trHeight w:val="733"/>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2 08 05000 05 0000 150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5539" w:rsidRPr="00F7505E" w:rsidTr="009C5539">
        <w:trPr>
          <w:trHeight w:val="41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2 18 05010 05 0000 150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Доходы бюджетов муниципальных районов от возврата бюджетными учреждениями остатков субсидий прошлых лет</w:t>
            </w:r>
          </w:p>
        </w:tc>
      </w:tr>
      <w:tr w:rsidR="009C5539" w:rsidRPr="00F7505E" w:rsidTr="009C5539">
        <w:trPr>
          <w:trHeight w:val="421"/>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2 18 05030 05 0000 150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Доходы бюджетов муниципальных районов от возврата иными организациями остатков субсидий прошлых лет</w:t>
            </w:r>
          </w:p>
        </w:tc>
      </w:tr>
      <w:tr w:rsidR="009C5539" w:rsidRPr="00F7505E" w:rsidTr="009C5539">
        <w:trPr>
          <w:trHeight w:val="55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2 18 35118 05 0000 150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9C5539" w:rsidRPr="00F7505E" w:rsidTr="009C5539">
        <w:trPr>
          <w:trHeight w:val="70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2 18 25555 05 0000 150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9C5539" w:rsidRPr="00F7505E" w:rsidTr="009C5539">
        <w:trPr>
          <w:trHeight w:val="560"/>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2 18 60010 05 0000 150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C5539" w:rsidRPr="00F7505E" w:rsidTr="009C5539">
        <w:trPr>
          <w:trHeight w:val="553"/>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2 19 25020 05 0000 150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9C5539" w:rsidRPr="00F7505E" w:rsidTr="009C5539">
        <w:trPr>
          <w:trHeight w:val="68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2 19 25555 05 0000 150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9C5539" w:rsidRPr="00F7505E" w:rsidTr="009C5539">
        <w:trPr>
          <w:trHeight w:val="573"/>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2 19 35118 05 0000 150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9C5539" w:rsidRPr="00F7505E" w:rsidTr="009C5539">
        <w:trPr>
          <w:trHeight w:val="695"/>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2 19 35120 05 0000 150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9C5539" w:rsidRPr="00F7505E" w:rsidTr="009C5539">
        <w:trPr>
          <w:trHeight w:val="988"/>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noWrap/>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2 19 35134 05 0000 150</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rPr>
                <w:sz w:val="16"/>
                <w:szCs w:val="16"/>
                <w:lang w:eastAsia="ru-RU"/>
              </w:rPr>
            </w:pPr>
            <w:r w:rsidRPr="00F7505E">
              <w:rPr>
                <w:sz w:val="16"/>
                <w:szCs w:val="16"/>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
        </w:tc>
      </w:tr>
      <w:tr w:rsidR="009C5539" w:rsidRPr="00F7505E" w:rsidTr="009C5539">
        <w:trPr>
          <w:trHeight w:val="549"/>
        </w:trPr>
        <w:tc>
          <w:tcPr>
            <w:tcW w:w="1460" w:type="dxa"/>
            <w:tcBorders>
              <w:top w:val="nil"/>
              <w:left w:val="single" w:sz="4" w:space="0" w:color="auto"/>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720" w:type="dxa"/>
            <w:gridSpan w:val="3"/>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2 19 60010 05 0000 150 </w:t>
            </w:r>
          </w:p>
        </w:tc>
        <w:tc>
          <w:tcPr>
            <w:tcW w:w="6880" w:type="dxa"/>
            <w:tcBorders>
              <w:top w:val="nil"/>
              <w:left w:val="nil"/>
              <w:bottom w:val="single" w:sz="4" w:space="0" w:color="auto"/>
              <w:right w:val="single" w:sz="4" w:space="0" w:color="auto"/>
            </w:tcBorders>
            <w:shd w:val="clear" w:color="000000" w:fill="FFFFFF"/>
            <w:vAlign w:val="center"/>
            <w:hideMark/>
          </w:tcPr>
          <w:p w:rsidR="009C5539" w:rsidRPr="00F7505E" w:rsidRDefault="009C5539" w:rsidP="009C5539">
            <w:pPr>
              <w:suppressAutoHyphens w:val="0"/>
              <w:jc w:val="both"/>
              <w:rPr>
                <w:sz w:val="16"/>
                <w:szCs w:val="16"/>
                <w:lang w:eastAsia="ru-RU"/>
              </w:rPr>
            </w:pPr>
            <w:r w:rsidRPr="00F7505E">
              <w:rPr>
                <w:sz w:val="16"/>
                <w:szCs w:val="16"/>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5F0B96" w:rsidRPr="00F7505E" w:rsidRDefault="005F0B96" w:rsidP="005F0B96">
      <w:pPr>
        <w:jc w:val="both"/>
        <w:rPr>
          <w:sz w:val="16"/>
          <w:szCs w:val="16"/>
        </w:rPr>
      </w:pPr>
    </w:p>
    <w:tbl>
      <w:tblPr>
        <w:tblW w:w="10915" w:type="dxa"/>
        <w:tblLook w:val="04A0" w:firstRow="1" w:lastRow="0" w:firstColumn="1" w:lastColumn="0" w:noHBand="0" w:noVBand="1"/>
      </w:tblPr>
      <w:tblGrid>
        <w:gridCol w:w="1840"/>
        <w:gridCol w:w="2680"/>
        <w:gridCol w:w="2620"/>
        <w:gridCol w:w="3775"/>
      </w:tblGrid>
      <w:tr w:rsidR="009C5539" w:rsidRPr="00F7505E" w:rsidTr="009C5539">
        <w:trPr>
          <w:trHeight w:val="375"/>
        </w:trPr>
        <w:tc>
          <w:tcPr>
            <w:tcW w:w="1840" w:type="dxa"/>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c>
          <w:tcPr>
            <w:tcW w:w="2680" w:type="dxa"/>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c>
          <w:tcPr>
            <w:tcW w:w="6395" w:type="dxa"/>
            <w:gridSpan w:val="2"/>
            <w:tcBorders>
              <w:top w:val="nil"/>
              <w:left w:val="nil"/>
              <w:bottom w:val="nil"/>
              <w:right w:val="nil"/>
            </w:tcBorders>
            <w:shd w:val="clear" w:color="auto" w:fill="auto"/>
            <w:noWrap/>
            <w:vAlign w:val="center"/>
            <w:hideMark/>
          </w:tcPr>
          <w:p w:rsidR="009C5539" w:rsidRPr="00F7505E" w:rsidRDefault="009C5539" w:rsidP="009C5539">
            <w:pPr>
              <w:suppressAutoHyphens w:val="0"/>
              <w:jc w:val="right"/>
              <w:rPr>
                <w:b/>
                <w:bCs/>
                <w:sz w:val="16"/>
                <w:szCs w:val="16"/>
                <w:lang w:eastAsia="ru-RU"/>
              </w:rPr>
            </w:pPr>
            <w:r w:rsidRPr="00F7505E">
              <w:rPr>
                <w:b/>
                <w:bCs/>
                <w:sz w:val="16"/>
                <w:szCs w:val="16"/>
                <w:lang w:eastAsia="ru-RU"/>
              </w:rPr>
              <w:t>Приложение 2</w:t>
            </w:r>
          </w:p>
        </w:tc>
      </w:tr>
      <w:tr w:rsidR="009C5539" w:rsidRPr="00F7505E" w:rsidTr="009C5539">
        <w:trPr>
          <w:trHeight w:val="255"/>
        </w:trPr>
        <w:tc>
          <w:tcPr>
            <w:tcW w:w="10915" w:type="dxa"/>
            <w:gridSpan w:val="4"/>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tc>
      </w:tr>
      <w:tr w:rsidR="009C5539" w:rsidRPr="00F7505E" w:rsidTr="009C5539">
        <w:trPr>
          <w:trHeight w:val="255"/>
        </w:trPr>
        <w:tc>
          <w:tcPr>
            <w:tcW w:w="10915" w:type="dxa"/>
            <w:gridSpan w:val="4"/>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 № 25</w:t>
            </w:r>
          </w:p>
        </w:tc>
      </w:tr>
      <w:tr w:rsidR="009C5539" w:rsidRPr="00F7505E" w:rsidTr="009C5539">
        <w:trPr>
          <w:trHeight w:val="345"/>
        </w:trPr>
        <w:tc>
          <w:tcPr>
            <w:tcW w:w="10915" w:type="dxa"/>
            <w:gridSpan w:val="4"/>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16"/>
                <w:szCs w:val="16"/>
                <w:lang w:eastAsia="ru-RU"/>
              </w:rPr>
            </w:pPr>
            <w:r w:rsidRPr="00F7505E">
              <w:rPr>
                <w:sz w:val="16"/>
                <w:szCs w:val="16"/>
                <w:lang w:eastAsia="ru-RU"/>
              </w:rPr>
              <w:t>от 25.12.2020 года</w:t>
            </w:r>
          </w:p>
        </w:tc>
      </w:tr>
      <w:tr w:rsidR="009C5539" w:rsidRPr="00F7505E" w:rsidTr="009C5539">
        <w:trPr>
          <w:trHeight w:val="273"/>
        </w:trPr>
        <w:tc>
          <w:tcPr>
            <w:tcW w:w="10915" w:type="dxa"/>
            <w:gridSpan w:val="4"/>
            <w:tcBorders>
              <w:top w:val="nil"/>
              <w:left w:val="nil"/>
              <w:bottom w:val="nil"/>
              <w:right w:val="nil"/>
            </w:tcBorders>
            <w:shd w:val="clear" w:color="auto" w:fill="auto"/>
            <w:vAlign w:val="bottom"/>
            <w:hideMark/>
          </w:tcPr>
          <w:p w:rsidR="009C5539" w:rsidRPr="00F7505E" w:rsidRDefault="009C5539" w:rsidP="009C5539">
            <w:pPr>
              <w:suppressAutoHyphens w:val="0"/>
              <w:jc w:val="right"/>
              <w:rPr>
                <w:sz w:val="16"/>
                <w:szCs w:val="16"/>
                <w:lang w:eastAsia="ru-RU"/>
              </w:rPr>
            </w:pPr>
            <w:r w:rsidRPr="00F7505E">
              <w:rPr>
                <w:sz w:val="16"/>
                <w:szCs w:val="16"/>
                <w:lang w:eastAsia="ru-RU"/>
              </w:rPr>
              <w:t xml:space="preserve">"О бюджете Тогучинского района Новосибирской области на </w:t>
            </w:r>
            <w:proofErr w:type="gramStart"/>
            <w:r w:rsidRPr="00F7505E">
              <w:rPr>
                <w:sz w:val="16"/>
                <w:szCs w:val="16"/>
                <w:lang w:eastAsia="ru-RU"/>
              </w:rPr>
              <w:t>2021  год</w:t>
            </w:r>
            <w:proofErr w:type="gramEnd"/>
            <w:r w:rsidRPr="00F7505E">
              <w:rPr>
                <w:sz w:val="16"/>
                <w:szCs w:val="16"/>
                <w:lang w:eastAsia="ru-RU"/>
              </w:rPr>
              <w:t xml:space="preserve"> и плановый период 2022 и 2023 годов " </w:t>
            </w:r>
          </w:p>
        </w:tc>
      </w:tr>
      <w:tr w:rsidR="009C5539" w:rsidRPr="00F7505E" w:rsidTr="009C5539">
        <w:trPr>
          <w:trHeight w:val="561"/>
        </w:trPr>
        <w:tc>
          <w:tcPr>
            <w:tcW w:w="10915" w:type="dxa"/>
            <w:gridSpan w:val="4"/>
            <w:tcBorders>
              <w:top w:val="nil"/>
              <w:left w:val="nil"/>
              <w:bottom w:val="nil"/>
              <w:right w:val="nil"/>
            </w:tcBorders>
            <w:shd w:val="clear" w:color="auto" w:fill="auto"/>
            <w:vAlign w:val="center"/>
            <w:hideMark/>
          </w:tcPr>
          <w:p w:rsidR="009C5539" w:rsidRPr="00F7505E" w:rsidRDefault="009C5539" w:rsidP="009C5539">
            <w:pPr>
              <w:suppressAutoHyphens w:val="0"/>
              <w:jc w:val="center"/>
              <w:rPr>
                <w:b/>
                <w:bCs/>
                <w:sz w:val="16"/>
                <w:szCs w:val="16"/>
                <w:lang w:eastAsia="ru-RU"/>
              </w:rPr>
            </w:pPr>
            <w:r w:rsidRPr="00F7505E">
              <w:rPr>
                <w:b/>
                <w:bCs/>
                <w:sz w:val="16"/>
                <w:szCs w:val="16"/>
                <w:lang w:eastAsia="ru-RU"/>
              </w:rPr>
              <w:t xml:space="preserve">Перечень главных администраторов источников финансирования дефицита бюджета Тогучинского района Новосибирской области </w:t>
            </w:r>
          </w:p>
        </w:tc>
      </w:tr>
      <w:tr w:rsidR="009C5539" w:rsidRPr="00F7505E" w:rsidTr="009C5539">
        <w:trPr>
          <w:trHeight w:val="109"/>
        </w:trPr>
        <w:tc>
          <w:tcPr>
            <w:tcW w:w="1840" w:type="dxa"/>
            <w:tcBorders>
              <w:top w:val="nil"/>
              <w:left w:val="nil"/>
              <w:bottom w:val="nil"/>
              <w:right w:val="nil"/>
            </w:tcBorders>
            <w:shd w:val="clear" w:color="auto" w:fill="auto"/>
            <w:noWrap/>
            <w:vAlign w:val="bottom"/>
            <w:hideMark/>
          </w:tcPr>
          <w:p w:rsidR="009C5539" w:rsidRPr="00F7505E" w:rsidRDefault="009C5539" w:rsidP="009C5539">
            <w:pPr>
              <w:suppressAutoHyphens w:val="0"/>
              <w:jc w:val="center"/>
              <w:rPr>
                <w:b/>
                <w:bCs/>
                <w:sz w:val="16"/>
                <w:szCs w:val="16"/>
                <w:lang w:eastAsia="ru-RU"/>
              </w:rPr>
            </w:pPr>
          </w:p>
        </w:tc>
        <w:tc>
          <w:tcPr>
            <w:tcW w:w="2680" w:type="dxa"/>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c>
          <w:tcPr>
            <w:tcW w:w="6395" w:type="dxa"/>
            <w:gridSpan w:val="2"/>
            <w:tcBorders>
              <w:top w:val="nil"/>
              <w:left w:val="nil"/>
              <w:bottom w:val="nil"/>
              <w:right w:val="nil"/>
            </w:tcBorders>
            <w:shd w:val="clear" w:color="auto" w:fill="auto"/>
            <w:noWrap/>
            <w:vAlign w:val="bottom"/>
            <w:hideMark/>
          </w:tcPr>
          <w:p w:rsidR="009C5539" w:rsidRPr="00F7505E" w:rsidRDefault="009C5539" w:rsidP="009C5539">
            <w:pPr>
              <w:suppressAutoHyphens w:val="0"/>
              <w:rPr>
                <w:sz w:val="16"/>
                <w:szCs w:val="16"/>
                <w:lang w:eastAsia="ru-RU"/>
              </w:rPr>
            </w:pPr>
          </w:p>
        </w:tc>
      </w:tr>
      <w:tr w:rsidR="009C5539" w:rsidRPr="00F7505E" w:rsidTr="009C5539">
        <w:trPr>
          <w:trHeight w:val="377"/>
        </w:trPr>
        <w:tc>
          <w:tcPr>
            <w:tcW w:w="45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C5539" w:rsidRPr="00F7505E" w:rsidRDefault="009C5539" w:rsidP="009C5539">
            <w:pPr>
              <w:suppressAutoHyphens w:val="0"/>
              <w:jc w:val="center"/>
              <w:rPr>
                <w:sz w:val="16"/>
                <w:szCs w:val="16"/>
                <w:lang w:eastAsia="ru-RU"/>
              </w:rPr>
            </w:pPr>
            <w:r w:rsidRPr="00F7505E">
              <w:rPr>
                <w:sz w:val="16"/>
                <w:szCs w:val="16"/>
                <w:lang w:eastAsia="ru-RU"/>
              </w:rPr>
              <w:t>Код бюджетной классификации Российской Федерации</w:t>
            </w:r>
          </w:p>
        </w:tc>
        <w:tc>
          <w:tcPr>
            <w:tcW w:w="639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Наименование </w:t>
            </w:r>
          </w:p>
        </w:tc>
      </w:tr>
      <w:tr w:rsidR="009C5539" w:rsidRPr="00F7505E" w:rsidTr="009C5539">
        <w:trPr>
          <w:trHeight w:val="978"/>
        </w:trPr>
        <w:tc>
          <w:tcPr>
            <w:tcW w:w="1840" w:type="dxa"/>
            <w:tcBorders>
              <w:top w:val="nil"/>
              <w:left w:val="single" w:sz="4" w:space="0" w:color="auto"/>
              <w:bottom w:val="single" w:sz="4" w:space="0" w:color="auto"/>
              <w:right w:val="single" w:sz="4" w:space="0" w:color="auto"/>
            </w:tcBorders>
            <w:shd w:val="clear" w:color="auto" w:fill="auto"/>
            <w:hideMark/>
          </w:tcPr>
          <w:p w:rsidR="009C5539" w:rsidRPr="00F7505E" w:rsidRDefault="009C5539" w:rsidP="009C5539">
            <w:pPr>
              <w:suppressAutoHyphens w:val="0"/>
              <w:rPr>
                <w:sz w:val="16"/>
                <w:szCs w:val="16"/>
                <w:lang w:eastAsia="ru-RU"/>
              </w:rPr>
            </w:pPr>
            <w:r w:rsidRPr="00F7505E">
              <w:rPr>
                <w:sz w:val="16"/>
                <w:szCs w:val="16"/>
                <w:lang w:eastAsia="ru-RU"/>
              </w:rPr>
              <w:t>главного администратора источников финансирования дефицита бюджета</w:t>
            </w:r>
          </w:p>
        </w:tc>
        <w:tc>
          <w:tcPr>
            <w:tcW w:w="2680" w:type="dxa"/>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sz w:val="16"/>
                <w:szCs w:val="16"/>
                <w:lang w:eastAsia="ru-RU"/>
              </w:rPr>
            </w:pPr>
            <w:r w:rsidRPr="00F7505E">
              <w:rPr>
                <w:sz w:val="16"/>
                <w:szCs w:val="16"/>
                <w:lang w:eastAsia="ru-RU"/>
              </w:rPr>
              <w:t>источников финансирования дефицита бюджета</w:t>
            </w:r>
          </w:p>
        </w:tc>
        <w:tc>
          <w:tcPr>
            <w:tcW w:w="6395" w:type="dxa"/>
            <w:gridSpan w:val="2"/>
            <w:vMerge/>
            <w:tcBorders>
              <w:top w:val="single" w:sz="4" w:space="0" w:color="auto"/>
              <w:left w:val="single" w:sz="4" w:space="0" w:color="auto"/>
              <w:bottom w:val="single" w:sz="4" w:space="0" w:color="auto"/>
              <w:right w:val="single" w:sz="4" w:space="0" w:color="auto"/>
            </w:tcBorders>
            <w:vAlign w:val="center"/>
            <w:hideMark/>
          </w:tcPr>
          <w:p w:rsidR="009C5539" w:rsidRPr="00F7505E" w:rsidRDefault="009C5539" w:rsidP="009C5539">
            <w:pPr>
              <w:suppressAutoHyphens w:val="0"/>
              <w:rPr>
                <w:sz w:val="16"/>
                <w:szCs w:val="16"/>
                <w:lang w:eastAsia="ru-RU"/>
              </w:rPr>
            </w:pPr>
          </w:p>
        </w:tc>
      </w:tr>
      <w:tr w:rsidR="009C5539" w:rsidRPr="00F7505E" w:rsidTr="009C5539">
        <w:trPr>
          <w:trHeight w:val="412"/>
        </w:trPr>
        <w:tc>
          <w:tcPr>
            <w:tcW w:w="1840" w:type="dxa"/>
            <w:tcBorders>
              <w:top w:val="nil"/>
              <w:left w:val="single" w:sz="4" w:space="0" w:color="auto"/>
              <w:bottom w:val="single" w:sz="4" w:space="0" w:color="auto"/>
              <w:right w:val="single" w:sz="4" w:space="0" w:color="auto"/>
            </w:tcBorders>
            <w:shd w:val="clear" w:color="auto" w:fill="auto"/>
            <w:noWrap/>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680" w:type="dxa"/>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sz w:val="16"/>
                <w:szCs w:val="16"/>
                <w:lang w:eastAsia="ru-RU"/>
              </w:rPr>
            </w:pPr>
            <w:r w:rsidRPr="00F7505E">
              <w:rPr>
                <w:sz w:val="16"/>
                <w:szCs w:val="16"/>
                <w:lang w:eastAsia="ru-RU"/>
              </w:rPr>
              <w:t> </w:t>
            </w:r>
          </w:p>
        </w:tc>
        <w:tc>
          <w:tcPr>
            <w:tcW w:w="6395" w:type="dxa"/>
            <w:gridSpan w:val="2"/>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b/>
                <w:bCs/>
                <w:i/>
                <w:iCs/>
                <w:sz w:val="16"/>
                <w:szCs w:val="16"/>
                <w:lang w:eastAsia="ru-RU"/>
              </w:rPr>
            </w:pPr>
            <w:r w:rsidRPr="00F7505E">
              <w:rPr>
                <w:b/>
                <w:bCs/>
                <w:i/>
                <w:iCs/>
                <w:sz w:val="16"/>
                <w:szCs w:val="16"/>
                <w:lang w:eastAsia="ru-RU"/>
              </w:rPr>
              <w:t>администрация Тогучинского района                 Новосибирской области</w:t>
            </w:r>
          </w:p>
        </w:tc>
      </w:tr>
      <w:tr w:rsidR="009C5539" w:rsidRPr="00F7505E" w:rsidTr="009C5539">
        <w:trPr>
          <w:trHeight w:val="342"/>
        </w:trPr>
        <w:tc>
          <w:tcPr>
            <w:tcW w:w="1840" w:type="dxa"/>
            <w:tcBorders>
              <w:top w:val="nil"/>
              <w:left w:val="single" w:sz="4" w:space="0" w:color="auto"/>
              <w:bottom w:val="single" w:sz="4" w:space="0" w:color="auto"/>
              <w:right w:val="single" w:sz="4" w:space="0" w:color="auto"/>
            </w:tcBorders>
            <w:shd w:val="clear" w:color="auto" w:fill="auto"/>
            <w:noWrap/>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680" w:type="dxa"/>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jc w:val="center"/>
              <w:rPr>
                <w:sz w:val="16"/>
                <w:szCs w:val="16"/>
                <w:lang w:eastAsia="ru-RU"/>
              </w:rPr>
            </w:pPr>
            <w:r w:rsidRPr="00F7505E">
              <w:rPr>
                <w:sz w:val="16"/>
                <w:szCs w:val="16"/>
                <w:lang w:eastAsia="ru-RU"/>
              </w:rPr>
              <w:t xml:space="preserve">01 02 00 00 05 0000 710       </w:t>
            </w:r>
          </w:p>
        </w:tc>
        <w:tc>
          <w:tcPr>
            <w:tcW w:w="6395" w:type="dxa"/>
            <w:gridSpan w:val="2"/>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sz w:val="16"/>
                <w:szCs w:val="16"/>
                <w:lang w:eastAsia="ru-RU"/>
              </w:rPr>
            </w:pPr>
            <w:r w:rsidRPr="00F7505E">
              <w:rPr>
                <w:sz w:val="16"/>
                <w:szCs w:val="16"/>
                <w:lang w:eastAsia="ru-RU"/>
              </w:rPr>
              <w:t xml:space="preserve">Получение кредитов от кредитных организаций </w:t>
            </w:r>
            <w:proofErr w:type="gramStart"/>
            <w:r w:rsidRPr="00F7505E">
              <w:rPr>
                <w:sz w:val="16"/>
                <w:szCs w:val="16"/>
                <w:lang w:eastAsia="ru-RU"/>
              </w:rPr>
              <w:t>бюджетами  муниципальных</w:t>
            </w:r>
            <w:proofErr w:type="gramEnd"/>
            <w:r w:rsidRPr="00F7505E">
              <w:rPr>
                <w:sz w:val="16"/>
                <w:szCs w:val="16"/>
                <w:lang w:eastAsia="ru-RU"/>
              </w:rPr>
              <w:t xml:space="preserve"> районов  в валюте Российской Федерации</w:t>
            </w:r>
          </w:p>
        </w:tc>
      </w:tr>
      <w:tr w:rsidR="009C5539" w:rsidRPr="00F7505E" w:rsidTr="009C5539">
        <w:trPr>
          <w:trHeight w:val="531"/>
        </w:trPr>
        <w:tc>
          <w:tcPr>
            <w:tcW w:w="1840" w:type="dxa"/>
            <w:tcBorders>
              <w:top w:val="nil"/>
              <w:left w:val="single" w:sz="4" w:space="0" w:color="auto"/>
              <w:bottom w:val="single" w:sz="4" w:space="0" w:color="auto"/>
              <w:right w:val="single" w:sz="4" w:space="0" w:color="auto"/>
            </w:tcBorders>
            <w:shd w:val="clear" w:color="auto" w:fill="auto"/>
            <w:noWrap/>
            <w:hideMark/>
          </w:tcPr>
          <w:p w:rsidR="009C5539" w:rsidRPr="00F7505E" w:rsidRDefault="009C5539" w:rsidP="009C5539">
            <w:pPr>
              <w:suppressAutoHyphens w:val="0"/>
              <w:jc w:val="center"/>
              <w:rPr>
                <w:sz w:val="16"/>
                <w:szCs w:val="16"/>
                <w:lang w:eastAsia="ru-RU"/>
              </w:rPr>
            </w:pPr>
            <w:r w:rsidRPr="00F7505E">
              <w:rPr>
                <w:sz w:val="16"/>
                <w:szCs w:val="16"/>
                <w:lang w:eastAsia="ru-RU"/>
              </w:rPr>
              <w:t>444</w:t>
            </w:r>
          </w:p>
        </w:tc>
        <w:tc>
          <w:tcPr>
            <w:tcW w:w="2680" w:type="dxa"/>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jc w:val="center"/>
              <w:rPr>
                <w:sz w:val="16"/>
                <w:szCs w:val="16"/>
                <w:lang w:eastAsia="ru-RU"/>
              </w:rPr>
            </w:pPr>
            <w:r w:rsidRPr="00F7505E">
              <w:rPr>
                <w:sz w:val="16"/>
                <w:szCs w:val="16"/>
                <w:lang w:eastAsia="ru-RU"/>
              </w:rPr>
              <w:t>01 02 00 00 05 0000 810</w:t>
            </w:r>
          </w:p>
        </w:tc>
        <w:tc>
          <w:tcPr>
            <w:tcW w:w="6395" w:type="dxa"/>
            <w:gridSpan w:val="2"/>
            <w:tcBorders>
              <w:top w:val="nil"/>
              <w:left w:val="nil"/>
              <w:bottom w:val="single" w:sz="4" w:space="0" w:color="auto"/>
              <w:right w:val="single" w:sz="4" w:space="0" w:color="auto"/>
            </w:tcBorders>
            <w:shd w:val="clear" w:color="auto" w:fill="auto"/>
            <w:hideMark/>
          </w:tcPr>
          <w:p w:rsidR="009C5539" w:rsidRPr="00F7505E" w:rsidRDefault="009C5539" w:rsidP="009C5539">
            <w:pPr>
              <w:suppressAutoHyphens w:val="0"/>
              <w:rPr>
                <w:sz w:val="16"/>
                <w:szCs w:val="16"/>
                <w:lang w:eastAsia="ru-RU"/>
              </w:rPr>
            </w:pPr>
            <w:r w:rsidRPr="00F7505E">
              <w:rPr>
                <w:sz w:val="16"/>
                <w:szCs w:val="16"/>
                <w:lang w:eastAsia="ru-RU"/>
              </w:rPr>
              <w:t>Погашение муниципальными районами кредитов от кредитных организаций в валюте Российской Федерации</w:t>
            </w:r>
          </w:p>
        </w:tc>
      </w:tr>
      <w:tr w:rsidR="009C5539" w:rsidRPr="00F7505E" w:rsidTr="009C5539">
        <w:trPr>
          <w:trHeight w:val="255"/>
        </w:trPr>
        <w:tc>
          <w:tcPr>
            <w:tcW w:w="7140" w:type="dxa"/>
            <w:gridSpan w:val="3"/>
            <w:tcBorders>
              <w:top w:val="nil"/>
              <w:left w:val="nil"/>
              <w:bottom w:val="nil"/>
              <w:right w:val="nil"/>
            </w:tcBorders>
            <w:shd w:val="clear" w:color="auto" w:fill="auto"/>
            <w:noWrap/>
            <w:vAlign w:val="bottom"/>
            <w:hideMark/>
          </w:tcPr>
          <w:p w:rsidR="009C5539" w:rsidRPr="00F7505E" w:rsidRDefault="009C5539" w:rsidP="009C5539">
            <w:pPr>
              <w:suppressAutoHyphens w:val="0"/>
              <w:rPr>
                <w:sz w:val="20"/>
                <w:szCs w:val="24"/>
                <w:lang w:eastAsia="ru-RU"/>
              </w:rPr>
            </w:pPr>
            <w:bookmarkStart w:id="8" w:name="RANGE!A1:B9"/>
            <w:bookmarkEnd w:id="8"/>
          </w:p>
        </w:tc>
        <w:tc>
          <w:tcPr>
            <w:tcW w:w="3775" w:type="dxa"/>
            <w:tcBorders>
              <w:top w:val="nil"/>
              <w:left w:val="nil"/>
              <w:bottom w:val="nil"/>
              <w:right w:val="nil"/>
            </w:tcBorders>
            <w:shd w:val="clear" w:color="auto" w:fill="auto"/>
            <w:noWrap/>
            <w:vAlign w:val="center"/>
            <w:hideMark/>
          </w:tcPr>
          <w:p w:rsidR="009C5539" w:rsidRPr="00F7505E" w:rsidRDefault="009C5539" w:rsidP="009C5539">
            <w:pPr>
              <w:suppressAutoHyphens w:val="0"/>
              <w:jc w:val="right"/>
              <w:rPr>
                <w:sz w:val="16"/>
                <w:szCs w:val="16"/>
                <w:lang w:eastAsia="ru-RU"/>
              </w:rPr>
            </w:pPr>
            <w:r w:rsidRPr="00F7505E">
              <w:rPr>
                <w:sz w:val="16"/>
                <w:szCs w:val="16"/>
                <w:lang w:eastAsia="ru-RU"/>
              </w:rPr>
              <w:t>Приложение 3</w:t>
            </w:r>
          </w:p>
        </w:tc>
      </w:tr>
      <w:tr w:rsidR="009C5539" w:rsidRPr="00F7505E" w:rsidTr="00387504">
        <w:trPr>
          <w:trHeight w:val="1078"/>
        </w:trPr>
        <w:tc>
          <w:tcPr>
            <w:tcW w:w="7140" w:type="dxa"/>
            <w:gridSpan w:val="3"/>
            <w:tcBorders>
              <w:top w:val="nil"/>
              <w:left w:val="nil"/>
              <w:bottom w:val="nil"/>
              <w:right w:val="nil"/>
            </w:tcBorders>
            <w:shd w:val="clear" w:color="auto" w:fill="auto"/>
            <w:noWrap/>
            <w:vAlign w:val="bottom"/>
            <w:hideMark/>
          </w:tcPr>
          <w:p w:rsidR="009C5539" w:rsidRPr="00F7505E" w:rsidRDefault="009C5539" w:rsidP="009C5539">
            <w:pPr>
              <w:suppressAutoHyphens w:val="0"/>
              <w:jc w:val="right"/>
              <w:rPr>
                <w:sz w:val="20"/>
                <w:lang w:eastAsia="ru-RU"/>
              </w:rPr>
            </w:pPr>
          </w:p>
        </w:tc>
        <w:tc>
          <w:tcPr>
            <w:tcW w:w="3775" w:type="dxa"/>
            <w:tcBorders>
              <w:top w:val="nil"/>
              <w:left w:val="nil"/>
              <w:bottom w:val="nil"/>
              <w:right w:val="nil"/>
            </w:tcBorders>
            <w:shd w:val="clear" w:color="auto" w:fill="auto"/>
            <w:vAlign w:val="center"/>
            <w:hideMark/>
          </w:tcPr>
          <w:p w:rsidR="009C5539" w:rsidRPr="00F7505E" w:rsidRDefault="009C5539" w:rsidP="009C5539">
            <w:pPr>
              <w:suppressAutoHyphens w:val="0"/>
              <w:jc w:val="right"/>
              <w:rPr>
                <w:sz w:val="16"/>
                <w:szCs w:val="16"/>
                <w:lang w:eastAsia="ru-RU"/>
              </w:rPr>
            </w:pPr>
            <w:r w:rsidRPr="00F7505E">
              <w:rPr>
                <w:sz w:val="16"/>
                <w:szCs w:val="16"/>
                <w:lang w:eastAsia="ru-RU"/>
              </w:rPr>
              <w:t xml:space="preserve">к решению пятой сессии Совета депутатов Тогучинского района Новосибирской области четвертого созыва от 25.12.2020 </w:t>
            </w:r>
            <w:proofErr w:type="gramStart"/>
            <w:r w:rsidRPr="00F7505E">
              <w:rPr>
                <w:sz w:val="16"/>
                <w:szCs w:val="16"/>
                <w:lang w:eastAsia="ru-RU"/>
              </w:rPr>
              <w:t>года  №</w:t>
            </w:r>
            <w:proofErr w:type="gramEnd"/>
            <w:r w:rsidRPr="00F7505E">
              <w:rPr>
                <w:sz w:val="16"/>
                <w:szCs w:val="16"/>
                <w:lang w:eastAsia="ru-RU"/>
              </w:rPr>
              <w:t xml:space="preserve"> 25 «О бюджете Тогучинского района Новосибирской области на 2021 год и плановый период 2022 и 2023 годов» </w:t>
            </w:r>
          </w:p>
        </w:tc>
      </w:tr>
      <w:tr w:rsidR="009C5539" w:rsidRPr="00F7505E" w:rsidTr="00387504">
        <w:trPr>
          <w:trHeight w:val="541"/>
        </w:trPr>
        <w:tc>
          <w:tcPr>
            <w:tcW w:w="10915" w:type="dxa"/>
            <w:gridSpan w:val="4"/>
            <w:tcBorders>
              <w:top w:val="nil"/>
              <w:left w:val="nil"/>
              <w:bottom w:val="nil"/>
              <w:right w:val="nil"/>
            </w:tcBorders>
            <w:shd w:val="clear" w:color="000000" w:fill="FFFFFF"/>
            <w:vAlign w:val="center"/>
            <w:hideMark/>
          </w:tcPr>
          <w:p w:rsidR="009C5539" w:rsidRPr="00F7505E" w:rsidRDefault="009C5539" w:rsidP="009C5539">
            <w:pPr>
              <w:suppressAutoHyphens w:val="0"/>
              <w:jc w:val="center"/>
              <w:rPr>
                <w:b/>
                <w:bCs/>
                <w:sz w:val="16"/>
                <w:szCs w:val="16"/>
                <w:lang w:eastAsia="ru-RU"/>
              </w:rPr>
            </w:pPr>
            <w:r w:rsidRPr="00F7505E">
              <w:rPr>
                <w:b/>
                <w:bCs/>
                <w:sz w:val="16"/>
                <w:szCs w:val="16"/>
                <w:lang w:eastAsia="ru-RU"/>
              </w:rPr>
              <w:t>Нормативы распределения доходов между бюджетом Тогучинского района Новосибирской области, бюджетами городских и сельских поселений Тогучинского района Новосибирской области на 2021 год</w:t>
            </w:r>
          </w:p>
        </w:tc>
      </w:tr>
      <w:tr w:rsidR="009C5539" w:rsidRPr="00F7505E" w:rsidTr="00387504">
        <w:trPr>
          <w:trHeight w:val="412"/>
        </w:trPr>
        <w:tc>
          <w:tcPr>
            <w:tcW w:w="7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20"/>
                <w:lang w:eastAsia="ru-RU"/>
              </w:rPr>
            </w:pPr>
            <w:r w:rsidRPr="00F7505E">
              <w:rPr>
                <w:sz w:val="20"/>
                <w:lang w:eastAsia="ru-RU"/>
              </w:rPr>
              <w:t>Наименование вида доходов</w:t>
            </w:r>
          </w:p>
        </w:tc>
        <w:tc>
          <w:tcPr>
            <w:tcW w:w="3775" w:type="dxa"/>
            <w:tcBorders>
              <w:top w:val="single" w:sz="4" w:space="0" w:color="auto"/>
              <w:left w:val="nil"/>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Нормативы отчислений в районный бюджет</w:t>
            </w:r>
          </w:p>
        </w:tc>
      </w:tr>
      <w:tr w:rsidR="009C5539" w:rsidRPr="00F7505E" w:rsidTr="00387504">
        <w:trPr>
          <w:trHeight w:val="275"/>
        </w:trPr>
        <w:tc>
          <w:tcPr>
            <w:tcW w:w="1091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9C5539" w:rsidRPr="00F7505E" w:rsidRDefault="009C5539" w:rsidP="009C5539">
            <w:pPr>
              <w:suppressAutoHyphens w:val="0"/>
              <w:jc w:val="center"/>
              <w:rPr>
                <w:b/>
                <w:bCs/>
                <w:sz w:val="16"/>
                <w:szCs w:val="16"/>
                <w:lang w:eastAsia="ru-RU"/>
              </w:rPr>
            </w:pPr>
            <w:r w:rsidRPr="00F7505E">
              <w:rPr>
                <w:b/>
                <w:bCs/>
                <w:sz w:val="16"/>
                <w:szCs w:val="16"/>
                <w:lang w:eastAsia="ru-RU"/>
              </w:rPr>
              <w:t>ЗАДОЛЖЕННОСТЬ И ПЕРЕРАСЧЕТЫ ПО ОТМЕНЕННЫМ НАЛОГАМ, СБОРАМ И ИНЫМ ОБЯЗАТЕЛЬНЫМ ПЛАТЕЖАМ</w:t>
            </w:r>
          </w:p>
        </w:tc>
      </w:tr>
      <w:tr w:rsidR="009C5539" w:rsidRPr="00F7505E" w:rsidTr="009C5539">
        <w:trPr>
          <w:trHeight w:val="255"/>
        </w:trPr>
        <w:tc>
          <w:tcPr>
            <w:tcW w:w="7140" w:type="dxa"/>
            <w:gridSpan w:val="3"/>
            <w:tcBorders>
              <w:top w:val="nil"/>
              <w:left w:val="single" w:sz="4" w:space="0" w:color="auto"/>
              <w:bottom w:val="single" w:sz="4" w:space="0" w:color="auto"/>
              <w:right w:val="single" w:sz="4" w:space="0" w:color="auto"/>
            </w:tcBorders>
            <w:shd w:val="clear" w:color="000000" w:fill="FFFFFF"/>
            <w:hideMark/>
          </w:tcPr>
          <w:p w:rsidR="009C5539" w:rsidRPr="00F7505E" w:rsidRDefault="009C5539" w:rsidP="009C5539">
            <w:pPr>
              <w:suppressAutoHyphens w:val="0"/>
              <w:rPr>
                <w:sz w:val="16"/>
                <w:szCs w:val="16"/>
                <w:lang w:eastAsia="ru-RU"/>
              </w:rPr>
            </w:pPr>
            <w:r w:rsidRPr="00F7505E">
              <w:rPr>
                <w:sz w:val="16"/>
                <w:szCs w:val="16"/>
                <w:lang w:eastAsia="ru-RU"/>
              </w:rPr>
              <w:t>Налог на рекламу, мобилизуемый на территориях муниципальных районов</w:t>
            </w:r>
          </w:p>
        </w:tc>
        <w:tc>
          <w:tcPr>
            <w:tcW w:w="3775" w:type="dxa"/>
            <w:tcBorders>
              <w:top w:val="nil"/>
              <w:left w:val="nil"/>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100,0%</w:t>
            </w:r>
          </w:p>
        </w:tc>
      </w:tr>
      <w:tr w:rsidR="009C5539" w:rsidRPr="00F7505E" w:rsidTr="00387504">
        <w:trPr>
          <w:trHeight w:val="671"/>
        </w:trPr>
        <w:tc>
          <w:tcPr>
            <w:tcW w:w="7140" w:type="dxa"/>
            <w:gridSpan w:val="3"/>
            <w:tcBorders>
              <w:top w:val="nil"/>
              <w:left w:val="single" w:sz="4" w:space="0" w:color="auto"/>
              <w:bottom w:val="single" w:sz="4" w:space="0" w:color="auto"/>
              <w:right w:val="single" w:sz="4" w:space="0" w:color="auto"/>
            </w:tcBorders>
            <w:shd w:val="clear" w:color="000000" w:fill="FFFFFF"/>
            <w:hideMark/>
          </w:tcPr>
          <w:p w:rsidR="009C5539" w:rsidRPr="00F7505E" w:rsidRDefault="009C5539" w:rsidP="009C5539">
            <w:pPr>
              <w:suppressAutoHyphens w:val="0"/>
              <w:jc w:val="both"/>
              <w:rPr>
                <w:sz w:val="16"/>
                <w:szCs w:val="16"/>
                <w:lang w:eastAsia="ru-RU"/>
              </w:rPr>
            </w:pPr>
            <w:r w:rsidRPr="00F7505E">
              <w:rPr>
                <w:sz w:val="16"/>
                <w:szCs w:val="16"/>
                <w:lang w:eastAsia="ru-RU"/>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3775" w:type="dxa"/>
            <w:tcBorders>
              <w:top w:val="nil"/>
              <w:left w:val="nil"/>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100,0%</w:t>
            </w:r>
          </w:p>
        </w:tc>
      </w:tr>
      <w:tr w:rsidR="009C5539" w:rsidRPr="00F7505E" w:rsidTr="00387504">
        <w:trPr>
          <w:trHeight w:val="327"/>
        </w:trPr>
        <w:tc>
          <w:tcPr>
            <w:tcW w:w="7140" w:type="dxa"/>
            <w:gridSpan w:val="3"/>
            <w:tcBorders>
              <w:top w:val="nil"/>
              <w:left w:val="single" w:sz="4" w:space="0" w:color="auto"/>
              <w:bottom w:val="single" w:sz="4" w:space="0" w:color="auto"/>
              <w:right w:val="single" w:sz="4" w:space="0" w:color="auto"/>
            </w:tcBorders>
            <w:shd w:val="clear" w:color="000000" w:fill="FFFFFF"/>
            <w:hideMark/>
          </w:tcPr>
          <w:p w:rsidR="009C5539" w:rsidRPr="00F7505E" w:rsidRDefault="009C5539" w:rsidP="009C5539">
            <w:pPr>
              <w:suppressAutoHyphens w:val="0"/>
              <w:jc w:val="both"/>
              <w:rPr>
                <w:sz w:val="16"/>
                <w:szCs w:val="16"/>
                <w:lang w:eastAsia="ru-RU"/>
              </w:rPr>
            </w:pPr>
            <w:r w:rsidRPr="00F7505E">
              <w:rPr>
                <w:sz w:val="16"/>
                <w:szCs w:val="16"/>
                <w:lang w:eastAsia="ru-RU"/>
              </w:rPr>
              <w:t>Прочие местные налоги и сборы, мобилизуемые на территориях муниципальных районов</w:t>
            </w:r>
          </w:p>
        </w:tc>
        <w:tc>
          <w:tcPr>
            <w:tcW w:w="3775" w:type="dxa"/>
            <w:tcBorders>
              <w:top w:val="nil"/>
              <w:left w:val="nil"/>
              <w:bottom w:val="single" w:sz="4" w:space="0" w:color="auto"/>
              <w:right w:val="single" w:sz="4" w:space="0" w:color="auto"/>
            </w:tcBorders>
            <w:shd w:val="clear" w:color="auto" w:fill="auto"/>
            <w:vAlign w:val="center"/>
            <w:hideMark/>
          </w:tcPr>
          <w:p w:rsidR="009C5539" w:rsidRPr="00F7505E" w:rsidRDefault="009C5539" w:rsidP="009C5539">
            <w:pPr>
              <w:suppressAutoHyphens w:val="0"/>
              <w:jc w:val="center"/>
              <w:rPr>
                <w:sz w:val="16"/>
                <w:szCs w:val="16"/>
                <w:lang w:eastAsia="ru-RU"/>
              </w:rPr>
            </w:pPr>
            <w:r w:rsidRPr="00F7505E">
              <w:rPr>
                <w:sz w:val="16"/>
                <w:szCs w:val="16"/>
                <w:lang w:eastAsia="ru-RU"/>
              </w:rPr>
              <w:t>100,0%</w:t>
            </w:r>
          </w:p>
        </w:tc>
      </w:tr>
    </w:tbl>
    <w:p w:rsidR="005F0B96" w:rsidRPr="00F7505E" w:rsidRDefault="005F0B96" w:rsidP="005F0B96">
      <w:pPr>
        <w:jc w:val="both"/>
        <w:rPr>
          <w:szCs w:val="28"/>
        </w:rPr>
      </w:pPr>
    </w:p>
    <w:tbl>
      <w:tblPr>
        <w:tblW w:w="10915" w:type="dxa"/>
        <w:tblLook w:val="04A0" w:firstRow="1" w:lastRow="0" w:firstColumn="1" w:lastColumn="0" w:noHBand="0" w:noVBand="1"/>
      </w:tblPr>
      <w:tblGrid>
        <w:gridCol w:w="3760"/>
        <w:gridCol w:w="1840"/>
        <w:gridCol w:w="1840"/>
        <w:gridCol w:w="3475"/>
      </w:tblGrid>
      <w:tr w:rsidR="00387504" w:rsidRPr="00F7505E" w:rsidTr="00387504">
        <w:trPr>
          <w:trHeight w:val="255"/>
        </w:trPr>
        <w:tc>
          <w:tcPr>
            <w:tcW w:w="3760" w:type="dxa"/>
            <w:tcBorders>
              <w:top w:val="nil"/>
              <w:left w:val="nil"/>
              <w:bottom w:val="nil"/>
              <w:right w:val="nil"/>
            </w:tcBorders>
            <w:shd w:val="clear" w:color="auto" w:fill="auto"/>
            <w:noWrap/>
            <w:vAlign w:val="bottom"/>
            <w:hideMark/>
          </w:tcPr>
          <w:p w:rsidR="00387504" w:rsidRPr="00F7505E" w:rsidRDefault="00387504" w:rsidP="00387504">
            <w:pPr>
              <w:suppressAutoHyphens w:val="0"/>
              <w:rPr>
                <w:sz w:val="20"/>
                <w:szCs w:val="24"/>
                <w:lang w:eastAsia="ru-RU"/>
              </w:rPr>
            </w:pPr>
          </w:p>
        </w:tc>
        <w:tc>
          <w:tcPr>
            <w:tcW w:w="1840" w:type="dxa"/>
            <w:tcBorders>
              <w:top w:val="nil"/>
              <w:left w:val="nil"/>
              <w:bottom w:val="nil"/>
              <w:right w:val="nil"/>
            </w:tcBorders>
            <w:shd w:val="clear" w:color="auto" w:fill="auto"/>
            <w:noWrap/>
            <w:vAlign w:val="bottom"/>
            <w:hideMark/>
          </w:tcPr>
          <w:p w:rsidR="00387504" w:rsidRPr="00F7505E" w:rsidRDefault="00387504" w:rsidP="00387504">
            <w:pPr>
              <w:suppressAutoHyphens w:val="0"/>
              <w:rPr>
                <w:sz w:val="16"/>
                <w:szCs w:val="16"/>
                <w:lang w:eastAsia="ru-RU"/>
              </w:rPr>
            </w:pPr>
          </w:p>
        </w:tc>
        <w:tc>
          <w:tcPr>
            <w:tcW w:w="1840" w:type="dxa"/>
            <w:tcBorders>
              <w:top w:val="nil"/>
              <w:left w:val="nil"/>
              <w:bottom w:val="nil"/>
              <w:right w:val="nil"/>
            </w:tcBorders>
            <w:shd w:val="clear" w:color="auto" w:fill="auto"/>
            <w:noWrap/>
            <w:vAlign w:val="bottom"/>
            <w:hideMark/>
          </w:tcPr>
          <w:p w:rsidR="00387504" w:rsidRPr="00F7505E" w:rsidRDefault="00387504" w:rsidP="00387504">
            <w:pPr>
              <w:suppressAutoHyphens w:val="0"/>
              <w:rPr>
                <w:sz w:val="16"/>
                <w:szCs w:val="16"/>
                <w:lang w:eastAsia="ru-RU"/>
              </w:rPr>
            </w:pPr>
          </w:p>
        </w:tc>
        <w:tc>
          <w:tcPr>
            <w:tcW w:w="3475" w:type="dxa"/>
            <w:tcBorders>
              <w:top w:val="nil"/>
              <w:left w:val="nil"/>
              <w:bottom w:val="nil"/>
              <w:right w:val="nil"/>
            </w:tcBorders>
            <w:shd w:val="clear" w:color="auto" w:fill="auto"/>
            <w:noWrap/>
            <w:vAlign w:val="center"/>
            <w:hideMark/>
          </w:tcPr>
          <w:p w:rsidR="00387504" w:rsidRPr="00F7505E" w:rsidRDefault="00387504" w:rsidP="00387504">
            <w:pPr>
              <w:suppressAutoHyphens w:val="0"/>
              <w:jc w:val="right"/>
              <w:rPr>
                <w:sz w:val="16"/>
                <w:szCs w:val="16"/>
                <w:lang w:eastAsia="ru-RU"/>
              </w:rPr>
            </w:pPr>
            <w:r w:rsidRPr="00F7505E">
              <w:rPr>
                <w:sz w:val="16"/>
                <w:szCs w:val="16"/>
                <w:lang w:eastAsia="ru-RU"/>
              </w:rPr>
              <w:t>Приложение 4</w:t>
            </w:r>
          </w:p>
        </w:tc>
      </w:tr>
      <w:tr w:rsidR="00387504" w:rsidRPr="00F7505E" w:rsidTr="00387504">
        <w:trPr>
          <w:trHeight w:val="968"/>
        </w:trPr>
        <w:tc>
          <w:tcPr>
            <w:tcW w:w="3760" w:type="dxa"/>
            <w:tcBorders>
              <w:top w:val="nil"/>
              <w:left w:val="nil"/>
              <w:bottom w:val="nil"/>
              <w:right w:val="nil"/>
            </w:tcBorders>
            <w:shd w:val="clear" w:color="auto" w:fill="auto"/>
            <w:noWrap/>
            <w:vAlign w:val="bottom"/>
            <w:hideMark/>
          </w:tcPr>
          <w:p w:rsidR="00387504" w:rsidRPr="00F7505E" w:rsidRDefault="00387504" w:rsidP="00387504">
            <w:pPr>
              <w:suppressAutoHyphens w:val="0"/>
              <w:jc w:val="right"/>
              <w:rPr>
                <w:sz w:val="20"/>
                <w:lang w:eastAsia="ru-RU"/>
              </w:rPr>
            </w:pPr>
          </w:p>
        </w:tc>
        <w:tc>
          <w:tcPr>
            <w:tcW w:w="1840" w:type="dxa"/>
            <w:tcBorders>
              <w:top w:val="nil"/>
              <w:left w:val="nil"/>
              <w:bottom w:val="nil"/>
              <w:right w:val="nil"/>
            </w:tcBorders>
            <w:shd w:val="clear" w:color="auto" w:fill="auto"/>
            <w:noWrap/>
            <w:vAlign w:val="bottom"/>
            <w:hideMark/>
          </w:tcPr>
          <w:p w:rsidR="00387504" w:rsidRPr="00F7505E" w:rsidRDefault="00387504" w:rsidP="00387504">
            <w:pPr>
              <w:suppressAutoHyphens w:val="0"/>
              <w:rPr>
                <w:sz w:val="16"/>
                <w:szCs w:val="16"/>
                <w:lang w:eastAsia="ru-RU"/>
              </w:rPr>
            </w:pPr>
          </w:p>
        </w:tc>
        <w:tc>
          <w:tcPr>
            <w:tcW w:w="5315" w:type="dxa"/>
            <w:gridSpan w:val="2"/>
            <w:tcBorders>
              <w:top w:val="nil"/>
              <w:left w:val="nil"/>
              <w:bottom w:val="nil"/>
              <w:right w:val="nil"/>
            </w:tcBorders>
            <w:shd w:val="clear" w:color="000000" w:fill="FFFFFF"/>
            <w:vAlign w:val="center"/>
            <w:hideMark/>
          </w:tcPr>
          <w:p w:rsidR="00387504" w:rsidRPr="00F7505E" w:rsidRDefault="00387504" w:rsidP="00387504">
            <w:pPr>
              <w:suppressAutoHyphens w:val="0"/>
              <w:jc w:val="right"/>
              <w:rPr>
                <w:sz w:val="16"/>
                <w:szCs w:val="16"/>
                <w:lang w:eastAsia="ru-RU"/>
              </w:rPr>
            </w:pPr>
            <w:r w:rsidRPr="00F7505E">
              <w:rPr>
                <w:sz w:val="16"/>
                <w:szCs w:val="16"/>
                <w:lang w:eastAsia="ru-RU"/>
              </w:rPr>
              <w:t xml:space="preserve">к решению </w:t>
            </w:r>
            <w:proofErr w:type="gramStart"/>
            <w:r w:rsidRPr="00F7505E">
              <w:rPr>
                <w:sz w:val="16"/>
                <w:szCs w:val="16"/>
                <w:lang w:eastAsia="ru-RU"/>
              </w:rPr>
              <w:t>пятой  сессии</w:t>
            </w:r>
            <w:proofErr w:type="gramEnd"/>
            <w:r w:rsidRPr="00F7505E">
              <w:rPr>
                <w:sz w:val="16"/>
                <w:szCs w:val="16"/>
                <w:lang w:eastAsia="ru-RU"/>
              </w:rPr>
              <w:t xml:space="preserve"> Совета депутатов Тогучинского района Новосибирской области четвертого созыва от 25.12.2020 № 25 «О бюджете Тогучинского района Новосибирской области на 2021 год и плановый период 2022 и 2023 годов»" </w:t>
            </w:r>
          </w:p>
        </w:tc>
      </w:tr>
      <w:tr w:rsidR="00387504" w:rsidRPr="00F7505E" w:rsidTr="00387504">
        <w:trPr>
          <w:trHeight w:val="796"/>
        </w:trPr>
        <w:tc>
          <w:tcPr>
            <w:tcW w:w="10915" w:type="dxa"/>
            <w:gridSpan w:val="4"/>
            <w:tcBorders>
              <w:top w:val="nil"/>
              <w:left w:val="nil"/>
              <w:bottom w:val="nil"/>
              <w:right w:val="nil"/>
            </w:tcBorders>
            <w:shd w:val="clear" w:color="auto" w:fill="auto"/>
            <w:vAlign w:val="center"/>
            <w:hideMark/>
          </w:tcPr>
          <w:p w:rsidR="00387504" w:rsidRPr="00F7505E" w:rsidRDefault="00387504" w:rsidP="00387504">
            <w:pPr>
              <w:suppressAutoHyphens w:val="0"/>
              <w:jc w:val="center"/>
              <w:rPr>
                <w:b/>
                <w:bCs/>
                <w:sz w:val="16"/>
                <w:szCs w:val="16"/>
                <w:lang w:eastAsia="ru-RU"/>
              </w:rPr>
            </w:pPr>
            <w:r w:rsidRPr="00F7505E">
              <w:rPr>
                <w:b/>
                <w:bCs/>
                <w:sz w:val="16"/>
                <w:szCs w:val="16"/>
                <w:lang w:eastAsia="ru-RU"/>
              </w:rPr>
              <w:t>Дополнительные нормативы отчислений в бюджеты городских и сельских поселений Тогучинского района Новосибирской области от налога на доходы физических лиц, подлежащего зачислению в бюджет Тогучинского района Новосибирской области, на 2021 год и плановый период 2022 и 2023 годов</w:t>
            </w:r>
          </w:p>
        </w:tc>
      </w:tr>
      <w:tr w:rsidR="00387504" w:rsidRPr="00F7505E" w:rsidTr="00387504">
        <w:trPr>
          <w:trHeight w:val="742"/>
        </w:trPr>
        <w:tc>
          <w:tcPr>
            <w:tcW w:w="3760" w:type="dxa"/>
            <w:vMerge w:val="restart"/>
            <w:tcBorders>
              <w:top w:val="single" w:sz="4" w:space="0" w:color="auto"/>
              <w:left w:val="single" w:sz="4" w:space="0" w:color="auto"/>
              <w:bottom w:val="nil"/>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Наименование муниципального образования</w:t>
            </w:r>
          </w:p>
        </w:tc>
        <w:tc>
          <w:tcPr>
            <w:tcW w:w="7155" w:type="dxa"/>
            <w:gridSpan w:val="3"/>
            <w:tcBorders>
              <w:top w:val="single" w:sz="4" w:space="0" w:color="auto"/>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Дополнительные нормативы отчислений в бюджеты поселений района от налога на доходы физических лиц (без учета налога на доходы физических лиц в виде фиксированных авансовых платежей с доходов, полученных физическими лицами, являющимися иностранными гражданами)</w:t>
            </w:r>
          </w:p>
        </w:tc>
      </w:tr>
      <w:tr w:rsidR="00387504" w:rsidRPr="00F7505E" w:rsidTr="00387504">
        <w:trPr>
          <w:trHeight w:val="360"/>
        </w:trPr>
        <w:tc>
          <w:tcPr>
            <w:tcW w:w="3760" w:type="dxa"/>
            <w:vMerge/>
            <w:tcBorders>
              <w:top w:val="single" w:sz="4" w:space="0" w:color="auto"/>
              <w:left w:val="single" w:sz="4" w:space="0" w:color="auto"/>
              <w:bottom w:val="nil"/>
              <w:right w:val="single" w:sz="4" w:space="0" w:color="auto"/>
            </w:tcBorders>
            <w:vAlign w:val="center"/>
            <w:hideMark/>
          </w:tcPr>
          <w:p w:rsidR="00387504" w:rsidRPr="00F7505E" w:rsidRDefault="00387504" w:rsidP="00387504">
            <w:pPr>
              <w:suppressAutoHyphens w:val="0"/>
              <w:rPr>
                <w:sz w:val="16"/>
                <w:szCs w:val="16"/>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2021 год</w:t>
            </w:r>
          </w:p>
        </w:tc>
        <w:tc>
          <w:tcPr>
            <w:tcW w:w="1840" w:type="dxa"/>
            <w:tcBorders>
              <w:top w:val="nil"/>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2022 год</w:t>
            </w:r>
          </w:p>
        </w:tc>
        <w:tc>
          <w:tcPr>
            <w:tcW w:w="3475" w:type="dxa"/>
            <w:tcBorders>
              <w:top w:val="nil"/>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2023 год</w:t>
            </w:r>
          </w:p>
        </w:tc>
      </w:tr>
      <w:tr w:rsidR="00387504" w:rsidRPr="00F7505E" w:rsidTr="00387504">
        <w:trPr>
          <w:trHeight w:val="347"/>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Вассинский сельсовет</w:t>
            </w:r>
          </w:p>
        </w:tc>
        <w:tc>
          <w:tcPr>
            <w:tcW w:w="1840" w:type="dxa"/>
            <w:tcBorders>
              <w:top w:val="nil"/>
              <w:left w:val="nil"/>
              <w:bottom w:val="single" w:sz="4" w:space="0" w:color="auto"/>
              <w:right w:val="single" w:sz="4" w:space="0" w:color="auto"/>
            </w:tcBorders>
            <w:shd w:val="clear" w:color="000000" w:fill="FFFFFF"/>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13,07%</w:t>
            </w:r>
          </w:p>
        </w:tc>
        <w:tc>
          <w:tcPr>
            <w:tcW w:w="1840" w:type="dxa"/>
            <w:tcBorders>
              <w:top w:val="nil"/>
              <w:left w:val="nil"/>
              <w:bottom w:val="single" w:sz="4" w:space="0" w:color="auto"/>
              <w:right w:val="single" w:sz="4" w:space="0" w:color="auto"/>
            </w:tcBorders>
            <w:shd w:val="clear" w:color="000000" w:fill="FFFFFF"/>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5,16%</w:t>
            </w:r>
          </w:p>
        </w:tc>
        <w:tc>
          <w:tcPr>
            <w:tcW w:w="3475" w:type="dxa"/>
            <w:tcBorders>
              <w:top w:val="nil"/>
              <w:left w:val="nil"/>
              <w:bottom w:val="single" w:sz="4" w:space="0" w:color="auto"/>
              <w:right w:val="single" w:sz="4" w:space="0" w:color="auto"/>
            </w:tcBorders>
            <w:shd w:val="clear" w:color="000000" w:fill="FFFFFF"/>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6,92%</w:t>
            </w:r>
          </w:p>
        </w:tc>
      </w:tr>
    </w:tbl>
    <w:p w:rsidR="005F0B96" w:rsidRPr="00F7505E" w:rsidRDefault="005F0B96" w:rsidP="005F0B96">
      <w:pPr>
        <w:jc w:val="both"/>
        <w:rPr>
          <w:szCs w:val="28"/>
        </w:rPr>
      </w:pPr>
    </w:p>
    <w:tbl>
      <w:tblPr>
        <w:tblW w:w="10915" w:type="dxa"/>
        <w:tblLook w:val="04A0" w:firstRow="1" w:lastRow="0" w:firstColumn="1" w:lastColumn="0" w:noHBand="0" w:noVBand="1"/>
      </w:tblPr>
      <w:tblGrid>
        <w:gridCol w:w="920"/>
        <w:gridCol w:w="5884"/>
        <w:gridCol w:w="4111"/>
      </w:tblGrid>
      <w:tr w:rsidR="00387504" w:rsidRPr="00F7505E" w:rsidTr="00387504">
        <w:trPr>
          <w:trHeight w:val="300"/>
        </w:trPr>
        <w:tc>
          <w:tcPr>
            <w:tcW w:w="10915" w:type="dxa"/>
            <w:gridSpan w:val="3"/>
            <w:tcBorders>
              <w:top w:val="nil"/>
              <w:left w:val="nil"/>
              <w:bottom w:val="nil"/>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Приложение №5</w:t>
            </w:r>
          </w:p>
        </w:tc>
      </w:tr>
      <w:tr w:rsidR="00387504" w:rsidRPr="00F7505E" w:rsidTr="00387504">
        <w:trPr>
          <w:trHeight w:val="80"/>
        </w:trPr>
        <w:tc>
          <w:tcPr>
            <w:tcW w:w="10915" w:type="dxa"/>
            <w:gridSpan w:val="3"/>
            <w:tcBorders>
              <w:top w:val="nil"/>
              <w:left w:val="nil"/>
              <w:bottom w:val="nil"/>
              <w:right w:val="nil"/>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 от 25.12.2020 года № 25</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387504" w:rsidRPr="00F7505E" w:rsidTr="00387504">
        <w:trPr>
          <w:trHeight w:val="667"/>
        </w:trPr>
        <w:tc>
          <w:tcPr>
            <w:tcW w:w="10915" w:type="dxa"/>
            <w:gridSpan w:val="3"/>
            <w:tcBorders>
              <w:top w:val="nil"/>
              <w:left w:val="nil"/>
              <w:bottom w:val="nil"/>
              <w:right w:val="nil"/>
            </w:tcBorders>
            <w:shd w:val="clear" w:color="auto" w:fill="auto"/>
            <w:vAlign w:val="center"/>
            <w:hideMark/>
          </w:tcPr>
          <w:p w:rsidR="00387504" w:rsidRPr="00F7505E" w:rsidRDefault="00387504" w:rsidP="00387504">
            <w:pPr>
              <w:suppressAutoHyphens w:val="0"/>
              <w:jc w:val="center"/>
              <w:rPr>
                <w:b/>
                <w:bCs/>
                <w:sz w:val="16"/>
                <w:szCs w:val="16"/>
                <w:lang w:eastAsia="ru-RU"/>
              </w:rPr>
            </w:pPr>
            <w:r w:rsidRPr="00F7505E">
              <w:rPr>
                <w:b/>
                <w:bCs/>
                <w:sz w:val="16"/>
                <w:szCs w:val="16"/>
                <w:lang w:eastAsia="ru-RU"/>
              </w:rPr>
              <w:t>Прогнозный план приватизации муниципального имущества Тогучинского района Новосибирской области на 2021 год</w:t>
            </w:r>
          </w:p>
        </w:tc>
      </w:tr>
      <w:tr w:rsidR="00387504" w:rsidRPr="00F7505E" w:rsidTr="00387504">
        <w:trPr>
          <w:trHeight w:val="39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N п/п</w:t>
            </w:r>
          </w:p>
        </w:tc>
        <w:tc>
          <w:tcPr>
            <w:tcW w:w="5884" w:type="dxa"/>
            <w:tcBorders>
              <w:top w:val="single" w:sz="4" w:space="0" w:color="auto"/>
              <w:left w:val="nil"/>
              <w:bottom w:val="nil"/>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Перечень имущества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Характеристика имущества</w:t>
            </w:r>
          </w:p>
        </w:tc>
      </w:tr>
      <w:tr w:rsidR="00387504" w:rsidRPr="00F7505E" w:rsidTr="00387504">
        <w:trPr>
          <w:trHeight w:val="559"/>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387504" w:rsidRPr="00F7505E" w:rsidRDefault="00387504" w:rsidP="00387504">
            <w:pPr>
              <w:suppressAutoHyphens w:val="0"/>
              <w:jc w:val="center"/>
              <w:rPr>
                <w:color w:val="000000"/>
                <w:sz w:val="16"/>
                <w:szCs w:val="16"/>
                <w:lang w:eastAsia="ru-RU"/>
              </w:rPr>
            </w:pPr>
            <w:r w:rsidRPr="00F7505E">
              <w:rPr>
                <w:color w:val="000000"/>
                <w:sz w:val="16"/>
                <w:szCs w:val="16"/>
                <w:lang w:eastAsia="ru-RU"/>
              </w:rPr>
              <w:t> </w:t>
            </w:r>
          </w:p>
        </w:tc>
        <w:tc>
          <w:tcPr>
            <w:tcW w:w="5884" w:type="dxa"/>
            <w:tcBorders>
              <w:top w:val="single" w:sz="4" w:space="0" w:color="auto"/>
              <w:left w:val="nil"/>
              <w:bottom w:val="single" w:sz="4" w:space="0" w:color="auto"/>
              <w:right w:val="single" w:sz="4" w:space="0" w:color="auto"/>
            </w:tcBorders>
            <w:shd w:val="clear" w:color="auto" w:fill="auto"/>
            <w:vAlign w:val="center"/>
            <w:hideMark/>
          </w:tcPr>
          <w:p w:rsidR="00387504" w:rsidRPr="00F7505E" w:rsidRDefault="00387504" w:rsidP="00387504">
            <w:pPr>
              <w:suppressAutoHyphens w:val="0"/>
              <w:jc w:val="both"/>
              <w:rPr>
                <w:color w:val="000000"/>
                <w:sz w:val="16"/>
                <w:szCs w:val="16"/>
                <w:lang w:eastAsia="ru-RU"/>
              </w:rPr>
            </w:pPr>
            <w:proofErr w:type="gramStart"/>
            <w:r w:rsidRPr="00F7505E">
              <w:rPr>
                <w:color w:val="000000"/>
                <w:sz w:val="16"/>
                <w:szCs w:val="16"/>
                <w:lang w:eastAsia="ru-RU"/>
              </w:rPr>
              <w:t>Имущество</w:t>
            </w:r>
            <w:proofErr w:type="gramEnd"/>
            <w:r w:rsidRPr="00F7505E">
              <w:rPr>
                <w:color w:val="000000"/>
                <w:sz w:val="16"/>
                <w:szCs w:val="16"/>
                <w:lang w:eastAsia="ru-RU"/>
              </w:rPr>
              <w:t xml:space="preserve"> подлежащее продаже в соответствии с законодательством РФ не выявлено</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rsidR="00387504" w:rsidRPr="00F7505E" w:rsidRDefault="00387504" w:rsidP="00387504">
            <w:pPr>
              <w:suppressAutoHyphens w:val="0"/>
              <w:jc w:val="both"/>
              <w:rPr>
                <w:color w:val="000000"/>
                <w:sz w:val="16"/>
                <w:szCs w:val="16"/>
                <w:lang w:eastAsia="ru-RU"/>
              </w:rPr>
            </w:pPr>
            <w:r w:rsidRPr="00F7505E">
              <w:rPr>
                <w:color w:val="000000"/>
                <w:sz w:val="16"/>
                <w:szCs w:val="16"/>
                <w:lang w:eastAsia="ru-RU"/>
              </w:rPr>
              <w:t> </w:t>
            </w:r>
          </w:p>
        </w:tc>
      </w:tr>
    </w:tbl>
    <w:p w:rsidR="009C5539" w:rsidRPr="00F7505E" w:rsidRDefault="009C5539" w:rsidP="005F0B96">
      <w:pPr>
        <w:jc w:val="both"/>
        <w:rPr>
          <w:szCs w:val="28"/>
        </w:rPr>
      </w:pPr>
    </w:p>
    <w:tbl>
      <w:tblPr>
        <w:tblW w:w="10915" w:type="dxa"/>
        <w:tblLook w:val="04A0" w:firstRow="1" w:lastRow="0" w:firstColumn="1" w:lastColumn="0" w:noHBand="0" w:noVBand="1"/>
      </w:tblPr>
      <w:tblGrid>
        <w:gridCol w:w="10"/>
        <w:gridCol w:w="4730"/>
        <w:gridCol w:w="80"/>
        <w:gridCol w:w="654"/>
        <w:gridCol w:w="80"/>
        <w:gridCol w:w="600"/>
        <w:gridCol w:w="386"/>
        <w:gridCol w:w="1154"/>
        <w:gridCol w:w="528"/>
        <w:gridCol w:w="307"/>
        <w:gridCol w:w="528"/>
        <w:gridCol w:w="1858"/>
      </w:tblGrid>
      <w:tr w:rsidR="00387504" w:rsidRPr="00F7505E" w:rsidTr="00387504">
        <w:trPr>
          <w:trHeight w:val="375"/>
        </w:trPr>
        <w:tc>
          <w:tcPr>
            <w:tcW w:w="10915" w:type="dxa"/>
            <w:gridSpan w:val="12"/>
            <w:tcBorders>
              <w:top w:val="nil"/>
              <w:left w:val="nil"/>
              <w:bottom w:val="nil"/>
              <w:right w:val="nil"/>
            </w:tcBorders>
            <w:shd w:val="clear" w:color="auto" w:fill="auto"/>
            <w:hideMark/>
          </w:tcPr>
          <w:p w:rsidR="00387504" w:rsidRPr="00F7505E" w:rsidRDefault="00387504" w:rsidP="00387504">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6</w:t>
            </w:r>
          </w:p>
        </w:tc>
      </w:tr>
      <w:tr w:rsidR="00387504" w:rsidRPr="00F7505E" w:rsidTr="00387504">
        <w:trPr>
          <w:trHeight w:val="285"/>
        </w:trPr>
        <w:tc>
          <w:tcPr>
            <w:tcW w:w="10915" w:type="dxa"/>
            <w:gridSpan w:val="12"/>
            <w:tcBorders>
              <w:top w:val="nil"/>
              <w:left w:val="nil"/>
              <w:bottom w:val="nil"/>
              <w:right w:val="nil"/>
            </w:tcBorders>
            <w:shd w:val="clear" w:color="auto" w:fill="auto"/>
            <w:hideMark/>
          </w:tcPr>
          <w:p w:rsidR="00387504" w:rsidRPr="00F7505E" w:rsidRDefault="00387504" w:rsidP="00387504">
            <w:pPr>
              <w:suppressAutoHyphens w:val="0"/>
              <w:spacing w:after="24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 от 25.12.2020 года № 25</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387504" w:rsidRPr="00F7505E" w:rsidTr="00387504">
        <w:trPr>
          <w:trHeight w:val="339"/>
        </w:trPr>
        <w:tc>
          <w:tcPr>
            <w:tcW w:w="10915" w:type="dxa"/>
            <w:gridSpan w:val="12"/>
            <w:tcBorders>
              <w:top w:val="nil"/>
              <w:left w:val="nil"/>
              <w:bottom w:val="nil"/>
              <w:right w:val="nil"/>
            </w:tcBorders>
            <w:shd w:val="clear" w:color="auto" w:fill="auto"/>
            <w:vAlign w:val="center"/>
            <w:hideMark/>
          </w:tcPr>
          <w:p w:rsidR="00387504" w:rsidRPr="00F7505E" w:rsidRDefault="00387504" w:rsidP="00387504">
            <w:pPr>
              <w:suppressAutoHyphens w:val="0"/>
              <w:jc w:val="center"/>
              <w:rPr>
                <w:b/>
                <w:bCs/>
                <w:sz w:val="16"/>
                <w:szCs w:val="16"/>
                <w:lang w:eastAsia="ru-RU"/>
              </w:rPr>
            </w:pPr>
            <w:r w:rsidRPr="00F7505E">
              <w:rPr>
                <w:b/>
                <w:bCs/>
                <w:sz w:val="16"/>
                <w:szCs w:val="16"/>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roofErr w:type="gramStart"/>
            <w:r w:rsidRPr="00F7505E">
              <w:rPr>
                <w:b/>
                <w:bCs/>
                <w:sz w:val="16"/>
                <w:szCs w:val="16"/>
                <w:lang w:eastAsia="ru-RU"/>
              </w:rPr>
              <w:t>Тогучинского  района</w:t>
            </w:r>
            <w:proofErr w:type="gramEnd"/>
            <w:r w:rsidRPr="00F7505E">
              <w:rPr>
                <w:b/>
                <w:bCs/>
                <w:sz w:val="16"/>
                <w:szCs w:val="16"/>
                <w:lang w:eastAsia="ru-RU"/>
              </w:rPr>
              <w:t xml:space="preserve"> Новосибирской области  на 2021 год</w:t>
            </w:r>
          </w:p>
        </w:tc>
      </w:tr>
      <w:tr w:rsidR="00387504" w:rsidRPr="00F7505E" w:rsidTr="00387504">
        <w:trPr>
          <w:trHeight w:val="255"/>
        </w:trPr>
        <w:tc>
          <w:tcPr>
            <w:tcW w:w="10915" w:type="dxa"/>
            <w:gridSpan w:val="12"/>
            <w:vMerge w:val="restart"/>
            <w:tcBorders>
              <w:top w:val="nil"/>
              <w:left w:val="nil"/>
              <w:bottom w:val="nil"/>
              <w:right w:val="nil"/>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таблица 1</w:t>
            </w:r>
          </w:p>
        </w:tc>
      </w:tr>
      <w:tr w:rsidR="00387504" w:rsidRPr="00F7505E" w:rsidTr="00387504">
        <w:trPr>
          <w:trHeight w:val="507"/>
        </w:trPr>
        <w:tc>
          <w:tcPr>
            <w:tcW w:w="10915" w:type="dxa"/>
            <w:gridSpan w:val="12"/>
            <w:vMerge/>
            <w:tcBorders>
              <w:top w:val="nil"/>
              <w:left w:val="nil"/>
              <w:bottom w:val="nil"/>
              <w:right w:val="nil"/>
            </w:tcBorders>
            <w:vAlign w:val="center"/>
            <w:hideMark/>
          </w:tcPr>
          <w:p w:rsidR="00387504" w:rsidRPr="00F7505E" w:rsidRDefault="00387504" w:rsidP="00387504">
            <w:pPr>
              <w:suppressAutoHyphens w:val="0"/>
              <w:rPr>
                <w:b/>
                <w:bCs/>
                <w:sz w:val="16"/>
                <w:szCs w:val="16"/>
                <w:lang w:eastAsia="ru-RU"/>
              </w:rPr>
            </w:pPr>
          </w:p>
        </w:tc>
      </w:tr>
      <w:tr w:rsidR="00387504" w:rsidRPr="00F7505E" w:rsidTr="00387504">
        <w:trPr>
          <w:trHeight w:val="255"/>
        </w:trPr>
        <w:tc>
          <w:tcPr>
            <w:tcW w:w="4740"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jc w:val="right"/>
              <w:rPr>
                <w:b/>
                <w:bCs/>
                <w:sz w:val="16"/>
                <w:szCs w:val="16"/>
                <w:lang w:eastAsia="ru-RU"/>
              </w:rPr>
            </w:pPr>
          </w:p>
        </w:tc>
        <w:tc>
          <w:tcPr>
            <w:tcW w:w="734"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rPr>
                <w:sz w:val="16"/>
                <w:szCs w:val="16"/>
                <w:lang w:eastAsia="ru-RU"/>
              </w:rPr>
            </w:pPr>
          </w:p>
        </w:tc>
        <w:tc>
          <w:tcPr>
            <w:tcW w:w="680"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rPr>
                <w:sz w:val="16"/>
                <w:szCs w:val="16"/>
                <w:lang w:eastAsia="ru-RU"/>
              </w:rPr>
            </w:pPr>
          </w:p>
        </w:tc>
        <w:tc>
          <w:tcPr>
            <w:tcW w:w="1540"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rPr>
                <w:sz w:val="16"/>
                <w:szCs w:val="16"/>
                <w:lang w:eastAsia="ru-RU"/>
              </w:rPr>
            </w:pPr>
          </w:p>
        </w:tc>
        <w:tc>
          <w:tcPr>
            <w:tcW w:w="835"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rPr>
                <w:sz w:val="16"/>
                <w:szCs w:val="16"/>
                <w:lang w:eastAsia="ru-RU"/>
              </w:rPr>
            </w:pPr>
          </w:p>
        </w:tc>
        <w:tc>
          <w:tcPr>
            <w:tcW w:w="2386" w:type="dxa"/>
            <w:gridSpan w:val="2"/>
            <w:tcBorders>
              <w:top w:val="nil"/>
              <w:left w:val="nil"/>
              <w:bottom w:val="nil"/>
              <w:right w:val="nil"/>
            </w:tcBorders>
            <w:shd w:val="clear" w:color="auto" w:fill="auto"/>
            <w:vAlign w:val="bottom"/>
            <w:hideMark/>
          </w:tcPr>
          <w:p w:rsidR="00387504" w:rsidRPr="00F7505E" w:rsidRDefault="00387504" w:rsidP="00387504">
            <w:pPr>
              <w:suppressAutoHyphens w:val="0"/>
              <w:jc w:val="right"/>
              <w:rPr>
                <w:sz w:val="16"/>
                <w:szCs w:val="16"/>
                <w:lang w:eastAsia="ru-RU"/>
              </w:rPr>
            </w:pPr>
            <w:proofErr w:type="gramStart"/>
            <w:r w:rsidRPr="00F7505E">
              <w:rPr>
                <w:sz w:val="16"/>
                <w:szCs w:val="16"/>
                <w:lang w:eastAsia="ru-RU"/>
              </w:rPr>
              <w:t>( тыс.рублей</w:t>
            </w:r>
            <w:proofErr w:type="gramEnd"/>
            <w:r w:rsidRPr="00F7505E">
              <w:rPr>
                <w:sz w:val="16"/>
                <w:szCs w:val="16"/>
                <w:lang w:eastAsia="ru-RU"/>
              </w:rPr>
              <w:t>)</w:t>
            </w:r>
          </w:p>
        </w:tc>
      </w:tr>
      <w:tr w:rsidR="00387504" w:rsidRPr="00F7505E" w:rsidTr="00387504">
        <w:trPr>
          <w:gridBefore w:val="1"/>
          <w:wBefore w:w="10" w:type="dxa"/>
          <w:trHeight w:val="255"/>
        </w:trPr>
        <w:tc>
          <w:tcPr>
            <w:tcW w:w="481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7504" w:rsidRPr="00F7505E" w:rsidRDefault="00387504" w:rsidP="00387504">
            <w:pPr>
              <w:suppressAutoHyphens w:val="0"/>
              <w:jc w:val="center"/>
              <w:rPr>
                <w:b/>
                <w:bCs/>
                <w:sz w:val="16"/>
                <w:szCs w:val="16"/>
                <w:lang w:eastAsia="ru-RU"/>
              </w:rPr>
            </w:pPr>
            <w:r w:rsidRPr="00F7505E">
              <w:rPr>
                <w:b/>
                <w:bCs/>
                <w:sz w:val="16"/>
                <w:szCs w:val="16"/>
                <w:lang w:eastAsia="ru-RU"/>
              </w:rPr>
              <w:t>Наименование показателя</w:t>
            </w:r>
          </w:p>
        </w:tc>
        <w:tc>
          <w:tcPr>
            <w:tcW w:w="4237" w:type="dxa"/>
            <w:gridSpan w:val="8"/>
            <w:tcBorders>
              <w:top w:val="single" w:sz="8" w:space="0" w:color="auto"/>
              <w:left w:val="nil"/>
              <w:bottom w:val="single" w:sz="8" w:space="0" w:color="auto"/>
              <w:right w:val="single" w:sz="8"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 </w:t>
            </w:r>
          </w:p>
        </w:tc>
        <w:tc>
          <w:tcPr>
            <w:tcW w:w="1858" w:type="dxa"/>
            <w:tcBorders>
              <w:top w:val="single" w:sz="8" w:space="0" w:color="auto"/>
              <w:left w:val="nil"/>
              <w:bottom w:val="single" w:sz="8" w:space="0" w:color="auto"/>
              <w:right w:val="single" w:sz="8"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СУММА</w:t>
            </w:r>
          </w:p>
        </w:tc>
      </w:tr>
      <w:tr w:rsidR="00387504" w:rsidRPr="00F7505E" w:rsidTr="00387504">
        <w:trPr>
          <w:gridBefore w:val="1"/>
          <w:wBefore w:w="10" w:type="dxa"/>
          <w:trHeight w:val="556"/>
        </w:trPr>
        <w:tc>
          <w:tcPr>
            <w:tcW w:w="4810" w:type="dxa"/>
            <w:gridSpan w:val="2"/>
            <w:vMerge/>
            <w:tcBorders>
              <w:top w:val="single" w:sz="8" w:space="0" w:color="auto"/>
              <w:left w:val="single" w:sz="8" w:space="0" w:color="auto"/>
              <w:bottom w:val="single" w:sz="8" w:space="0" w:color="auto"/>
              <w:right w:val="single" w:sz="8" w:space="0" w:color="auto"/>
            </w:tcBorders>
            <w:vAlign w:val="center"/>
            <w:hideMark/>
          </w:tcPr>
          <w:p w:rsidR="00387504" w:rsidRPr="00F7505E" w:rsidRDefault="00387504" w:rsidP="00387504">
            <w:pPr>
              <w:suppressAutoHyphens w:val="0"/>
              <w:rPr>
                <w:b/>
                <w:bCs/>
                <w:sz w:val="16"/>
                <w:szCs w:val="16"/>
                <w:lang w:eastAsia="ru-RU"/>
              </w:rPr>
            </w:pPr>
          </w:p>
        </w:tc>
        <w:tc>
          <w:tcPr>
            <w:tcW w:w="734" w:type="dxa"/>
            <w:gridSpan w:val="2"/>
            <w:tcBorders>
              <w:top w:val="nil"/>
              <w:left w:val="nil"/>
              <w:bottom w:val="single" w:sz="8"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раздела</w:t>
            </w:r>
          </w:p>
        </w:tc>
        <w:tc>
          <w:tcPr>
            <w:tcW w:w="986" w:type="dxa"/>
            <w:gridSpan w:val="2"/>
            <w:tcBorders>
              <w:top w:val="nil"/>
              <w:left w:val="single" w:sz="8" w:space="0" w:color="auto"/>
              <w:bottom w:val="single" w:sz="8"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подраздела</w:t>
            </w:r>
          </w:p>
        </w:tc>
        <w:tc>
          <w:tcPr>
            <w:tcW w:w="1682" w:type="dxa"/>
            <w:gridSpan w:val="2"/>
            <w:tcBorders>
              <w:top w:val="nil"/>
              <w:left w:val="single" w:sz="8" w:space="0" w:color="auto"/>
              <w:bottom w:val="single" w:sz="8"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целевой статьи расходов</w:t>
            </w:r>
          </w:p>
        </w:tc>
        <w:tc>
          <w:tcPr>
            <w:tcW w:w="835" w:type="dxa"/>
            <w:gridSpan w:val="2"/>
            <w:tcBorders>
              <w:top w:val="nil"/>
              <w:left w:val="single" w:sz="8" w:space="0" w:color="auto"/>
              <w:bottom w:val="single" w:sz="8" w:space="0" w:color="auto"/>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вида расходов</w:t>
            </w:r>
          </w:p>
        </w:tc>
        <w:tc>
          <w:tcPr>
            <w:tcW w:w="1858" w:type="dxa"/>
            <w:tcBorders>
              <w:top w:val="nil"/>
              <w:left w:val="nil"/>
              <w:bottom w:val="nil"/>
              <w:right w:val="single" w:sz="4" w:space="0" w:color="auto"/>
            </w:tcBorders>
            <w:shd w:val="clear" w:color="auto" w:fill="auto"/>
            <w:vAlign w:val="center"/>
            <w:hideMark/>
          </w:tcPr>
          <w:p w:rsidR="00387504" w:rsidRPr="00F7505E" w:rsidRDefault="00387504" w:rsidP="00387504">
            <w:pPr>
              <w:suppressAutoHyphens w:val="0"/>
              <w:jc w:val="center"/>
              <w:rPr>
                <w:sz w:val="16"/>
                <w:szCs w:val="16"/>
                <w:lang w:eastAsia="ru-RU"/>
              </w:rPr>
            </w:pPr>
            <w:r w:rsidRPr="00F7505E">
              <w:rPr>
                <w:sz w:val="16"/>
                <w:szCs w:val="16"/>
                <w:lang w:eastAsia="ru-RU"/>
              </w:rPr>
              <w:t>2021 год</w:t>
            </w:r>
          </w:p>
        </w:tc>
      </w:tr>
      <w:tr w:rsidR="00387504" w:rsidRPr="00F7505E" w:rsidTr="00387504">
        <w:trPr>
          <w:gridBefore w:val="1"/>
          <w:wBefore w:w="10" w:type="dxa"/>
          <w:trHeight w:val="255"/>
        </w:trPr>
        <w:tc>
          <w:tcPr>
            <w:tcW w:w="4810" w:type="dxa"/>
            <w:gridSpan w:val="2"/>
            <w:tcBorders>
              <w:top w:val="nil"/>
              <w:left w:val="single" w:sz="8" w:space="0" w:color="auto"/>
              <w:bottom w:val="single" w:sz="8"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1</w:t>
            </w:r>
          </w:p>
        </w:tc>
        <w:tc>
          <w:tcPr>
            <w:tcW w:w="734" w:type="dxa"/>
            <w:gridSpan w:val="2"/>
            <w:tcBorders>
              <w:top w:val="nil"/>
              <w:left w:val="nil"/>
              <w:bottom w:val="single" w:sz="8"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3</w:t>
            </w:r>
          </w:p>
        </w:tc>
        <w:tc>
          <w:tcPr>
            <w:tcW w:w="986" w:type="dxa"/>
            <w:gridSpan w:val="2"/>
            <w:tcBorders>
              <w:top w:val="nil"/>
              <w:left w:val="nil"/>
              <w:bottom w:val="single" w:sz="8"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4</w:t>
            </w:r>
          </w:p>
        </w:tc>
        <w:tc>
          <w:tcPr>
            <w:tcW w:w="1682" w:type="dxa"/>
            <w:gridSpan w:val="2"/>
            <w:tcBorders>
              <w:top w:val="nil"/>
              <w:left w:val="nil"/>
              <w:bottom w:val="single" w:sz="8"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5</w:t>
            </w:r>
          </w:p>
        </w:tc>
        <w:tc>
          <w:tcPr>
            <w:tcW w:w="835" w:type="dxa"/>
            <w:gridSpan w:val="2"/>
            <w:tcBorders>
              <w:top w:val="nil"/>
              <w:left w:val="nil"/>
              <w:bottom w:val="single" w:sz="8"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6</w:t>
            </w:r>
          </w:p>
        </w:tc>
        <w:tc>
          <w:tcPr>
            <w:tcW w:w="18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87504" w:rsidRPr="00F7505E" w:rsidRDefault="00387504" w:rsidP="00387504">
            <w:pPr>
              <w:suppressAutoHyphens w:val="0"/>
              <w:jc w:val="center"/>
              <w:rPr>
                <w:sz w:val="16"/>
                <w:szCs w:val="16"/>
                <w:lang w:eastAsia="ru-RU"/>
              </w:rPr>
            </w:pPr>
            <w:r w:rsidRPr="00F7505E">
              <w:rPr>
                <w:sz w:val="16"/>
                <w:szCs w:val="16"/>
                <w:lang w:eastAsia="ru-RU"/>
              </w:rPr>
              <w:t>7</w:t>
            </w:r>
          </w:p>
        </w:tc>
      </w:tr>
      <w:tr w:rsidR="00387504" w:rsidRPr="00F7505E" w:rsidTr="00387504">
        <w:trPr>
          <w:gridBefore w:val="1"/>
          <w:wBefore w:w="10" w:type="dxa"/>
          <w:trHeight w:val="285"/>
        </w:trPr>
        <w:tc>
          <w:tcPr>
            <w:tcW w:w="4810" w:type="dxa"/>
            <w:gridSpan w:val="2"/>
            <w:tcBorders>
              <w:top w:val="single" w:sz="4" w:space="0" w:color="auto"/>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ОБЩЕГОСУДАРСТВЕННЫЕ ВОПРОСЫ</w:t>
            </w:r>
          </w:p>
        </w:tc>
        <w:tc>
          <w:tcPr>
            <w:tcW w:w="734"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172 206,97110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2 393,13300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Глава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88.0.00.02110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2 393,13300</w:t>
            </w:r>
          </w:p>
        </w:tc>
      </w:tr>
      <w:tr w:rsidR="00387504" w:rsidRPr="00F7505E" w:rsidTr="00387504">
        <w:trPr>
          <w:gridBefore w:val="1"/>
          <w:wBefore w:w="10" w:type="dxa"/>
          <w:trHeight w:val="60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2 393,13300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2 393,13300</w:t>
            </w:r>
          </w:p>
        </w:tc>
      </w:tr>
      <w:tr w:rsidR="00387504" w:rsidRPr="00F7505E" w:rsidTr="00387504">
        <w:trPr>
          <w:gridBefore w:val="1"/>
          <w:wBefore w:w="10" w:type="dxa"/>
          <w:trHeight w:val="52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3 763,20000</w:t>
            </w:r>
          </w:p>
        </w:tc>
      </w:tr>
      <w:tr w:rsidR="00387504" w:rsidRPr="00F7505E" w:rsidTr="00387504">
        <w:trPr>
          <w:gridBefore w:val="1"/>
          <w:wBefore w:w="10" w:type="dxa"/>
          <w:trHeight w:val="392"/>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2 038,90000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1 640,20000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1 640,20000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390,20000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390,20000</w:t>
            </w:r>
          </w:p>
        </w:tc>
      </w:tr>
      <w:tr w:rsidR="00387504" w:rsidRPr="00F7505E" w:rsidTr="00387504">
        <w:trPr>
          <w:gridBefore w:val="1"/>
          <w:wBefore w:w="10" w:type="dxa"/>
          <w:trHeight w:val="27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8,50000</w:t>
            </w:r>
          </w:p>
        </w:tc>
      </w:tr>
      <w:tr w:rsidR="00387504" w:rsidRPr="00F7505E" w:rsidTr="00387504">
        <w:trPr>
          <w:gridBefore w:val="1"/>
          <w:wBefore w:w="10" w:type="dxa"/>
          <w:trHeight w:val="28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88.0.00.01990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88.0.00.04110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1 724,30000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1 724,30000</w:t>
            </w:r>
          </w:p>
        </w:tc>
      </w:tr>
      <w:tr w:rsidR="00387504" w:rsidRPr="00F7505E" w:rsidTr="00387504">
        <w:trPr>
          <w:gridBefore w:val="1"/>
          <w:wBefore w:w="10" w:type="dxa"/>
          <w:trHeight w:val="450"/>
        </w:trPr>
        <w:tc>
          <w:tcPr>
            <w:tcW w:w="4810" w:type="dxa"/>
            <w:gridSpan w:val="2"/>
            <w:tcBorders>
              <w:top w:val="nil"/>
              <w:left w:val="single" w:sz="8" w:space="0" w:color="auto"/>
              <w:bottom w:val="single" w:sz="8"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8"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8"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8"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88.0.00.04110</w:t>
            </w:r>
          </w:p>
        </w:tc>
        <w:tc>
          <w:tcPr>
            <w:tcW w:w="835" w:type="dxa"/>
            <w:gridSpan w:val="2"/>
            <w:tcBorders>
              <w:top w:val="nil"/>
              <w:left w:val="single" w:sz="4" w:space="0" w:color="auto"/>
              <w:bottom w:val="single" w:sz="8"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1 724,30000</w:t>
            </w:r>
          </w:p>
        </w:tc>
      </w:tr>
      <w:tr w:rsidR="00387504" w:rsidRPr="00F7505E" w:rsidTr="00387504">
        <w:trPr>
          <w:gridBefore w:val="1"/>
          <w:wBefore w:w="10" w:type="dxa"/>
          <w:trHeight w:val="577"/>
        </w:trPr>
        <w:tc>
          <w:tcPr>
            <w:tcW w:w="4810" w:type="dxa"/>
            <w:gridSpan w:val="2"/>
            <w:tcBorders>
              <w:top w:val="single" w:sz="4" w:space="0" w:color="auto"/>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4"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single" w:sz="4" w:space="0" w:color="auto"/>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64 149,79060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8 825,66700</w:t>
            </w:r>
          </w:p>
        </w:tc>
      </w:tr>
      <w:tr w:rsidR="00387504" w:rsidRPr="00F7505E" w:rsidTr="00387504">
        <w:trPr>
          <w:gridBefore w:val="1"/>
          <w:wBefore w:w="10" w:type="dxa"/>
          <w:trHeight w:val="68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8 825,66700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8 825,66700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4 742,10000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4 514,60000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4 514,60000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227,50000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227,50000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1 590,00000</w:t>
            </w:r>
          </w:p>
        </w:tc>
      </w:tr>
      <w:tr w:rsidR="00387504" w:rsidRPr="00F7505E" w:rsidTr="00387504">
        <w:trPr>
          <w:gridBefore w:val="1"/>
          <w:wBefore w:w="10" w:type="dxa"/>
          <w:trHeight w:val="66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1 272,00000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1 272,00000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318,00000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318,00000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2 168,30000</w:t>
            </w:r>
          </w:p>
        </w:tc>
      </w:tr>
      <w:tr w:rsidR="00387504" w:rsidRPr="00F7505E" w:rsidTr="00387504">
        <w:trPr>
          <w:gridBefore w:val="1"/>
          <w:wBefore w:w="10" w:type="dxa"/>
          <w:trHeight w:val="76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1 777,30000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1 777,30000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391,00000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391,00000</w:t>
            </w:r>
          </w:p>
        </w:tc>
      </w:tr>
      <w:tr w:rsidR="00387504" w:rsidRPr="00F7505E" w:rsidTr="00387504">
        <w:trPr>
          <w:gridBefore w:val="1"/>
          <w:wBefore w:w="10" w:type="dxa"/>
          <w:trHeight w:val="44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7,38000</w:t>
            </w:r>
          </w:p>
        </w:tc>
      </w:tr>
      <w:tr w:rsidR="00387504" w:rsidRPr="00F7505E" w:rsidTr="00387504">
        <w:trPr>
          <w:gridBefore w:val="1"/>
          <w:wBefore w:w="10" w:type="dxa"/>
          <w:trHeight w:val="73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Субвенции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530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2,20000</w:t>
            </w:r>
          </w:p>
        </w:tc>
      </w:tr>
      <w:tr w:rsidR="00387504" w:rsidRPr="00F7505E" w:rsidTr="00387504">
        <w:trPr>
          <w:gridBefore w:val="1"/>
          <w:wBefore w:w="10" w:type="dxa"/>
          <w:trHeight w:val="57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407,94360</w:t>
            </w:r>
          </w:p>
        </w:tc>
      </w:tr>
      <w:tr w:rsidR="00387504" w:rsidRPr="00F7505E" w:rsidTr="00387504">
        <w:trPr>
          <w:gridBefore w:val="1"/>
          <w:wBefore w:w="10" w:type="dxa"/>
          <w:trHeight w:val="69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339,95300</w:t>
            </w:r>
          </w:p>
        </w:tc>
      </w:tr>
      <w:tr w:rsidR="00387504" w:rsidRPr="00F7505E" w:rsidTr="00387504">
        <w:trPr>
          <w:gridBefore w:val="1"/>
          <w:wBefore w:w="10" w:type="dxa"/>
          <w:trHeight w:val="38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339,95300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67,99060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67,99060</w:t>
            </w:r>
          </w:p>
        </w:tc>
      </w:tr>
      <w:tr w:rsidR="00387504" w:rsidRPr="00F7505E" w:rsidTr="00387504">
        <w:trPr>
          <w:gridBefore w:val="1"/>
          <w:wBefore w:w="10" w:type="dxa"/>
          <w:trHeight w:val="89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128,60000</w:t>
            </w:r>
          </w:p>
        </w:tc>
      </w:tr>
      <w:tr w:rsidR="00387504" w:rsidRPr="00F7505E" w:rsidTr="00387504">
        <w:trPr>
          <w:gridBefore w:val="1"/>
          <w:wBefore w:w="10" w:type="dxa"/>
          <w:trHeight w:val="68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102,88000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102,88000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25,72000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25,72000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4 178,00000</w:t>
            </w:r>
          </w:p>
        </w:tc>
      </w:tr>
      <w:tr w:rsidR="00387504" w:rsidRPr="00F7505E" w:rsidTr="00387504">
        <w:trPr>
          <w:gridBefore w:val="1"/>
          <w:wBefore w:w="10" w:type="dxa"/>
          <w:trHeight w:val="60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3 265,10000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3 265,10000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912,90000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912,90000</w:t>
            </w:r>
          </w:p>
        </w:tc>
      </w:tr>
      <w:tr w:rsidR="00387504" w:rsidRPr="00F7505E" w:rsidTr="00387504">
        <w:trPr>
          <w:gridBefore w:val="1"/>
          <w:wBefore w:w="10" w:type="dxa"/>
          <w:trHeight w:val="84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42 101,80000</w:t>
            </w:r>
          </w:p>
        </w:tc>
      </w:tr>
      <w:tr w:rsidR="00387504" w:rsidRPr="00F7505E" w:rsidTr="00387504">
        <w:trPr>
          <w:gridBefore w:val="1"/>
          <w:wBefore w:w="10" w:type="dxa"/>
          <w:trHeight w:val="76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42 101,80000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42 101,80000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Судебная система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161,80000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88.0.00.51200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161,80000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88.0.00.51200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161,80000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88.0.00.51200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161,80000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2 481,80000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1 532,90000</w:t>
            </w:r>
          </w:p>
        </w:tc>
      </w:tr>
      <w:tr w:rsidR="00387504" w:rsidRPr="00F7505E" w:rsidTr="00387504">
        <w:trPr>
          <w:gridBefore w:val="1"/>
          <w:wBefore w:w="10" w:type="dxa"/>
          <w:trHeight w:val="69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1 532,90000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1 532,90000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27,10000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27,10000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88.0.00.02040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27,10000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88.0.00.08110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921,80000</w:t>
            </w:r>
          </w:p>
        </w:tc>
      </w:tr>
      <w:tr w:rsidR="00387504" w:rsidRPr="00F7505E" w:rsidTr="00387504">
        <w:trPr>
          <w:gridBefore w:val="1"/>
          <w:wBefore w:w="10" w:type="dxa"/>
          <w:trHeight w:val="68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88.0.00.08110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921,80000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88.0.00.08110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921,80000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Резервные фонды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650,00000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xml:space="preserve">Резервные </w:t>
            </w:r>
            <w:proofErr w:type="gramStart"/>
            <w:r w:rsidRPr="00F7505E">
              <w:rPr>
                <w:b/>
                <w:bCs/>
                <w:sz w:val="16"/>
                <w:szCs w:val="16"/>
                <w:lang w:eastAsia="ru-RU"/>
              </w:rPr>
              <w:t>фонды  администрации</w:t>
            </w:r>
            <w:proofErr w:type="gramEnd"/>
            <w:r w:rsidRPr="00F7505E">
              <w:rPr>
                <w:b/>
                <w:bCs/>
                <w:sz w:val="16"/>
                <w:szCs w:val="16"/>
                <w:lang w:eastAsia="ru-RU"/>
              </w:rPr>
              <w:t xml:space="preserve"> Тогучинского района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88.0.00.05000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650,00000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88.0.00.05000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650,00000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Резервные средства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88.0.00.05000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870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650,00000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98 607,24750</w:t>
            </w:r>
          </w:p>
        </w:tc>
      </w:tr>
      <w:tr w:rsidR="00387504" w:rsidRPr="00F7505E" w:rsidTr="00387504">
        <w:trPr>
          <w:gridBefore w:val="1"/>
          <w:wBefore w:w="10" w:type="dxa"/>
          <w:trHeight w:val="141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23.0.00.70610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700,00000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23.0.00.70610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23.0.00.70610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630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700,00000</w:t>
            </w:r>
          </w:p>
        </w:tc>
      </w:tr>
      <w:tr w:rsidR="00387504" w:rsidRPr="00F7505E" w:rsidTr="00387504">
        <w:trPr>
          <w:gridBefore w:val="1"/>
          <w:wBefore w:w="10" w:type="dxa"/>
          <w:trHeight w:val="129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23.0.00.S0610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36,90000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23.0.00.S0610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36,90000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23.0.00.S0610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630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36,90000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55.0.00.07950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55.0.00.07950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55.0.00.07950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100,00000</w:t>
            </w:r>
          </w:p>
        </w:tc>
      </w:tr>
      <w:tr w:rsidR="00387504" w:rsidRPr="00F7505E" w:rsidTr="00387504">
        <w:trPr>
          <w:gridBefore w:val="1"/>
          <w:wBefore w:w="10" w:type="dxa"/>
          <w:trHeight w:val="55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88.0.00.09010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35,00000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88.0.00.09010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35,00000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88.0.00.09010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35,00000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Другие вопросы органов местного самоуправления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1 543,30000</w:t>
            </w:r>
          </w:p>
        </w:tc>
      </w:tr>
      <w:tr w:rsidR="00387504" w:rsidRPr="00F7505E" w:rsidTr="00387504">
        <w:trPr>
          <w:gridBefore w:val="1"/>
          <w:wBefore w:w="10" w:type="dxa"/>
          <w:trHeight w:val="60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635,20000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635,20000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90,10000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90,10000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33 834,38750</w:t>
            </w:r>
          </w:p>
        </w:tc>
      </w:tr>
      <w:tr w:rsidR="00387504" w:rsidRPr="00F7505E" w:rsidTr="00387504">
        <w:trPr>
          <w:gridBefore w:val="1"/>
          <w:wBefore w:w="10" w:type="dxa"/>
          <w:trHeight w:val="74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29 093,50000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29 093,50000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4 660,18750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4 660,18750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80,70000</w:t>
            </w:r>
          </w:p>
        </w:tc>
      </w:tr>
      <w:tr w:rsidR="00387504" w:rsidRPr="00F7505E" w:rsidTr="00387504">
        <w:trPr>
          <w:gridBefore w:val="1"/>
          <w:wBefore w:w="10" w:type="dxa"/>
          <w:trHeight w:val="84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16 378,20000</w:t>
            </w:r>
          </w:p>
        </w:tc>
      </w:tr>
      <w:tr w:rsidR="00387504" w:rsidRPr="00F7505E" w:rsidTr="00387504">
        <w:trPr>
          <w:gridBefore w:val="1"/>
          <w:wBefore w:w="10" w:type="dxa"/>
          <w:trHeight w:val="74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11 444,30000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11 444,30000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4 735,60000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4 735,60000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198,30000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88.0.00.09600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198,30000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Субвенции на проведение Всероссийской переписи населения 2020 года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88.0.00.54690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824,16000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88.0.00.54690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824,16000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88.0.00.54690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824,16000</w:t>
            </w:r>
          </w:p>
        </w:tc>
      </w:tr>
      <w:tr w:rsidR="00387504" w:rsidRPr="00F7505E" w:rsidTr="00387504">
        <w:trPr>
          <w:gridBefore w:val="1"/>
          <w:wBefore w:w="10" w:type="dxa"/>
          <w:trHeight w:val="79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45 155,30000</w:t>
            </w:r>
          </w:p>
        </w:tc>
      </w:tr>
      <w:tr w:rsidR="00387504" w:rsidRPr="00F7505E" w:rsidTr="00387504">
        <w:trPr>
          <w:gridBefore w:val="1"/>
          <w:wBefore w:w="10" w:type="dxa"/>
          <w:trHeight w:val="70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22 347,80000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22 347,80000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22 807,50000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22 807,50000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НАЦИОНАЛЬНАЯ ОБОРОНА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3 078,94675</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3 078,94675</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88.0.00.51180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3 078,94675</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88.0.00.51180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3 078,94675</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Субвенции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88.0.00.51180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530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3 078,94675</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3 584,80000</w:t>
            </w:r>
          </w:p>
        </w:tc>
      </w:tr>
      <w:tr w:rsidR="00387504" w:rsidRPr="00F7505E" w:rsidTr="00387504">
        <w:trPr>
          <w:gridBefore w:val="1"/>
          <w:wBefore w:w="10" w:type="dxa"/>
          <w:trHeight w:val="37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3 584,80000</w:t>
            </w:r>
          </w:p>
        </w:tc>
      </w:tr>
      <w:tr w:rsidR="00387504" w:rsidRPr="00F7505E" w:rsidTr="00387504">
        <w:trPr>
          <w:gridBefore w:val="1"/>
          <w:wBefore w:w="10" w:type="dxa"/>
          <w:trHeight w:val="59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17.0.00.07950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3 584,80000</w:t>
            </w:r>
          </w:p>
        </w:tc>
      </w:tr>
      <w:tr w:rsidR="00387504" w:rsidRPr="00F7505E" w:rsidTr="00387504">
        <w:trPr>
          <w:gridBefore w:val="1"/>
          <w:wBefore w:w="10" w:type="dxa"/>
          <w:trHeight w:val="67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17.0.00.07950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3 504,10000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17.0.00.07950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3 504,10000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17.0.00.07950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17.0.00.07950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НАЦИОНАЛЬНАЯ ЭКОНОМИКА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86 130,85000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Водное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102,05000</w:t>
            </w:r>
          </w:p>
        </w:tc>
      </w:tr>
      <w:tr w:rsidR="00387504" w:rsidRPr="00F7505E" w:rsidTr="00387504">
        <w:trPr>
          <w:gridBefore w:val="1"/>
          <w:wBefore w:w="10" w:type="dxa"/>
          <w:trHeight w:val="67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100,00000</w:t>
            </w:r>
          </w:p>
        </w:tc>
      </w:tr>
      <w:tr w:rsidR="00387504" w:rsidRPr="00F7505E" w:rsidTr="00387504">
        <w:trPr>
          <w:gridBefore w:val="1"/>
          <w:wBefore w:w="10" w:type="dxa"/>
          <w:trHeight w:val="85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88.0.00.S0860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2,05000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2,05000</w:t>
            </w:r>
          </w:p>
        </w:tc>
      </w:tr>
      <w:tr w:rsidR="00387504" w:rsidRPr="00F7505E" w:rsidTr="00387504">
        <w:trPr>
          <w:gridBefore w:val="1"/>
          <w:wBefore w:w="10" w:type="dxa"/>
          <w:trHeight w:val="30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88.0.00.S0860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2,05000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Транспорт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172,00000</w:t>
            </w:r>
          </w:p>
        </w:tc>
      </w:tr>
      <w:tr w:rsidR="00387504" w:rsidRPr="00F7505E" w:rsidTr="00387504">
        <w:trPr>
          <w:gridBefore w:val="1"/>
          <w:wBefore w:w="10" w:type="dxa"/>
          <w:trHeight w:val="55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172,00000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172,00000</w:t>
            </w:r>
          </w:p>
        </w:tc>
      </w:tr>
      <w:tr w:rsidR="00387504" w:rsidRPr="00F7505E" w:rsidTr="00387504">
        <w:trPr>
          <w:gridBefore w:val="1"/>
          <w:wBefore w:w="10" w:type="dxa"/>
          <w:trHeight w:val="67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27.0.00.07950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172,00000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Дорожное хозяйство (дорожные фонды)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83 340,80000</w:t>
            </w:r>
          </w:p>
        </w:tc>
      </w:tr>
      <w:tr w:rsidR="00387504" w:rsidRPr="00F7505E" w:rsidTr="00387504">
        <w:trPr>
          <w:gridBefore w:val="1"/>
          <w:wBefore w:w="10" w:type="dxa"/>
          <w:trHeight w:val="76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18 209,70000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5 909,70000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5 909,70000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12 300,00000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12 300,00000</w:t>
            </w:r>
          </w:p>
        </w:tc>
      </w:tr>
      <w:tr w:rsidR="00387504" w:rsidRPr="00F7505E" w:rsidTr="00387504">
        <w:trPr>
          <w:gridBefore w:val="1"/>
          <w:wBefore w:w="10" w:type="dxa"/>
          <w:trHeight w:val="147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b/>
                <w:bCs/>
                <w:sz w:val="16"/>
                <w:szCs w:val="16"/>
                <w:lang w:eastAsia="ru-RU"/>
              </w:rPr>
              <w:t>движения  по</w:t>
            </w:r>
            <w:proofErr w:type="gramEnd"/>
            <w:r w:rsidRPr="00F7505E">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20.0.00.70760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65 000,00000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20.0.00.70760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12 978,00000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20.0.00.70760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12 978,00000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20.0.00.70760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52 022,00000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20.0.00.70760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52 022,00000</w:t>
            </w:r>
          </w:p>
        </w:tc>
      </w:tr>
      <w:tr w:rsidR="00387504" w:rsidRPr="00F7505E" w:rsidTr="00387504">
        <w:trPr>
          <w:gridBefore w:val="1"/>
          <w:wBefore w:w="10" w:type="dxa"/>
          <w:trHeight w:val="183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20.0.00.S0760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131,10000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20.0.00.S0760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131,10000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09</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20.0.00.S0760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131,10000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Связь и информатика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2 040,80000</w:t>
            </w:r>
          </w:p>
        </w:tc>
      </w:tr>
      <w:tr w:rsidR="00387504" w:rsidRPr="00F7505E" w:rsidTr="00387504">
        <w:trPr>
          <w:gridBefore w:val="1"/>
          <w:wBefore w:w="10" w:type="dxa"/>
          <w:trHeight w:val="71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b/>
                <w:bCs/>
                <w:sz w:val="16"/>
                <w:szCs w:val="16"/>
                <w:lang w:eastAsia="ru-RU"/>
              </w:rPr>
              <w:t>области  государственной</w:t>
            </w:r>
            <w:proofErr w:type="gramEnd"/>
            <w:r w:rsidRPr="00F7505E">
              <w:rPr>
                <w:b/>
                <w:bCs/>
                <w:sz w:val="16"/>
                <w:szCs w:val="16"/>
                <w:lang w:eastAsia="ru-RU"/>
              </w:rPr>
              <w:t xml:space="preserve"> программы Новосибирской области "Цифровая трансформация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88.0.D2.70570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2 000,00000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88.0.D2.70570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88.0.D2.70570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2 000,00000</w:t>
            </w:r>
          </w:p>
        </w:tc>
      </w:tr>
      <w:tr w:rsidR="00387504" w:rsidRPr="00F7505E" w:rsidTr="00387504">
        <w:trPr>
          <w:gridBefore w:val="1"/>
          <w:wBefore w:w="10" w:type="dxa"/>
          <w:trHeight w:val="612"/>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88.0.D2.S0570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40,80000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88.0.D2.S0570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88.0.D2.S0570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475,20000</w:t>
            </w:r>
          </w:p>
        </w:tc>
      </w:tr>
      <w:tr w:rsidR="00387504" w:rsidRPr="00F7505E" w:rsidTr="00387504">
        <w:trPr>
          <w:gridBefore w:val="1"/>
          <w:wBefore w:w="10" w:type="dxa"/>
          <w:trHeight w:val="62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250,00000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250,00000</w:t>
            </w:r>
          </w:p>
        </w:tc>
      </w:tr>
      <w:tr w:rsidR="00387504" w:rsidRPr="00F7505E" w:rsidTr="00387504">
        <w:trPr>
          <w:gridBefore w:val="1"/>
          <w:wBefore w:w="10" w:type="dxa"/>
          <w:trHeight w:val="57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50.0.00.07950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250,00000</w:t>
            </w:r>
          </w:p>
        </w:tc>
      </w:tr>
      <w:tr w:rsidR="00387504" w:rsidRPr="00F7505E" w:rsidTr="00387504">
        <w:trPr>
          <w:gridBefore w:val="1"/>
          <w:wBefore w:w="10" w:type="dxa"/>
          <w:trHeight w:val="128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50.0.11.70690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225,20000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50.0.11.70690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225,20000</w:t>
            </w:r>
          </w:p>
        </w:tc>
      </w:tr>
      <w:tr w:rsidR="00387504" w:rsidRPr="00F7505E" w:rsidTr="00387504">
        <w:trPr>
          <w:gridBefore w:val="1"/>
          <w:wBefore w:w="10" w:type="dxa"/>
          <w:trHeight w:val="54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50.0.11.70690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225,20000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ЖИЛИЩНО-КОММУНАЛЬНОЕ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299 689,61293</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Жилищное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52 749,80000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Мероприятия в области жилищного хозяйства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88.0.00.03530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150,00000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88.0.00.03530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150,00000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88.0.00.03530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150,00000</w:t>
            </w:r>
          </w:p>
        </w:tc>
      </w:tr>
      <w:tr w:rsidR="00387504" w:rsidRPr="00F7505E" w:rsidTr="00387504">
        <w:trPr>
          <w:gridBefore w:val="1"/>
          <w:wBefore w:w="10" w:type="dxa"/>
          <w:trHeight w:val="71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88.0.00.70139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49 411,90000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88.0.00.70139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49 411,90000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88.0.00.70139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49 411,90000</w:t>
            </w:r>
          </w:p>
        </w:tc>
      </w:tr>
      <w:tr w:rsidR="00387504" w:rsidRPr="00F7505E" w:rsidTr="00387504">
        <w:trPr>
          <w:gridBefore w:val="1"/>
          <w:wBefore w:w="10" w:type="dxa"/>
          <w:trHeight w:val="49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88.0.00.R0829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3 187,90000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88.0.00.R0829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3 187,90000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88.0.00.R0829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3 187,90000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Коммунальное хозяйство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220 798,32000</w:t>
            </w:r>
          </w:p>
        </w:tc>
      </w:tr>
      <w:tr w:rsidR="00387504" w:rsidRPr="00F7505E" w:rsidTr="00387504">
        <w:trPr>
          <w:gridBefore w:val="1"/>
          <w:wBefore w:w="10" w:type="dxa"/>
          <w:trHeight w:val="158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38 093,00000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28 639,50000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Бюджетные инвестиции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28 639,50000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9 453,50000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9 453,50000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бесперебойной работы объектов жизнеобеспечения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24 599,60000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11 000,00000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11 000,00000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13 599,60000</w:t>
            </w:r>
          </w:p>
        </w:tc>
      </w:tr>
      <w:tr w:rsidR="00387504" w:rsidRPr="00F7505E" w:rsidTr="00387504">
        <w:trPr>
          <w:gridBefore w:val="1"/>
          <w:wBefore w:w="10" w:type="dxa"/>
          <w:trHeight w:val="67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13 599,60000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функционирования систем жизнеобеспечения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83 993,60000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44 115,20000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44 115,20000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39 878,40000</w:t>
            </w:r>
          </w:p>
        </w:tc>
      </w:tr>
      <w:tr w:rsidR="00387504" w:rsidRPr="00F7505E" w:rsidTr="00387504">
        <w:trPr>
          <w:gridBefore w:val="1"/>
          <w:wBefore w:w="10" w:type="dxa"/>
          <w:trHeight w:val="67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39 878,40000</w:t>
            </w:r>
          </w:p>
        </w:tc>
      </w:tr>
      <w:tr w:rsidR="00387504" w:rsidRPr="00F7505E" w:rsidTr="00387504">
        <w:trPr>
          <w:gridBefore w:val="1"/>
          <w:wBefore w:w="10" w:type="dxa"/>
          <w:trHeight w:val="1214"/>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Софинансировнаие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88.0.00.S0490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381,47000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381,47000</w:t>
            </w:r>
          </w:p>
        </w:tc>
      </w:tr>
      <w:tr w:rsidR="00387504" w:rsidRPr="00F7505E" w:rsidTr="00387504">
        <w:trPr>
          <w:gridBefore w:val="1"/>
          <w:wBefore w:w="10" w:type="dxa"/>
          <w:trHeight w:val="58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88.0.00.S0490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381,47000</w:t>
            </w:r>
          </w:p>
        </w:tc>
      </w:tr>
      <w:tr w:rsidR="00387504" w:rsidRPr="00F7505E" w:rsidTr="00387504">
        <w:trPr>
          <w:gridBefore w:val="1"/>
          <w:wBefore w:w="10" w:type="dxa"/>
          <w:trHeight w:val="97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88.0.00.S3430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194,65000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194,65000</w:t>
            </w:r>
          </w:p>
        </w:tc>
      </w:tr>
      <w:tr w:rsidR="00387504" w:rsidRPr="00F7505E" w:rsidTr="00387504">
        <w:trPr>
          <w:gridBefore w:val="1"/>
          <w:wBefore w:w="10" w:type="dxa"/>
          <w:trHeight w:val="67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88.0.00.S3430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194,65000</w:t>
            </w:r>
          </w:p>
        </w:tc>
      </w:tr>
      <w:tr w:rsidR="00387504" w:rsidRPr="00F7505E" w:rsidTr="00387504">
        <w:trPr>
          <w:gridBefore w:val="1"/>
          <w:wBefore w:w="10" w:type="dxa"/>
          <w:trHeight w:val="90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88.0.G5.52430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73 536,00000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88.0.G5.52430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73 536,00000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88.0.G5.52430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73 536,00000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Благоустройство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26 141,49293</w:t>
            </w:r>
          </w:p>
        </w:tc>
      </w:tr>
      <w:tr w:rsidR="00387504" w:rsidRPr="00F7505E" w:rsidTr="00387504">
        <w:trPr>
          <w:gridBefore w:val="1"/>
          <w:wBefore w:w="10" w:type="dxa"/>
          <w:trHeight w:val="135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56.0.00.L5765</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1 999,99293</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56.0.00.L5765</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1 999,99293</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56.0.00.L5765</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1 999,99293</w:t>
            </w:r>
          </w:p>
        </w:tc>
      </w:tr>
      <w:tr w:rsidR="00387504" w:rsidRPr="00F7505E" w:rsidTr="00387504">
        <w:trPr>
          <w:gridBefore w:val="1"/>
          <w:wBefore w:w="10" w:type="dxa"/>
          <w:trHeight w:val="70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497,20000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497,20000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497,20000</w:t>
            </w:r>
          </w:p>
        </w:tc>
      </w:tr>
      <w:tr w:rsidR="00387504" w:rsidRPr="00F7505E" w:rsidTr="00387504">
        <w:trPr>
          <w:gridBefore w:val="1"/>
          <w:wBefore w:w="10" w:type="dxa"/>
          <w:trHeight w:val="115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88.0.F2.55551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7 128,10000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88.0.F2.55551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7 128,10000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88.0.F2.55551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7 128,10000</w:t>
            </w:r>
          </w:p>
        </w:tc>
      </w:tr>
      <w:tr w:rsidR="00387504" w:rsidRPr="00F7505E" w:rsidTr="00387504">
        <w:trPr>
          <w:gridBefore w:val="1"/>
          <w:wBefore w:w="10" w:type="dxa"/>
          <w:trHeight w:val="1114"/>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88.0.F2.55552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16 516,20000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88.0.F2.55552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16 516,20000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05</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88.0.F2.55552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16 516,20000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1 289 820,10000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Дошкольное 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211 120,50000</w:t>
            </w:r>
          </w:p>
        </w:tc>
      </w:tr>
      <w:tr w:rsidR="00387504" w:rsidRPr="00F7505E" w:rsidTr="00387504">
        <w:trPr>
          <w:gridBefore w:val="1"/>
          <w:wBefore w:w="10" w:type="dxa"/>
          <w:trHeight w:val="50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115 445,10000</w:t>
            </w:r>
          </w:p>
        </w:tc>
      </w:tr>
      <w:tr w:rsidR="00387504" w:rsidRPr="00F7505E" w:rsidTr="00387504">
        <w:trPr>
          <w:gridBefore w:val="1"/>
          <w:wBefore w:w="10" w:type="dxa"/>
          <w:trHeight w:val="65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113 973,70000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113 973,70000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1 471,40000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1 471,40000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130,70000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130,70000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130,70000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Детские дошкольные учреждения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58 461,90000</w:t>
            </w:r>
          </w:p>
        </w:tc>
      </w:tr>
      <w:tr w:rsidR="00387504" w:rsidRPr="00F7505E" w:rsidTr="00387504">
        <w:trPr>
          <w:gridBefore w:val="1"/>
          <w:wBefore w:w="10" w:type="dxa"/>
          <w:trHeight w:val="73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12 387,20000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12 387,20000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42 750,50000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42 750,50000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3 324,20000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3 324,20000</w:t>
            </w:r>
          </w:p>
        </w:tc>
      </w:tr>
      <w:tr w:rsidR="00387504" w:rsidRPr="00F7505E" w:rsidTr="00387504">
        <w:trPr>
          <w:gridBefore w:val="1"/>
          <w:wBefore w:w="10" w:type="dxa"/>
          <w:trHeight w:val="108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37 082,80000</w:t>
            </w:r>
          </w:p>
        </w:tc>
      </w:tr>
      <w:tr w:rsidR="00387504" w:rsidRPr="00F7505E" w:rsidTr="00387504">
        <w:trPr>
          <w:gridBefore w:val="1"/>
          <w:wBefore w:w="10" w:type="dxa"/>
          <w:trHeight w:val="65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37 082,80000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37 082,80000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Общее образование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961 465,20000</w:t>
            </w:r>
          </w:p>
        </w:tc>
      </w:tr>
      <w:tr w:rsidR="00387504" w:rsidRPr="00F7505E" w:rsidTr="00387504">
        <w:trPr>
          <w:gridBefore w:val="1"/>
          <w:wBefore w:w="10" w:type="dxa"/>
          <w:trHeight w:val="44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51.0.01.03350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1 816,30000</w:t>
            </w:r>
          </w:p>
        </w:tc>
      </w:tr>
      <w:tr w:rsidR="00387504" w:rsidRPr="00F7505E" w:rsidTr="00387504">
        <w:trPr>
          <w:gridBefore w:val="1"/>
          <w:wBefore w:w="10" w:type="dxa"/>
          <w:trHeight w:val="734"/>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51.0.01.03350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1 402,26400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51.0.01.03350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1 402,26400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51.0.01.03350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414,03600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51.0.01.03350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414,03600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51.0.01.53030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43 309,70000</w:t>
            </w:r>
          </w:p>
        </w:tc>
      </w:tr>
      <w:tr w:rsidR="00387504" w:rsidRPr="00F7505E" w:rsidTr="00387504">
        <w:trPr>
          <w:gridBefore w:val="1"/>
          <w:wBefore w:w="10" w:type="dxa"/>
          <w:trHeight w:val="57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51.0.01.53030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33 703,43600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51.0.01.53030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33 703,43600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51.0.01.53030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9 606,26400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51.0.01.53030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9 606,26400</w:t>
            </w:r>
          </w:p>
        </w:tc>
      </w:tr>
      <w:tr w:rsidR="00387504" w:rsidRPr="00F7505E" w:rsidTr="00387504">
        <w:trPr>
          <w:gridBefore w:val="1"/>
          <w:wBefore w:w="10" w:type="dxa"/>
          <w:trHeight w:val="61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77 854,20000</w:t>
            </w:r>
          </w:p>
        </w:tc>
      </w:tr>
      <w:tr w:rsidR="00387504" w:rsidRPr="00F7505E" w:rsidTr="00387504">
        <w:trPr>
          <w:gridBefore w:val="1"/>
          <w:wBefore w:w="10" w:type="dxa"/>
          <w:trHeight w:val="70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69 633,00000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69 633,00000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668,60000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668,60000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7 552,60000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7 552,60000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433 752,30000</w:t>
            </w:r>
          </w:p>
        </w:tc>
      </w:tr>
      <w:tr w:rsidR="00387504" w:rsidRPr="00F7505E" w:rsidTr="00387504">
        <w:trPr>
          <w:gridBefore w:val="1"/>
          <w:wBefore w:w="10" w:type="dxa"/>
          <w:trHeight w:val="66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327 200,75000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327 200,75000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9 013,90000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9 013,90000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97 537,65000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51.0.01.70120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97 537,65000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18 869,50000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13 547,20000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13 547,20000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5 322,30000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51.0.02.03349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5 322,30000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185 388,10000</w:t>
            </w:r>
          </w:p>
        </w:tc>
      </w:tr>
      <w:tr w:rsidR="00387504" w:rsidRPr="00F7505E" w:rsidTr="00387504">
        <w:trPr>
          <w:gridBefore w:val="1"/>
          <w:wBefore w:w="10" w:type="dxa"/>
          <w:trHeight w:val="76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37 838,00000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37 838,00000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79 551,35800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79 551,35800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58 544,84100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58 544,84100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9 453,90100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51.0.02.04210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9 453,90100</w:t>
            </w:r>
          </w:p>
        </w:tc>
      </w:tr>
      <w:tr w:rsidR="00387504" w:rsidRPr="00F7505E" w:rsidTr="00387504">
        <w:trPr>
          <w:gridBefore w:val="1"/>
          <w:wBefore w:w="10" w:type="dxa"/>
          <w:trHeight w:val="96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15 328,20000</w:t>
            </w:r>
          </w:p>
        </w:tc>
      </w:tr>
      <w:tr w:rsidR="00387504" w:rsidRPr="00F7505E" w:rsidTr="00387504">
        <w:trPr>
          <w:gridBefore w:val="1"/>
          <w:wBefore w:w="10" w:type="dxa"/>
          <w:trHeight w:val="71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12 368,00000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12 368,00000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2 934,70000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2 934,70000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25,50000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51.0.02.70140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25,50000</w:t>
            </w:r>
          </w:p>
        </w:tc>
      </w:tr>
      <w:tr w:rsidR="00387504" w:rsidRPr="00F7505E" w:rsidTr="00387504">
        <w:trPr>
          <w:gridBefore w:val="1"/>
          <w:wBefore w:w="10" w:type="dxa"/>
          <w:trHeight w:val="100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133 669,20000</w:t>
            </w:r>
          </w:p>
        </w:tc>
      </w:tr>
      <w:tr w:rsidR="00387504" w:rsidRPr="00F7505E" w:rsidTr="00387504">
        <w:trPr>
          <w:gridBefore w:val="1"/>
          <w:wBefore w:w="10" w:type="dxa"/>
          <w:trHeight w:val="6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111 716,60000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111 716,60000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21 952,60000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21 952,60000</w:t>
            </w:r>
          </w:p>
        </w:tc>
      </w:tr>
      <w:tr w:rsidR="00387504" w:rsidRPr="00F7505E" w:rsidTr="00387504">
        <w:trPr>
          <w:gridBefore w:val="1"/>
          <w:wBefore w:w="10" w:type="dxa"/>
          <w:trHeight w:val="44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51.0.02.L3040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36 263,50000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51.0.02.L3040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24 140,61518</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51.0.02.L3040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24 140,61518</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51.0.02.L3040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12 122,88482</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51.0.02.L3040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12 122,88482</w:t>
            </w:r>
          </w:p>
        </w:tc>
      </w:tr>
      <w:tr w:rsidR="00387504" w:rsidRPr="00F7505E" w:rsidTr="00387504">
        <w:trPr>
          <w:gridBefore w:val="1"/>
          <w:wBefore w:w="10" w:type="dxa"/>
          <w:trHeight w:val="342"/>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51.0.E1.51691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6 375,90000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51.0.E1.51691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6 375,90000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51.0.E1.51691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6 375,90000</w:t>
            </w:r>
          </w:p>
        </w:tc>
      </w:tr>
      <w:tr w:rsidR="00387504" w:rsidRPr="00F7505E" w:rsidTr="00387504">
        <w:trPr>
          <w:gridBefore w:val="1"/>
          <w:wBefore w:w="10" w:type="dxa"/>
          <w:trHeight w:val="68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b/>
                <w:bCs/>
                <w:sz w:val="16"/>
                <w:szCs w:val="16"/>
                <w:lang w:eastAsia="ru-RU"/>
              </w:rPr>
              <w:t>навыков  (</w:t>
            </w:r>
            <w:proofErr w:type="gramEnd"/>
            <w:r w:rsidRPr="00F7505E">
              <w:rPr>
                <w:b/>
                <w:bCs/>
                <w:sz w:val="16"/>
                <w:szCs w:val="16"/>
                <w:lang w:eastAsia="ru-RU"/>
              </w:rPr>
              <w:t>брендирование центров "Точка роста")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51.0.E1.51692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6 243,00000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51.0.E1.51692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6 243,00000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51.0.E1.51692</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6 243,00000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Создание новых мест дополнительного образования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51.0.E2.54911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2 595,30000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51.0.E2.54911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2 595,30000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51.0.E2.54911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2 595,30000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Дополнительное образование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111 321,07000</w:t>
            </w:r>
          </w:p>
        </w:tc>
      </w:tr>
      <w:tr w:rsidR="00387504" w:rsidRPr="00F7505E" w:rsidTr="00387504">
        <w:trPr>
          <w:gridBefore w:val="1"/>
          <w:wBefore w:w="10" w:type="dxa"/>
          <w:trHeight w:val="49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18 579,56100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18 579,56100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18 579,56100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51.0.03.04230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14 108,53900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14 108,53900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14 108,53900</w:t>
            </w:r>
          </w:p>
        </w:tc>
      </w:tr>
      <w:tr w:rsidR="00387504" w:rsidRPr="00F7505E" w:rsidTr="00387504">
        <w:trPr>
          <w:gridBefore w:val="1"/>
          <w:wBefore w:w="10" w:type="dxa"/>
          <w:trHeight w:val="316"/>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51.0.03.04250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13 636,70000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51.0.03.04250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13 636,70000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51.0.03.04250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13 636,70000</w:t>
            </w:r>
          </w:p>
        </w:tc>
      </w:tr>
      <w:tr w:rsidR="00387504" w:rsidRPr="00F7505E" w:rsidTr="00387504">
        <w:trPr>
          <w:gridBefore w:val="1"/>
          <w:wBefore w:w="10" w:type="dxa"/>
          <w:trHeight w:val="111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51.0.03.70510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41 862,70000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41 862,70000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51.0.03.70510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41 862,70000</w:t>
            </w:r>
          </w:p>
        </w:tc>
      </w:tr>
      <w:tr w:rsidR="00387504" w:rsidRPr="00F7505E" w:rsidTr="00387504">
        <w:trPr>
          <w:gridBefore w:val="1"/>
          <w:wBefore w:w="10" w:type="dxa"/>
          <w:trHeight w:val="47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52.0.00.07950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52.0.00.07950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52.0.00.07950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1,00000</w:t>
            </w:r>
          </w:p>
        </w:tc>
      </w:tr>
      <w:tr w:rsidR="00387504" w:rsidRPr="00F7505E" w:rsidTr="00387504">
        <w:trPr>
          <w:gridBefore w:val="1"/>
          <w:wBefore w:w="10" w:type="dxa"/>
          <w:trHeight w:val="155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8 019,00000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8 019,00000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8 019,00000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9 939,80000</w:t>
            </w:r>
          </w:p>
        </w:tc>
      </w:tr>
      <w:tr w:rsidR="00387504" w:rsidRPr="00F7505E" w:rsidTr="00387504">
        <w:trPr>
          <w:gridBefore w:val="1"/>
          <w:wBefore w:w="10" w:type="dxa"/>
          <w:trHeight w:val="90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9 939,80000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88.0.00.04230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9 939,80000</w:t>
            </w:r>
          </w:p>
        </w:tc>
      </w:tr>
      <w:tr w:rsidR="00387504" w:rsidRPr="00F7505E" w:rsidTr="00387504">
        <w:trPr>
          <w:gridBefore w:val="1"/>
          <w:wBefore w:w="10" w:type="dxa"/>
          <w:trHeight w:val="60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1 069,10000</w:t>
            </w:r>
          </w:p>
        </w:tc>
      </w:tr>
      <w:tr w:rsidR="00387504" w:rsidRPr="00F7505E" w:rsidTr="00387504">
        <w:trPr>
          <w:gridBefore w:val="1"/>
          <w:wBefore w:w="10" w:type="dxa"/>
          <w:trHeight w:val="72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1 069,10000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1 069,10000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2 000,00000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2 000,00000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2 000,00000</w:t>
            </w:r>
          </w:p>
        </w:tc>
      </w:tr>
      <w:tr w:rsidR="00387504" w:rsidRPr="00F7505E" w:rsidTr="00387504">
        <w:trPr>
          <w:gridBefore w:val="1"/>
          <w:wBefore w:w="10" w:type="dxa"/>
          <w:trHeight w:val="1114"/>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Софинансирование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за счет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88.0.00.S0740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40,80000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88.0.00.S0740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40,80000</w:t>
            </w:r>
          </w:p>
        </w:tc>
      </w:tr>
      <w:tr w:rsidR="00387504" w:rsidRPr="00F7505E" w:rsidTr="00387504">
        <w:trPr>
          <w:gridBefore w:val="1"/>
          <w:wBefore w:w="10" w:type="dxa"/>
          <w:trHeight w:val="33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88.0.P5.52281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2 063,87000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88.0.P5.52281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2 063,87000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88.0.P5.52281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2 063,87000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Молодежная политика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5 913,33000</w:t>
            </w:r>
          </w:p>
        </w:tc>
      </w:tr>
      <w:tr w:rsidR="00387504" w:rsidRPr="00F7505E" w:rsidTr="003D6301">
        <w:trPr>
          <w:gridBefore w:val="1"/>
          <w:wBefore w:w="10" w:type="dxa"/>
          <w:trHeight w:val="61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22,10000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22,10000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5 773,40000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5 773,40000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5 773,40000</w:t>
            </w:r>
          </w:p>
        </w:tc>
      </w:tr>
      <w:tr w:rsidR="00387504" w:rsidRPr="00F7505E" w:rsidTr="003D6301">
        <w:trPr>
          <w:gridBefore w:val="1"/>
          <w:wBefore w:w="10" w:type="dxa"/>
          <w:trHeight w:val="8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88.0.00.S0359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117,83000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117,83000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07</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88.0.00.S0359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117,83000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КУЛЬТУРА, КИНЕМАТОГРАФИЯ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80 178,40000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Культура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80 178,40000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52 130,70000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52 130,70000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52 130,70000</w:t>
            </w:r>
          </w:p>
        </w:tc>
      </w:tr>
      <w:tr w:rsidR="00387504" w:rsidRPr="00F7505E" w:rsidTr="003D6301">
        <w:trPr>
          <w:gridBefore w:val="1"/>
          <w:wBefore w:w="10" w:type="dxa"/>
          <w:trHeight w:val="342"/>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03.0.00.L4670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1 789,60000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03.0.00.L4670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1 789,60000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03.0.00.L4670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1 789,60000</w:t>
            </w:r>
          </w:p>
        </w:tc>
      </w:tr>
      <w:tr w:rsidR="00387504" w:rsidRPr="00F7505E" w:rsidTr="003D6301">
        <w:trPr>
          <w:gridBefore w:val="1"/>
          <w:wBefore w:w="10" w:type="dxa"/>
          <w:trHeight w:val="134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26 258,10000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4 841,70000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4 841,70000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21 416,40000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08</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56.0.00.L5766</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21 416,40000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СОЦИАЛЬНАЯ ПОЛИТИКА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170 773,92156</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Пенсионное обеспечение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3 647,70000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Доплаты к пенсиям, дополнительное пенсионное обеспечение</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88.0.00.04910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3 647,70000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88.0.00.04910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3 647,70000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88.0.00.04910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3 647,70000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Социальное обслуживание населения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46 276,70000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40 958,70000</w:t>
            </w:r>
          </w:p>
        </w:tc>
      </w:tr>
      <w:tr w:rsidR="00387504" w:rsidRPr="00F7505E" w:rsidTr="003D6301">
        <w:trPr>
          <w:gridBefore w:val="1"/>
          <w:wBefore w:w="10" w:type="dxa"/>
          <w:trHeight w:val="73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10 039,90000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10 039,90000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2 834,60000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2 834,60000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28 071,20000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28 071,20000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13,00000</w:t>
            </w:r>
          </w:p>
        </w:tc>
      </w:tr>
      <w:tr w:rsidR="00387504" w:rsidRPr="00F7505E" w:rsidTr="003D6301">
        <w:trPr>
          <w:gridBefore w:val="1"/>
          <w:wBefore w:w="10" w:type="dxa"/>
          <w:trHeight w:val="98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88.0.P3.51630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5 318,00000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88.0.P3.51630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5 318,00000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88.0.P3.51630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5 318,00000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Социальное обеспечение населения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4 196,40906</w:t>
            </w:r>
          </w:p>
        </w:tc>
      </w:tr>
      <w:tr w:rsidR="00387504" w:rsidRPr="00F7505E" w:rsidTr="003D6301">
        <w:trPr>
          <w:gridBefore w:val="1"/>
          <w:wBefore w:w="10" w:type="dxa"/>
          <w:trHeight w:val="92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54.0.00.L4979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1 530,56539</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54.0.00.L4979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1 530,56539</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54.0.00.L4979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1 530,56539</w:t>
            </w:r>
          </w:p>
        </w:tc>
      </w:tr>
      <w:tr w:rsidR="00387504" w:rsidRPr="00F7505E" w:rsidTr="003D6301">
        <w:trPr>
          <w:gridBefore w:val="1"/>
          <w:wBefore w:w="10" w:type="dxa"/>
          <w:trHeight w:val="1051"/>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56.0.00.L5761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1 959,04367</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1 959,04367</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56.0.00.L5761</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1 959,04367</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Социальные выплаты Почетным гражданам Тогучинского района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88.0.00.04920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324,00000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88.0.00.04920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324,00000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88.0.00.04920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324,00000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88.0.00.70360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382,80000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382,80000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88.0.00.70360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382,80000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Охрана семьи и детства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116 597,11250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Детские дома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88.0.00.04240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261,20000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88.0.00.04240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261,20000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88.0.00.04240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261,20000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1,31250</w:t>
            </w:r>
          </w:p>
        </w:tc>
      </w:tr>
      <w:tr w:rsidR="00387504" w:rsidRPr="00F7505E" w:rsidTr="003D6301">
        <w:trPr>
          <w:gridBefore w:val="1"/>
          <w:wBefore w:w="10" w:type="dxa"/>
          <w:trHeight w:val="72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1,31250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88.0.00.09300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1,31250</w:t>
            </w:r>
          </w:p>
        </w:tc>
      </w:tr>
      <w:tr w:rsidR="00387504" w:rsidRPr="00F7505E" w:rsidTr="003D6301">
        <w:trPr>
          <w:gridBefore w:val="1"/>
          <w:wBefore w:w="10" w:type="dxa"/>
          <w:trHeight w:val="54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0,30000</w:t>
            </w:r>
          </w:p>
        </w:tc>
      </w:tr>
      <w:tr w:rsidR="00387504" w:rsidRPr="00F7505E" w:rsidTr="003D6301">
        <w:trPr>
          <w:gridBefore w:val="1"/>
          <w:wBefore w:w="10" w:type="dxa"/>
          <w:trHeight w:val="539"/>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88.0.00.70180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116 334,30000</w:t>
            </w:r>
          </w:p>
        </w:tc>
      </w:tr>
      <w:tr w:rsidR="00387504" w:rsidRPr="00F7505E" w:rsidTr="003D6301">
        <w:trPr>
          <w:gridBefore w:val="1"/>
          <w:wBefore w:w="10" w:type="dxa"/>
          <w:trHeight w:val="56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27 965,90000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27 965,90000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16 349,49000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16 349,49000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70 761,30000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320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70 761,30000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бюджетные ассигнования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1 257,61000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Уплата налогов, сборов и иных платежей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04</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88.0.00.70289</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850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1 257,61000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Другие вопросы в области социальной политики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56,00000</w:t>
            </w:r>
          </w:p>
        </w:tc>
      </w:tr>
      <w:tr w:rsidR="00387504" w:rsidRPr="00F7505E" w:rsidTr="003D6301">
        <w:trPr>
          <w:gridBefore w:val="1"/>
          <w:wBefore w:w="10" w:type="dxa"/>
          <w:trHeight w:val="1068"/>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88.0.00.70340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56,00000</w:t>
            </w:r>
          </w:p>
        </w:tc>
      </w:tr>
      <w:tr w:rsidR="00387504" w:rsidRPr="00F7505E" w:rsidTr="00387504">
        <w:trPr>
          <w:gridBefore w:val="1"/>
          <w:wBefore w:w="10" w:type="dxa"/>
          <w:trHeight w:val="45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56,00000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Субсидии бюджетным учреждениям</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06</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88.0.00.70340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56,00000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ФИЗИЧЕСКАЯ КУЛЬТУРА И 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Массовый спорт</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2,00000</w:t>
            </w:r>
          </w:p>
        </w:tc>
      </w:tr>
      <w:tr w:rsidR="00387504" w:rsidRPr="00F7505E" w:rsidTr="003D6301">
        <w:trPr>
          <w:gridBefore w:val="1"/>
          <w:wBefore w:w="10" w:type="dxa"/>
          <w:trHeight w:val="484"/>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53.0.00.07950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2,00000</w:t>
            </w:r>
          </w:p>
        </w:tc>
      </w:tr>
      <w:tr w:rsidR="00387504" w:rsidRPr="00F7505E" w:rsidTr="003D6301">
        <w:trPr>
          <w:gridBefore w:val="1"/>
          <w:wBefore w:w="10" w:type="dxa"/>
          <w:trHeight w:val="63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02</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53.0.00.07950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2,00000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ОБСЛУЖИВАНИЕ ГОСУДАРСТВЕННОГО И МУНИЦИПАЛЬНОГО ДОЛГА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878,00000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Обслуживание государственного внутреннего и муниципального долга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878,00000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Процентные платежи по муниципальному долгу</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88.0.00.06500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878,00000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Обслуживание государственного (муниципального) долга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88.0.00.06500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878,00000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Обслуживание муниципального долга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13</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88.0.00.06500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730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878,00000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184 443,38000</w:t>
            </w:r>
          </w:p>
        </w:tc>
      </w:tr>
      <w:tr w:rsidR="00387504" w:rsidRPr="00F7505E" w:rsidTr="00387504">
        <w:trPr>
          <w:gridBefore w:val="1"/>
          <w:wBefore w:w="10" w:type="dxa"/>
          <w:trHeight w:val="63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115 512,00000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88.0.00.70220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80 752,10000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80 752,10000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Дотации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88.0.00.70220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80 752,10000</w:t>
            </w:r>
          </w:p>
        </w:tc>
      </w:tr>
      <w:tr w:rsidR="00387504" w:rsidRPr="00F7505E" w:rsidTr="003D6301">
        <w:trPr>
          <w:gridBefore w:val="1"/>
          <w:wBefore w:w="10" w:type="dxa"/>
          <w:trHeight w:val="777"/>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34 759,90000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34 759,90000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Дотации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01</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510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34 759,90000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Прочие межбюджетные трансферты общего характера</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68 931,38000</w:t>
            </w:r>
          </w:p>
        </w:tc>
      </w:tr>
      <w:tr w:rsidR="00387504" w:rsidRPr="00F7505E" w:rsidTr="003D6301">
        <w:trPr>
          <w:gridBefore w:val="1"/>
          <w:wBefore w:w="10" w:type="dxa"/>
          <w:trHeight w:val="673"/>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62 144,80000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62 144,80000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88.0.00.70510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62 144,80000</w:t>
            </w:r>
          </w:p>
        </w:tc>
      </w:tr>
      <w:tr w:rsidR="00387504" w:rsidRPr="00F7505E" w:rsidTr="00387504">
        <w:trPr>
          <w:gridBefore w:val="1"/>
          <w:wBefore w:w="10" w:type="dxa"/>
          <w:trHeight w:val="420"/>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Выполнение полномочий органов местного самоуправления поселений по вопросам местного значения</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88.0.00.90030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6 786,58000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88.0.00.90030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6 786,58000</w:t>
            </w:r>
          </w:p>
        </w:tc>
      </w:tr>
      <w:tr w:rsidR="00387504" w:rsidRPr="00F7505E" w:rsidTr="00387504">
        <w:trPr>
          <w:gridBefore w:val="1"/>
          <w:wBefore w:w="10" w:type="dxa"/>
          <w:trHeight w:val="285"/>
        </w:trPr>
        <w:tc>
          <w:tcPr>
            <w:tcW w:w="4810" w:type="dxa"/>
            <w:gridSpan w:val="2"/>
            <w:tcBorders>
              <w:top w:val="nil"/>
              <w:left w:val="single" w:sz="8" w:space="0" w:color="auto"/>
              <w:bottom w:val="single" w:sz="4" w:space="0" w:color="auto"/>
              <w:right w:val="nil"/>
            </w:tcBorders>
            <w:shd w:val="clear" w:color="auto" w:fill="auto"/>
            <w:vAlign w:val="bottom"/>
            <w:hideMark/>
          </w:tcPr>
          <w:p w:rsidR="00387504" w:rsidRPr="00F7505E" w:rsidRDefault="00387504" w:rsidP="00387504">
            <w:pPr>
              <w:suppressAutoHyphens w:val="0"/>
              <w:rPr>
                <w:sz w:val="16"/>
                <w:szCs w:val="16"/>
                <w:lang w:eastAsia="ru-RU"/>
              </w:rPr>
            </w:pPr>
            <w:r w:rsidRPr="00F7505E">
              <w:rPr>
                <w:sz w:val="16"/>
                <w:szCs w:val="16"/>
                <w:lang w:eastAsia="ru-RU"/>
              </w:rPr>
              <w:t>Иные межбюджетные трансферты</w:t>
            </w:r>
          </w:p>
        </w:tc>
        <w:tc>
          <w:tcPr>
            <w:tcW w:w="734"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14</w:t>
            </w:r>
          </w:p>
        </w:tc>
        <w:tc>
          <w:tcPr>
            <w:tcW w:w="986"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03</w:t>
            </w:r>
          </w:p>
        </w:tc>
        <w:tc>
          <w:tcPr>
            <w:tcW w:w="1682"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rPr>
                <w:sz w:val="16"/>
                <w:szCs w:val="16"/>
                <w:lang w:eastAsia="ru-RU"/>
              </w:rPr>
            </w:pPr>
            <w:r w:rsidRPr="00F7505E">
              <w:rPr>
                <w:sz w:val="16"/>
                <w:szCs w:val="16"/>
                <w:lang w:eastAsia="ru-RU"/>
              </w:rPr>
              <w:t>88.0.00.90030</w:t>
            </w:r>
          </w:p>
        </w:tc>
        <w:tc>
          <w:tcPr>
            <w:tcW w:w="835" w:type="dxa"/>
            <w:gridSpan w:val="2"/>
            <w:tcBorders>
              <w:top w:val="nil"/>
              <w:left w:val="single" w:sz="4" w:space="0" w:color="auto"/>
              <w:bottom w:val="single" w:sz="4" w:space="0" w:color="auto"/>
              <w:right w:val="nil"/>
            </w:tcBorders>
            <w:shd w:val="clear" w:color="auto" w:fill="auto"/>
            <w:noWrap/>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540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504" w:rsidRPr="00F7505E" w:rsidRDefault="00387504" w:rsidP="00387504">
            <w:pPr>
              <w:suppressAutoHyphens w:val="0"/>
              <w:jc w:val="right"/>
              <w:rPr>
                <w:sz w:val="16"/>
                <w:szCs w:val="16"/>
                <w:lang w:eastAsia="ru-RU"/>
              </w:rPr>
            </w:pPr>
            <w:r w:rsidRPr="00F7505E">
              <w:rPr>
                <w:sz w:val="16"/>
                <w:szCs w:val="16"/>
                <w:lang w:eastAsia="ru-RU"/>
              </w:rPr>
              <w:t>6 786,58000</w:t>
            </w:r>
          </w:p>
        </w:tc>
      </w:tr>
      <w:tr w:rsidR="00387504" w:rsidRPr="00F7505E" w:rsidTr="00387504">
        <w:trPr>
          <w:gridBefore w:val="1"/>
          <w:wBefore w:w="10" w:type="dxa"/>
          <w:trHeight w:val="255"/>
        </w:trPr>
        <w:tc>
          <w:tcPr>
            <w:tcW w:w="4810" w:type="dxa"/>
            <w:gridSpan w:val="2"/>
            <w:tcBorders>
              <w:top w:val="single" w:sz="8" w:space="0" w:color="auto"/>
              <w:left w:val="single" w:sz="8" w:space="0" w:color="auto"/>
              <w:bottom w:val="single" w:sz="8" w:space="0" w:color="auto"/>
              <w:right w:val="nil"/>
            </w:tcBorders>
            <w:shd w:val="clear" w:color="auto" w:fill="auto"/>
            <w:noWrap/>
            <w:vAlign w:val="bottom"/>
            <w:hideMark/>
          </w:tcPr>
          <w:p w:rsidR="00387504" w:rsidRPr="00F7505E" w:rsidRDefault="00387504" w:rsidP="00387504">
            <w:pPr>
              <w:suppressAutoHyphens w:val="0"/>
              <w:jc w:val="center"/>
              <w:rPr>
                <w:b/>
                <w:bCs/>
                <w:sz w:val="16"/>
                <w:szCs w:val="16"/>
                <w:lang w:eastAsia="ru-RU"/>
              </w:rPr>
            </w:pPr>
            <w:r w:rsidRPr="00F7505E">
              <w:rPr>
                <w:b/>
                <w:bCs/>
                <w:sz w:val="16"/>
                <w:szCs w:val="16"/>
                <w:lang w:eastAsia="ru-RU"/>
              </w:rPr>
              <w:t>Итого</w:t>
            </w:r>
          </w:p>
        </w:tc>
        <w:tc>
          <w:tcPr>
            <w:tcW w:w="734" w:type="dxa"/>
            <w:gridSpan w:val="2"/>
            <w:tcBorders>
              <w:top w:val="single" w:sz="8" w:space="0" w:color="auto"/>
              <w:left w:val="nil"/>
              <w:bottom w:val="single" w:sz="8"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986" w:type="dxa"/>
            <w:gridSpan w:val="2"/>
            <w:tcBorders>
              <w:top w:val="single" w:sz="8" w:space="0" w:color="auto"/>
              <w:left w:val="nil"/>
              <w:bottom w:val="single" w:sz="8"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682" w:type="dxa"/>
            <w:gridSpan w:val="2"/>
            <w:tcBorders>
              <w:top w:val="single" w:sz="8" w:space="0" w:color="auto"/>
              <w:left w:val="nil"/>
              <w:bottom w:val="single" w:sz="8"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835" w:type="dxa"/>
            <w:gridSpan w:val="2"/>
            <w:tcBorders>
              <w:top w:val="single" w:sz="8" w:space="0" w:color="auto"/>
              <w:left w:val="nil"/>
              <w:bottom w:val="single" w:sz="8" w:space="0" w:color="auto"/>
              <w:right w:val="nil"/>
            </w:tcBorders>
            <w:shd w:val="clear" w:color="auto" w:fill="auto"/>
            <w:noWrap/>
            <w:vAlign w:val="bottom"/>
            <w:hideMark/>
          </w:tcPr>
          <w:p w:rsidR="00387504" w:rsidRPr="00F7505E" w:rsidRDefault="00387504" w:rsidP="00387504">
            <w:pPr>
              <w:suppressAutoHyphens w:val="0"/>
              <w:rPr>
                <w:b/>
                <w:bCs/>
                <w:sz w:val="16"/>
                <w:szCs w:val="16"/>
                <w:lang w:eastAsia="ru-RU"/>
              </w:rPr>
            </w:pPr>
            <w:r w:rsidRPr="00F7505E">
              <w:rPr>
                <w:b/>
                <w:bCs/>
                <w:sz w:val="16"/>
                <w:szCs w:val="16"/>
                <w:lang w:eastAsia="ru-RU"/>
              </w:rPr>
              <w:t> </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504" w:rsidRPr="00F7505E" w:rsidRDefault="00387504" w:rsidP="00387504">
            <w:pPr>
              <w:suppressAutoHyphens w:val="0"/>
              <w:jc w:val="right"/>
              <w:rPr>
                <w:b/>
                <w:bCs/>
                <w:sz w:val="16"/>
                <w:szCs w:val="16"/>
                <w:lang w:eastAsia="ru-RU"/>
              </w:rPr>
            </w:pPr>
            <w:r w:rsidRPr="00F7505E">
              <w:rPr>
                <w:b/>
                <w:bCs/>
                <w:sz w:val="16"/>
                <w:szCs w:val="16"/>
                <w:lang w:eastAsia="ru-RU"/>
              </w:rPr>
              <w:t>2 290 786,98234</w:t>
            </w:r>
          </w:p>
        </w:tc>
      </w:tr>
    </w:tbl>
    <w:p w:rsidR="009C5539" w:rsidRPr="00F7505E" w:rsidRDefault="009C5539" w:rsidP="005F0B96">
      <w:pPr>
        <w:jc w:val="both"/>
        <w:rPr>
          <w:szCs w:val="28"/>
        </w:rPr>
      </w:pPr>
    </w:p>
    <w:tbl>
      <w:tblPr>
        <w:tblW w:w="10915" w:type="dxa"/>
        <w:tblLayout w:type="fixed"/>
        <w:tblLook w:val="04A0" w:firstRow="1" w:lastRow="0" w:firstColumn="1" w:lastColumn="0" w:noHBand="0" w:noVBand="1"/>
      </w:tblPr>
      <w:tblGrid>
        <w:gridCol w:w="4678"/>
        <w:gridCol w:w="567"/>
        <w:gridCol w:w="986"/>
        <w:gridCol w:w="1141"/>
        <w:gridCol w:w="567"/>
        <w:gridCol w:w="1507"/>
        <w:gridCol w:w="1469"/>
      </w:tblGrid>
      <w:tr w:rsidR="003D6301" w:rsidRPr="00F7505E" w:rsidTr="003D6301">
        <w:trPr>
          <w:trHeight w:val="375"/>
        </w:trPr>
        <w:tc>
          <w:tcPr>
            <w:tcW w:w="10915" w:type="dxa"/>
            <w:gridSpan w:val="7"/>
            <w:tcBorders>
              <w:top w:val="nil"/>
              <w:left w:val="nil"/>
              <w:bottom w:val="nil"/>
              <w:right w:val="nil"/>
            </w:tcBorders>
            <w:shd w:val="clear" w:color="auto" w:fill="auto"/>
            <w:hideMark/>
          </w:tcPr>
          <w:p w:rsidR="003D6301" w:rsidRPr="00F7505E" w:rsidRDefault="003D6301" w:rsidP="003D6301">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6</w:t>
            </w:r>
          </w:p>
        </w:tc>
      </w:tr>
      <w:tr w:rsidR="003D6301" w:rsidRPr="00F7505E" w:rsidTr="003D6301">
        <w:trPr>
          <w:trHeight w:val="1140"/>
        </w:trPr>
        <w:tc>
          <w:tcPr>
            <w:tcW w:w="10915" w:type="dxa"/>
            <w:gridSpan w:val="7"/>
            <w:tcBorders>
              <w:top w:val="nil"/>
              <w:left w:val="nil"/>
              <w:bottom w:val="nil"/>
              <w:right w:val="nil"/>
            </w:tcBorders>
            <w:shd w:val="clear" w:color="auto" w:fill="auto"/>
            <w:hideMark/>
          </w:tcPr>
          <w:p w:rsidR="003D6301" w:rsidRPr="00F7505E" w:rsidRDefault="003D6301" w:rsidP="003D6301">
            <w:pPr>
              <w:suppressAutoHyphens w:val="0"/>
              <w:jc w:val="right"/>
              <w:rPr>
                <w:sz w:val="16"/>
                <w:szCs w:val="16"/>
                <w:lang w:eastAsia="ru-RU"/>
              </w:rPr>
            </w:pPr>
            <w:r w:rsidRPr="00F7505E">
              <w:rPr>
                <w:sz w:val="16"/>
                <w:szCs w:val="16"/>
                <w:lang w:eastAsia="ru-RU"/>
              </w:rPr>
              <w:t>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3D6301" w:rsidRPr="00F7505E" w:rsidTr="003D6301">
        <w:trPr>
          <w:trHeight w:val="449"/>
        </w:trPr>
        <w:tc>
          <w:tcPr>
            <w:tcW w:w="10915" w:type="dxa"/>
            <w:gridSpan w:val="7"/>
            <w:tcBorders>
              <w:top w:val="nil"/>
              <w:left w:val="nil"/>
              <w:bottom w:val="nil"/>
              <w:right w:val="nil"/>
            </w:tcBorders>
            <w:shd w:val="clear" w:color="auto" w:fill="auto"/>
            <w:vAlign w:val="center"/>
            <w:hideMark/>
          </w:tcPr>
          <w:p w:rsidR="003D6301" w:rsidRPr="00F7505E" w:rsidRDefault="003D6301" w:rsidP="003D6301">
            <w:pPr>
              <w:suppressAutoHyphens w:val="0"/>
              <w:jc w:val="center"/>
              <w:rPr>
                <w:b/>
                <w:bCs/>
                <w:sz w:val="16"/>
                <w:szCs w:val="16"/>
                <w:lang w:eastAsia="ru-RU"/>
              </w:rPr>
            </w:pPr>
            <w:r w:rsidRPr="00F7505E">
              <w:rPr>
                <w:b/>
                <w:bCs/>
                <w:sz w:val="16"/>
                <w:szCs w:val="16"/>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w:t>
            </w:r>
            <w:proofErr w:type="gramStart"/>
            <w:r w:rsidRPr="00F7505E">
              <w:rPr>
                <w:b/>
                <w:bCs/>
                <w:sz w:val="16"/>
                <w:szCs w:val="16"/>
                <w:lang w:eastAsia="ru-RU"/>
              </w:rPr>
              <w:t>на  на</w:t>
            </w:r>
            <w:proofErr w:type="gramEnd"/>
            <w:r w:rsidRPr="00F7505E">
              <w:rPr>
                <w:b/>
                <w:bCs/>
                <w:sz w:val="16"/>
                <w:szCs w:val="16"/>
                <w:lang w:eastAsia="ru-RU"/>
              </w:rPr>
              <w:t xml:space="preserve"> 2022 и 2023 годы</w:t>
            </w:r>
          </w:p>
        </w:tc>
      </w:tr>
      <w:tr w:rsidR="003D6301" w:rsidRPr="00F7505E" w:rsidTr="003D6301">
        <w:trPr>
          <w:trHeight w:val="255"/>
        </w:trPr>
        <w:tc>
          <w:tcPr>
            <w:tcW w:w="10915" w:type="dxa"/>
            <w:gridSpan w:val="7"/>
            <w:vMerge w:val="restart"/>
            <w:tcBorders>
              <w:top w:val="nil"/>
              <w:left w:val="nil"/>
              <w:bottom w:val="nil"/>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таблица 2</w:t>
            </w:r>
          </w:p>
        </w:tc>
      </w:tr>
      <w:tr w:rsidR="003D6301" w:rsidRPr="00F7505E" w:rsidTr="003D6301">
        <w:trPr>
          <w:trHeight w:val="507"/>
        </w:trPr>
        <w:tc>
          <w:tcPr>
            <w:tcW w:w="10915" w:type="dxa"/>
            <w:gridSpan w:val="7"/>
            <w:vMerge/>
            <w:tcBorders>
              <w:top w:val="nil"/>
              <w:left w:val="nil"/>
              <w:bottom w:val="nil"/>
              <w:right w:val="nil"/>
            </w:tcBorders>
            <w:vAlign w:val="center"/>
            <w:hideMark/>
          </w:tcPr>
          <w:p w:rsidR="003D6301" w:rsidRPr="00F7505E" w:rsidRDefault="003D6301" w:rsidP="003D6301">
            <w:pPr>
              <w:suppressAutoHyphens w:val="0"/>
              <w:rPr>
                <w:sz w:val="16"/>
                <w:szCs w:val="16"/>
                <w:lang w:eastAsia="ru-RU"/>
              </w:rPr>
            </w:pPr>
          </w:p>
        </w:tc>
      </w:tr>
      <w:tr w:rsidR="003D6301" w:rsidRPr="00F7505E" w:rsidTr="003D6301">
        <w:trPr>
          <w:trHeight w:val="255"/>
        </w:trPr>
        <w:tc>
          <w:tcPr>
            <w:tcW w:w="4678" w:type="dxa"/>
            <w:tcBorders>
              <w:top w:val="nil"/>
              <w:left w:val="nil"/>
              <w:bottom w:val="nil"/>
              <w:right w:val="nil"/>
            </w:tcBorders>
            <w:shd w:val="clear" w:color="auto" w:fill="auto"/>
            <w:vAlign w:val="bottom"/>
            <w:hideMark/>
          </w:tcPr>
          <w:p w:rsidR="003D6301" w:rsidRPr="00F7505E" w:rsidRDefault="003D6301" w:rsidP="003D6301">
            <w:pPr>
              <w:suppressAutoHyphens w:val="0"/>
              <w:jc w:val="right"/>
              <w:rPr>
                <w:sz w:val="16"/>
                <w:szCs w:val="16"/>
                <w:lang w:eastAsia="ru-RU"/>
              </w:rPr>
            </w:pPr>
          </w:p>
        </w:tc>
        <w:tc>
          <w:tcPr>
            <w:tcW w:w="567" w:type="dxa"/>
            <w:tcBorders>
              <w:top w:val="nil"/>
              <w:left w:val="nil"/>
              <w:bottom w:val="nil"/>
              <w:right w:val="nil"/>
            </w:tcBorders>
            <w:shd w:val="clear" w:color="auto" w:fill="auto"/>
            <w:vAlign w:val="bottom"/>
            <w:hideMark/>
          </w:tcPr>
          <w:p w:rsidR="003D6301" w:rsidRPr="00F7505E" w:rsidRDefault="003D6301" w:rsidP="003D6301">
            <w:pPr>
              <w:suppressAutoHyphens w:val="0"/>
              <w:rPr>
                <w:sz w:val="16"/>
                <w:szCs w:val="16"/>
                <w:lang w:eastAsia="ru-RU"/>
              </w:rPr>
            </w:pPr>
          </w:p>
        </w:tc>
        <w:tc>
          <w:tcPr>
            <w:tcW w:w="986" w:type="dxa"/>
            <w:tcBorders>
              <w:top w:val="nil"/>
              <w:left w:val="nil"/>
              <w:bottom w:val="nil"/>
              <w:right w:val="nil"/>
            </w:tcBorders>
            <w:shd w:val="clear" w:color="auto" w:fill="auto"/>
            <w:vAlign w:val="bottom"/>
            <w:hideMark/>
          </w:tcPr>
          <w:p w:rsidR="003D6301" w:rsidRPr="00F7505E" w:rsidRDefault="003D6301" w:rsidP="003D6301">
            <w:pPr>
              <w:suppressAutoHyphens w:val="0"/>
              <w:rPr>
                <w:sz w:val="16"/>
                <w:szCs w:val="16"/>
                <w:lang w:eastAsia="ru-RU"/>
              </w:rPr>
            </w:pPr>
          </w:p>
        </w:tc>
        <w:tc>
          <w:tcPr>
            <w:tcW w:w="1141" w:type="dxa"/>
            <w:tcBorders>
              <w:top w:val="nil"/>
              <w:left w:val="nil"/>
              <w:bottom w:val="nil"/>
              <w:right w:val="nil"/>
            </w:tcBorders>
            <w:shd w:val="clear" w:color="auto" w:fill="auto"/>
            <w:vAlign w:val="bottom"/>
            <w:hideMark/>
          </w:tcPr>
          <w:p w:rsidR="003D6301" w:rsidRPr="00F7505E" w:rsidRDefault="003D6301" w:rsidP="003D6301">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3D6301" w:rsidRPr="00F7505E" w:rsidRDefault="003D6301" w:rsidP="003D6301">
            <w:pPr>
              <w:suppressAutoHyphens w:val="0"/>
              <w:rPr>
                <w:sz w:val="16"/>
                <w:szCs w:val="16"/>
                <w:lang w:eastAsia="ru-RU"/>
              </w:rPr>
            </w:pPr>
          </w:p>
        </w:tc>
        <w:tc>
          <w:tcPr>
            <w:tcW w:w="1507" w:type="dxa"/>
            <w:tcBorders>
              <w:top w:val="nil"/>
              <w:left w:val="nil"/>
              <w:bottom w:val="nil"/>
              <w:right w:val="nil"/>
            </w:tcBorders>
            <w:shd w:val="clear" w:color="auto" w:fill="auto"/>
            <w:vAlign w:val="bottom"/>
            <w:hideMark/>
          </w:tcPr>
          <w:p w:rsidR="003D6301" w:rsidRPr="00F7505E" w:rsidRDefault="003D6301" w:rsidP="003D6301">
            <w:pPr>
              <w:suppressAutoHyphens w:val="0"/>
              <w:rPr>
                <w:sz w:val="16"/>
                <w:szCs w:val="16"/>
                <w:lang w:eastAsia="ru-RU"/>
              </w:rPr>
            </w:pPr>
          </w:p>
        </w:tc>
        <w:tc>
          <w:tcPr>
            <w:tcW w:w="1469" w:type="dxa"/>
            <w:tcBorders>
              <w:top w:val="nil"/>
              <w:left w:val="nil"/>
              <w:bottom w:val="nil"/>
              <w:right w:val="nil"/>
            </w:tcBorders>
            <w:shd w:val="clear" w:color="auto" w:fill="auto"/>
            <w:vAlign w:val="bottom"/>
            <w:hideMark/>
          </w:tcPr>
          <w:p w:rsidR="003D6301" w:rsidRPr="00F7505E" w:rsidRDefault="003D6301" w:rsidP="003D6301">
            <w:pPr>
              <w:suppressAutoHyphens w:val="0"/>
              <w:jc w:val="right"/>
              <w:rPr>
                <w:sz w:val="16"/>
                <w:szCs w:val="16"/>
                <w:lang w:eastAsia="ru-RU"/>
              </w:rPr>
            </w:pPr>
            <w:proofErr w:type="gramStart"/>
            <w:r w:rsidRPr="00F7505E">
              <w:rPr>
                <w:sz w:val="16"/>
                <w:szCs w:val="16"/>
                <w:lang w:eastAsia="ru-RU"/>
              </w:rPr>
              <w:t>( тыс.рублей</w:t>
            </w:r>
            <w:proofErr w:type="gramEnd"/>
            <w:r w:rsidRPr="00F7505E">
              <w:rPr>
                <w:sz w:val="16"/>
                <w:szCs w:val="16"/>
                <w:lang w:eastAsia="ru-RU"/>
              </w:rPr>
              <w:t>)</w:t>
            </w:r>
          </w:p>
        </w:tc>
      </w:tr>
      <w:tr w:rsidR="003D6301" w:rsidRPr="00F7505E" w:rsidTr="003D6301">
        <w:trPr>
          <w:trHeight w:val="255"/>
        </w:trPr>
        <w:tc>
          <w:tcPr>
            <w:tcW w:w="467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6301" w:rsidRPr="00F7505E" w:rsidRDefault="003D6301" w:rsidP="003D6301">
            <w:pPr>
              <w:suppressAutoHyphens w:val="0"/>
              <w:jc w:val="center"/>
              <w:rPr>
                <w:b/>
                <w:bCs/>
                <w:sz w:val="16"/>
                <w:szCs w:val="16"/>
                <w:lang w:eastAsia="ru-RU"/>
              </w:rPr>
            </w:pPr>
            <w:r w:rsidRPr="00F7505E">
              <w:rPr>
                <w:b/>
                <w:bCs/>
                <w:sz w:val="16"/>
                <w:szCs w:val="16"/>
                <w:lang w:eastAsia="ru-RU"/>
              </w:rPr>
              <w:t>Наименование показателя</w:t>
            </w:r>
          </w:p>
        </w:tc>
        <w:tc>
          <w:tcPr>
            <w:tcW w:w="3261" w:type="dxa"/>
            <w:gridSpan w:val="4"/>
            <w:tcBorders>
              <w:top w:val="single" w:sz="8" w:space="0" w:color="auto"/>
              <w:left w:val="nil"/>
              <w:bottom w:val="single" w:sz="8" w:space="0" w:color="auto"/>
              <w:right w:val="single" w:sz="8"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 </w:t>
            </w:r>
          </w:p>
        </w:tc>
        <w:tc>
          <w:tcPr>
            <w:tcW w:w="2976" w:type="dxa"/>
            <w:gridSpan w:val="2"/>
            <w:tcBorders>
              <w:top w:val="single" w:sz="8" w:space="0" w:color="auto"/>
              <w:left w:val="nil"/>
              <w:bottom w:val="single" w:sz="8" w:space="0" w:color="auto"/>
              <w:right w:val="single" w:sz="8"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 </w:t>
            </w:r>
          </w:p>
        </w:tc>
      </w:tr>
      <w:tr w:rsidR="003D6301" w:rsidRPr="00F7505E" w:rsidTr="003D6301">
        <w:trPr>
          <w:trHeight w:val="667"/>
        </w:trPr>
        <w:tc>
          <w:tcPr>
            <w:tcW w:w="4678" w:type="dxa"/>
            <w:vMerge/>
            <w:tcBorders>
              <w:top w:val="single" w:sz="8" w:space="0" w:color="auto"/>
              <w:left w:val="single" w:sz="8" w:space="0" w:color="auto"/>
              <w:bottom w:val="single" w:sz="8" w:space="0" w:color="auto"/>
              <w:right w:val="single" w:sz="8" w:space="0" w:color="auto"/>
            </w:tcBorders>
            <w:vAlign w:val="center"/>
            <w:hideMark/>
          </w:tcPr>
          <w:p w:rsidR="003D6301" w:rsidRPr="00F7505E" w:rsidRDefault="003D6301" w:rsidP="003D6301">
            <w:pPr>
              <w:suppressAutoHyphens w:val="0"/>
              <w:rPr>
                <w:b/>
                <w:bCs/>
                <w:sz w:val="16"/>
                <w:szCs w:val="16"/>
                <w:lang w:eastAsia="ru-RU"/>
              </w:rPr>
            </w:pPr>
          </w:p>
        </w:tc>
        <w:tc>
          <w:tcPr>
            <w:tcW w:w="567" w:type="dxa"/>
            <w:tcBorders>
              <w:top w:val="nil"/>
              <w:left w:val="nil"/>
              <w:bottom w:val="single" w:sz="8" w:space="0" w:color="auto"/>
              <w:right w:val="single" w:sz="4"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раздела</w:t>
            </w:r>
          </w:p>
        </w:tc>
        <w:tc>
          <w:tcPr>
            <w:tcW w:w="986" w:type="dxa"/>
            <w:tcBorders>
              <w:top w:val="nil"/>
              <w:left w:val="single" w:sz="8" w:space="0" w:color="auto"/>
              <w:bottom w:val="single" w:sz="8" w:space="0" w:color="auto"/>
              <w:right w:val="single" w:sz="4"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подраздела</w:t>
            </w:r>
          </w:p>
        </w:tc>
        <w:tc>
          <w:tcPr>
            <w:tcW w:w="1141" w:type="dxa"/>
            <w:tcBorders>
              <w:top w:val="nil"/>
              <w:left w:val="single" w:sz="8" w:space="0" w:color="auto"/>
              <w:bottom w:val="single" w:sz="8" w:space="0" w:color="auto"/>
              <w:right w:val="single" w:sz="4"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целевой статьи расходов</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вида расходов</w:t>
            </w:r>
          </w:p>
        </w:tc>
        <w:tc>
          <w:tcPr>
            <w:tcW w:w="1507" w:type="dxa"/>
            <w:tcBorders>
              <w:top w:val="nil"/>
              <w:left w:val="nil"/>
              <w:bottom w:val="nil"/>
              <w:right w:val="single" w:sz="4"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2022 год</w:t>
            </w:r>
          </w:p>
        </w:tc>
        <w:tc>
          <w:tcPr>
            <w:tcW w:w="1469" w:type="dxa"/>
            <w:tcBorders>
              <w:top w:val="nil"/>
              <w:left w:val="single" w:sz="8" w:space="0" w:color="auto"/>
              <w:bottom w:val="nil"/>
              <w:right w:val="single" w:sz="8" w:space="0" w:color="auto"/>
            </w:tcBorders>
            <w:shd w:val="clear" w:color="auto" w:fill="auto"/>
            <w:vAlign w:val="center"/>
            <w:hideMark/>
          </w:tcPr>
          <w:p w:rsidR="003D6301" w:rsidRPr="00F7505E" w:rsidRDefault="003D6301" w:rsidP="003D6301">
            <w:pPr>
              <w:suppressAutoHyphens w:val="0"/>
              <w:jc w:val="center"/>
              <w:rPr>
                <w:sz w:val="16"/>
                <w:szCs w:val="16"/>
                <w:lang w:eastAsia="ru-RU"/>
              </w:rPr>
            </w:pPr>
            <w:r w:rsidRPr="00F7505E">
              <w:rPr>
                <w:sz w:val="16"/>
                <w:szCs w:val="16"/>
                <w:lang w:eastAsia="ru-RU"/>
              </w:rPr>
              <w:t>2023 год</w:t>
            </w:r>
          </w:p>
        </w:tc>
      </w:tr>
      <w:tr w:rsidR="003D6301" w:rsidRPr="00F7505E" w:rsidTr="003D6301">
        <w:trPr>
          <w:trHeight w:val="255"/>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1</w:t>
            </w:r>
          </w:p>
        </w:tc>
        <w:tc>
          <w:tcPr>
            <w:tcW w:w="567" w:type="dxa"/>
            <w:tcBorders>
              <w:top w:val="nil"/>
              <w:left w:val="nil"/>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3</w:t>
            </w:r>
          </w:p>
        </w:tc>
        <w:tc>
          <w:tcPr>
            <w:tcW w:w="986" w:type="dxa"/>
            <w:tcBorders>
              <w:top w:val="nil"/>
              <w:left w:val="nil"/>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4</w:t>
            </w:r>
          </w:p>
        </w:tc>
        <w:tc>
          <w:tcPr>
            <w:tcW w:w="1141" w:type="dxa"/>
            <w:tcBorders>
              <w:top w:val="nil"/>
              <w:left w:val="nil"/>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5</w:t>
            </w:r>
          </w:p>
        </w:tc>
        <w:tc>
          <w:tcPr>
            <w:tcW w:w="567" w:type="dxa"/>
            <w:tcBorders>
              <w:top w:val="nil"/>
              <w:left w:val="nil"/>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6</w:t>
            </w:r>
          </w:p>
        </w:tc>
        <w:tc>
          <w:tcPr>
            <w:tcW w:w="150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8</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9</w:t>
            </w:r>
          </w:p>
        </w:tc>
      </w:tr>
      <w:tr w:rsidR="003D6301" w:rsidRPr="00F7505E" w:rsidTr="003D6301">
        <w:trPr>
          <w:trHeight w:val="285"/>
        </w:trPr>
        <w:tc>
          <w:tcPr>
            <w:tcW w:w="4678" w:type="dxa"/>
            <w:tcBorders>
              <w:top w:val="single" w:sz="4" w:space="0" w:color="auto"/>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ОБЩЕГОСУДАРСТВЕННЫЕ ВОПРОСЫ</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single" w:sz="4" w:space="0" w:color="auto"/>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88 818,98700</w:t>
            </w:r>
          </w:p>
        </w:tc>
        <w:tc>
          <w:tcPr>
            <w:tcW w:w="14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130 060,60080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2 393,13300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2 393,13300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2 393,13300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2 393,13300</w:t>
            </w:r>
          </w:p>
        </w:tc>
      </w:tr>
      <w:tr w:rsidR="003D6301" w:rsidRPr="00F7505E" w:rsidTr="003D6301">
        <w:trPr>
          <w:trHeight w:val="90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2 393,13300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2 393,13300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2 393,13300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2 393,13300</w:t>
            </w:r>
          </w:p>
        </w:tc>
      </w:tr>
      <w:tr w:rsidR="003D6301" w:rsidRPr="00F7505E" w:rsidTr="003D6301">
        <w:trPr>
          <w:trHeight w:val="53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2 205,50000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2 426,00000</w:t>
            </w:r>
          </w:p>
        </w:tc>
      </w:tr>
      <w:tr w:rsidR="003D6301" w:rsidRPr="00F7505E" w:rsidTr="003D6301">
        <w:trPr>
          <w:trHeight w:val="398"/>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1 102,75000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1 213,00000</w:t>
            </w:r>
          </w:p>
        </w:tc>
      </w:tr>
      <w:tr w:rsidR="003D6301" w:rsidRPr="00F7505E" w:rsidTr="003D6301">
        <w:trPr>
          <w:trHeight w:val="833"/>
        </w:trPr>
        <w:tc>
          <w:tcPr>
            <w:tcW w:w="4678" w:type="dxa"/>
            <w:tcBorders>
              <w:top w:val="nil"/>
              <w:left w:val="single" w:sz="8" w:space="0" w:color="auto"/>
              <w:bottom w:val="single" w:sz="4" w:space="0" w:color="auto"/>
              <w:right w:val="nil"/>
            </w:tcBorders>
            <w:shd w:val="clear" w:color="auto" w:fill="auto"/>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1 102,75000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1 213,00000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1 102,75000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1 213,00000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1 102,75000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1 213,00000</w:t>
            </w:r>
          </w:p>
        </w:tc>
      </w:tr>
      <w:tr w:rsidR="003D6301" w:rsidRPr="00F7505E" w:rsidTr="003D6301">
        <w:trPr>
          <w:trHeight w:val="61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1 102,75000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1 213,00000</w:t>
            </w:r>
          </w:p>
        </w:tc>
      </w:tr>
      <w:tr w:rsidR="003D6301" w:rsidRPr="00F7505E" w:rsidTr="003D6301">
        <w:trPr>
          <w:trHeight w:val="450"/>
        </w:trPr>
        <w:tc>
          <w:tcPr>
            <w:tcW w:w="4678" w:type="dxa"/>
            <w:tcBorders>
              <w:top w:val="nil"/>
              <w:left w:val="single" w:sz="8" w:space="0" w:color="auto"/>
              <w:bottom w:val="single" w:sz="8"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8"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8"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8"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88.0.00.04110</w:t>
            </w:r>
          </w:p>
        </w:tc>
        <w:tc>
          <w:tcPr>
            <w:tcW w:w="567" w:type="dxa"/>
            <w:tcBorders>
              <w:top w:val="nil"/>
              <w:left w:val="single" w:sz="4" w:space="0" w:color="auto"/>
              <w:bottom w:val="single" w:sz="8"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8"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1 102,75000</w:t>
            </w:r>
          </w:p>
        </w:tc>
        <w:tc>
          <w:tcPr>
            <w:tcW w:w="1469" w:type="dxa"/>
            <w:tcBorders>
              <w:top w:val="nil"/>
              <w:left w:val="single" w:sz="4" w:space="0" w:color="auto"/>
              <w:bottom w:val="single" w:sz="8"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1 213,00000</w:t>
            </w:r>
          </w:p>
        </w:tc>
      </w:tr>
      <w:tr w:rsidR="003D6301" w:rsidRPr="00F7505E" w:rsidTr="003D6301">
        <w:trPr>
          <w:trHeight w:val="630"/>
        </w:trPr>
        <w:tc>
          <w:tcPr>
            <w:tcW w:w="4678" w:type="dxa"/>
            <w:tcBorders>
              <w:top w:val="single" w:sz="4" w:space="0" w:color="auto"/>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single" w:sz="4" w:space="0" w:color="auto"/>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single" w:sz="4" w:space="0" w:color="auto"/>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41 885,06900</w:t>
            </w:r>
          </w:p>
        </w:tc>
        <w:tc>
          <w:tcPr>
            <w:tcW w:w="146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45 412,89780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30 468,53700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33 858,33700</w:t>
            </w:r>
          </w:p>
        </w:tc>
      </w:tr>
      <w:tr w:rsidR="003D6301" w:rsidRPr="00F7505E" w:rsidTr="003D6301">
        <w:trPr>
          <w:trHeight w:val="74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30 468,53700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33 858,33700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30 468,53700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33 858,33700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2 537,60000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2 537,60000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2 537,60000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2 537,60000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2 537,60000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2 537,60000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1 652,00000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1 679,50000</w:t>
            </w:r>
          </w:p>
        </w:tc>
      </w:tr>
      <w:tr w:rsidR="003D6301" w:rsidRPr="00F7505E" w:rsidTr="003D6301">
        <w:trPr>
          <w:trHeight w:val="90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1 321,60000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1 343,60000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1 321,60000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1 343,60000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330,40000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335,90000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330,40000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335,90000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2 252,90000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2 340,80000</w:t>
            </w:r>
          </w:p>
        </w:tc>
      </w:tr>
      <w:tr w:rsidR="003D6301" w:rsidRPr="00F7505E" w:rsidTr="003D6301">
        <w:trPr>
          <w:trHeight w:val="90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1 847,40000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1 871,90000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1 847,40000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1 871,90000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468,90000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468,90000</w:t>
            </w:r>
          </w:p>
        </w:tc>
      </w:tr>
      <w:tr w:rsidR="003D6301" w:rsidRPr="00F7505E" w:rsidTr="003D6301">
        <w:trPr>
          <w:trHeight w:val="484"/>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7,58000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7,80000</w:t>
            </w:r>
          </w:p>
        </w:tc>
      </w:tr>
      <w:tr w:rsidR="003D6301" w:rsidRPr="00F7505E" w:rsidTr="003D6301">
        <w:trPr>
          <w:trHeight w:val="63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4,28000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4,28000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Субвенции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530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2,20000</w:t>
            </w:r>
          </w:p>
        </w:tc>
      </w:tr>
      <w:tr w:rsidR="003D6301" w:rsidRPr="00F7505E" w:rsidTr="003D6301">
        <w:trPr>
          <w:trHeight w:val="61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423,85200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430,96080</w:t>
            </w:r>
          </w:p>
        </w:tc>
      </w:tr>
      <w:tr w:rsidR="003D6301" w:rsidRPr="00F7505E" w:rsidTr="003D6301">
        <w:trPr>
          <w:trHeight w:val="69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353,21000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359,13400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353,21000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359,13400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70,64200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71,82680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70,64200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71,82680</w:t>
            </w:r>
          </w:p>
        </w:tc>
      </w:tr>
      <w:tr w:rsidR="003D6301" w:rsidRPr="00F7505E" w:rsidTr="003D6301">
        <w:trPr>
          <w:trHeight w:val="83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133,80000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135,80000</w:t>
            </w:r>
          </w:p>
        </w:tc>
      </w:tr>
      <w:tr w:rsidR="003D6301" w:rsidRPr="00F7505E" w:rsidTr="003D6301">
        <w:trPr>
          <w:trHeight w:val="62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107,04000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108,64000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107,04000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108,64000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26,76000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27,16000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26,76000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27,16000</w:t>
            </w:r>
          </w:p>
        </w:tc>
      </w:tr>
      <w:tr w:rsidR="003D6301" w:rsidRPr="00F7505E" w:rsidTr="003D6301">
        <w:trPr>
          <w:trHeight w:val="47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4 408,80000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4 422,10000</w:t>
            </w:r>
          </w:p>
        </w:tc>
      </w:tr>
      <w:tr w:rsidR="003D6301" w:rsidRPr="00F7505E" w:rsidTr="003D6301">
        <w:trPr>
          <w:trHeight w:val="63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3 391,40000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3 417,90000</w:t>
            </w:r>
          </w:p>
        </w:tc>
      </w:tr>
      <w:tr w:rsidR="003D6301" w:rsidRPr="00F7505E" w:rsidTr="003D6301">
        <w:trPr>
          <w:trHeight w:val="30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3 391,40000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3 417,90000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1 017,40000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1 004,20000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1 017,40000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1 004,20000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Судебная система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300,80000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62,60000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300,80000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62,60000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62,60000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62,60000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2 466,70000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2 466,70000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1 532,90000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1 532,90000</w:t>
            </w:r>
          </w:p>
        </w:tc>
      </w:tr>
      <w:tr w:rsidR="003D6301" w:rsidRPr="00F7505E" w:rsidTr="003D6301">
        <w:trPr>
          <w:trHeight w:val="20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1 532,90000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1 532,90000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1 532,90000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1 532,90000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12,00000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921,80000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921,80000</w:t>
            </w:r>
          </w:p>
        </w:tc>
      </w:tr>
      <w:tr w:rsidR="003D6301" w:rsidRPr="00F7505E" w:rsidTr="003D6301">
        <w:trPr>
          <w:trHeight w:val="68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921,80000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06</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921,80000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39 567,78500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77 299,27000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19 934,00000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21 927,30000</w:t>
            </w:r>
          </w:p>
        </w:tc>
      </w:tr>
      <w:tr w:rsidR="003D6301" w:rsidRPr="00F7505E" w:rsidTr="003D6301">
        <w:trPr>
          <w:trHeight w:val="59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18 790,53500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21 927,30000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18 790,53500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21 927,30000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1 143,46500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1 143,46500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63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19 533,78500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55 371,97000</w:t>
            </w:r>
          </w:p>
        </w:tc>
      </w:tr>
      <w:tr w:rsidR="003D6301" w:rsidRPr="00F7505E" w:rsidTr="003D6301">
        <w:trPr>
          <w:trHeight w:val="592"/>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19 461,24100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55 371,97000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19 461,24100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55 371,97000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72,54400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72,54400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3 111,21216</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3 235,73779</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3 111,21216</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3 235,73779</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3 111,21216</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3 235,73779</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3 111,21216</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3 235,73779</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Субвенции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530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3 111,21216</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3 235,73779</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2 118,30000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2 330,10000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2 118,30000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2 330,10000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Учреждения по обеспечению безопасности жизнедеятельности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88.0.00.02250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2 118,30000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2 330,10000</w:t>
            </w:r>
          </w:p>
        </w:tc>
      </w:tr>
      <w:tr w:rsidR="003D6301" w:rsidRPr="00F7505E" w:rsidTr="003D6301">
        <w:trPr>
          <w:trHeight w:val="622"/>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2 114,30000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2 330,10000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2 114,30000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2 330,10000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88.0.00.02250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68 987,40000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93 596,70000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68 987,40000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89 596,70000</w:t>
            </w:r>
          </w:p>
        </w:tc>
      </w:tr>
      <w:tr w:rsidR="003D6301" w:rsidRPr="00F7505E" w:rsidTr="003D6301">
        <w:trPr>
          <w:trHeight w:val="72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18 891,80000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19 107,80000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18 891,80000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19 107,80000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18 891,80000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19 107,80000</w:t>
            </w:r>
          </w:p>
        </w:tc>
      </w:tr>
      <w:tr w:rsidR="003D6301" w:rsidRPr="00F7505E" w:rsidTr="003D6301">
        <w:trPr>
          <w:trHeight w:val="174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b/>
                <w:bCs/>
                <w:sz w:val="16"/>
                <w:szCs w:val="16"/>
                <w:lang w:eastAsia="ru-RU"/>
              </w:rPr>
              <w:t>движения  по</w:t>
            </w:r>
            <w:proofErr w:type="gramEnd"/>
            <w:r w:rsidRPr="00F7505E">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50 000,00000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69 984,00000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9 462,23500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49 984,00000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9 462,23500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49 984,00000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40 537,76500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20 000,00000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40 537,76500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20 000,00000</w:t>
            </w:r>
          </w:p>
        </w:tc>
      </w:tr>
      <w:tr w:rsidR="003D6301" w:rsidRPr="00F7505E" w:rsidTr="003D6301">
        <w:trPr>
          <w:trHeight w:val="193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95,60000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504,90000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95,60000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504,90000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95,60000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504,90000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36 898,00000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35 288,50000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Жилищное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11 157,50000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11 157,60000</w:t>
            </w:r>
          </w:p>
        </w:tc>
      </w:tr>
      <w:tr w:rsidR="003D6301" w:rsidRPr="00F7505E" w:rsidTr="003D6301">
        <w:trPr>
          <w:trHeight w:val="79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3 187,90000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3 187,90000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3 187,90000</w:t>
            </w:r>
          </w:p>
        </w:tc>
      </w:tr>
      <w:tr w:rsidR="003D6301" w:rsidRPr="00F7505E" w:rsidTr="003D6301">
        <w:trPr>
          <w:trHeight w:val="65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11 157,50000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7 969,70000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11 157,50000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7 969,70000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11 157,50000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7 969,70000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1 599,00000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9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1 599,00000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38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1 599,00000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1 599,00000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24 141,50000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24 130,90000</w:t>
            </w:r>
          </w:p>
        </w:tc>
      </w:tr>
      <w:tr w:rsidR="003D6301" w:rsidRPr="00F7505E" w:rsidTr="003D6301">
        <w:trPr>
          <w:trHeight w:val="626"/>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486,60000</w:t>
            </w:r>
          </w:p>
        </w:tc>
      </w:tr>
      <w:tr w:rsidR="003D6301" w:rsidRPr="00F7505E" w:rsidTr="003D6301">
        <w:trPr>
          <w:trHeight w:val="30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486,60000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486,60000</w:t>
            </w:r>
          </w:p>
        </w:tc>
      </w:tr>
      <w:tr w:rsidR="003D6301" w:rsidRPr="00F7505E" w:rsidTr="003D6301">
        <w:trPr>
          <w:trHeight w:val="1172"/>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7 128,10000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7 128,10000</w:t>
            </w:r>
          </w:p>
        </w:tc>
      </w:tr>
      <w:tr w:rsidR="003D6301" w:rsidRPr="00F7505E" w:rsidTr="003D6301">
        <w:trPr>
          <w:trHeight w:val="31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7 128,10000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7 128,10000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7 128,10000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7 128,10000</w:t>
            </w:r>
          </w:p>
        </w:tc>
      </w:tr>
      <w:tr w:rsidR="003D6301" w:rsidRPr="00F7505E" w:rsidTr="003D6301">
        <w:trPr>
          <w:trHeight w:val="1244"/>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16 516,20000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16 516,20000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16 516,20000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16 516,20000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05</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16 516,20000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16 516,20000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1 117 891,65500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1 112 983,30000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Дошкольное 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176 632,02500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182 960,60000</w:t>
            </w:r>
          </w:p>
        </w:tc>
      </w:tr>
      <w:tr w:rsidR="003D6301" w:rsidRPr="00F7505E" w:rsidTr="003D6301">
        <w:trPr>
          <w:trHeight w:val="58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126 753,70000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9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125 282,30000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125 282,30000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1 471,40000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1 471,40000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130,70000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Детские дошкольные учреждения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49 747,62500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3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49 259,00000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49 259,00000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488,62500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488,62500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130,70000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Детские дошкольные учреждения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49 259,00000</w:t>
            </w:r>
          </w:p>
        </w:tc>
      </w:tr>
      <w:tr w:rsidR="003D6301" w:rsidRPr="00F7505E" w:rsidTr="003D6301">
        <w:trPr>
          <w:trHeight w:val="57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49 259,00000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49 259,00000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133 570,90000</w:t>
            </w:r>
          </w:p>
        </w:tc>
      </w:tr>
      <w:tr w:rsidR="003D6301" w:rsidRPr="00F7505E" w:rsidTr="003D6301">
        <w:trPr>
          <w:trHeight w:val="70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132 099,50000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132 099,50000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1 471,40000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1 471,40000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Общее образование</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868 183,11200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855 994,10000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1 851,40000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3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1 437,36400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1 437,36400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414,03600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414,03600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43 309,70000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1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33 703,43600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33 703,43600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9 606,26400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9 606,26400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52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77 852,70000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5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69 631,50000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69 631,50000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668,60000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668,60000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7 552,60000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7 552,60000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456 354,90000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46"/>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349 804,10000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349 804,10000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9 013,90000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9 013,90000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97 536,90000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97 536,90000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18 869,50000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13 547,20000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13 547,20000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5 322,30000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5 322,30000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179 452,31200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9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148 876,60000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148 876,60000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972,09500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972,09500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29 603,61700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29 603,61700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942"/>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15 816,90000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68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12 856,70000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12 856,70000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2 934,70000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2 934,70000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850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68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37 991,10000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26 027,17880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26 027,17880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11 963,92120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11 963,92120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73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51.0.E1.51691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7 844,00000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7 842,50000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51.0.E1.51691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7 844,00000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7 842,50000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51.0.E1.51691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7 844,00000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7 842,50000</w:t>
            </w:r>
          </w:p>
        </w:tc>
      </w:tr>
      <w:tr w:rsidR="003D6301" w:rsidRPr="00F7505E" w:rsidTr="003D6301">
        <w:trPr>
          <w:trHeight w:val="62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b/>
                <w:bCs/>
                <w:sz w:val="16"/>
                <w:szCs w:val="16"/>
                <w:lang w:eastAsia="ru-RU"/>
              </w:rPr>
              <w:t>навыков  (</w:t>
            </w:r>
            <w:proofErr w:type="gramEnd"/>
            <w:r w:rsidRPr="00F7505E">
              <w:rPr>
                <w:b/>
                <w:bCs/>
                <w:sz w:val="16"/>
                <w:szCs w:val="16"/>
                <w:lang w:eastAsia="ru-RU"/>
              </w:rPr>
              <w:t>брендирование центров "Точка роста")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11 222,00000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4 778,00000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11 222,00000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4 778,00000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11 222,00000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4 778,00000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18 869,50000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13 547,20000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13 547,20000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5 322,30000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5 322,30000</w:t>
            </w:r>
          </w:p>
        </w:tc>
      </w:tr>
      <w:tr w:rsidR="003D6301" w:rsidRPr="00F7505E" w:rsidTr="003D6301">
        <w:trPr>
          <w:trHeight w:val="43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1 890,50000</w:t>
            </w:r>
          </w:p>
        </w:tc>
      </w:tr>
      <w:tr w:rsidR="003D6301" w:rsidRPr="00F7505E" w:rsidTr="003D6301">
        <w:trPr>
          <w:trHeight w:val="65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1 476,46400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1 476,46400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414,03600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414,03600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xml:space="preserve">Содействие создания новых мест в образовательных организациях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16 100,00000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16 100,00000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178 101,40000</w:t>
            </w:r>
          </w:p>
        </w:tc>
      </w:tr>
      <w:tr w:rsidR="003D6301" w:rsidRPr="00F7505E" w:rsidTr="003D6301">
        <w:trPr>
          <w:trHeight w:val="55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148 876,60000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148 876,60000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29 224,80000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29 224,80000</w:t>
            </w:r>
          </w:p>
        </w:tc>
      </w:tr>
      <w:tr w:rsidR="003D6301" w:rsidRPr="00F7505E" w:rsidTr="003D6301">
        <w:trPr>
          <w:trHeight w:val="74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43 309,70000</w:t>
            </w:r>
          </w:p>
        </w:tc>
      </w:tr>
      <w:tr w:rsidR="003D6301" w:rsidRPr="00F7505E" w:rsidTr="003D6301">
        <w:trPr>
          <w:trHeight w:val="54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33 703,43600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33 703,43600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9 606,26400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9 606,26400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77 852,70000</w:t>
            </w:r>
          </w:p>
        </w:tc>
      </w:tr>
      <w:tr w:rsidR="003D6301" w:rsidRPr="00F7505E" w:rsidTr="003D6301">
        <w:trPr>
          <w:trHeight w:val="66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69 631,50000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69 631,50000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668,60000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668,60000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7 552,60000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7 552,60000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469 321,50000</w:t>
            </w:r>
          </w:p>
        </w:tc>
      </w:tr>
      <w:tr w:rsidR="003D6301" w:rsidRPr="00F7505E" w:rsidTr="003D6301">
        <w:trPr>
          <w:trHeight w:val="64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362 770,70000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362 770,70000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9 013,90000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9 013,90000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97 536,90000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97 536,90000</w:t>
            </w:r>
          </w:p>
        </w:tc>
      </w:tr>
      <w:tr w:rsidR="003D6301" w:rsidRPr="00F7505E" w:rsidTr="003D6301">
        <w:trPr>
          <w:trHeight w:val="1004"/>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16 037,20000</w:t>
            </w:r>
          </w:p>
        </w:tc>
      </w:tr>
      <w:tr w:rsidR="003D6301" w:rsidRPr="00F7505E" w:rsidTr="003D6301">
        <w:trPr>
          <w:trHeight w:val="608"/>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13 077,00000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13 077,00000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2 934,70000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2 934,70000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25,50000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850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25,50000</w:t>
            </w:r>
          </w:p>
        </w:tc>
      </w:tr>
      <w:tr w:rsidR="003D6301" w:rsidRPr="00F7505E" w:rsidTr="003D6301">
        <w:trPr>
          <w:trHeight w:val="74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37 991,10000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26 027,17880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26 027,17880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11 963,92120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11 963,92120</w:t>
            </w:r>
          </w:p>
        </w:tc>
      </w:tr>
      <w:tr w:rsidR="003D6301" w:rsidRPr="00F7505E" w:rsidTr="003D6301">
        <w:trPr>
          <w:trHeight w:val="497"/>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88.0.E2.50970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1 518,60000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88.0.E2.50970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1 518,60000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88.0.E2.50970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1 518,60000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Дополнительное образование детей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67 281,01800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68 233,10000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44 924,65700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44 924,65700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44 924,65700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11 318,46100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11 318,46100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11 318,46100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8 719,66100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68 233,10000</w:t>
            </w:r>
          </w:p>
        </w:tc>
      </w:tr>
      <w:tr w:rsidR="003D6301" w:rsidRPr="00F7505E" w:rsidTr="003D6301">
        <w:trPr>
          <w:trHeight w:val="519"/>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8 719,66100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68 233,10000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8 719,66100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68 233,10000</w:t>
            </w:r>
          </w:p>
        </w:tc>
      </w:tr>
      <w:tr w:rsidR="003D6301" w:rsidRPr="00F7505E" w:rsidTr="003D6301">
        <w:trPr>
          <w:trHeight w:val="431"/>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2 318,23900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2 318,23900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2 318,23900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Молодежная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5 795,50000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5 795,50000</w:t>
            </w:r>
          </w:p>
        </w:tc>
      </w:tr>
      <w:tr w:rsidR="003D6301" w:rsidRPr="00F7505E" w:rsidTr="003D6301">
        <w:trPr>
          <w:trHeight w:val="626"/>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22,10000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22,10000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22,10000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22,10000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88.0.00.70359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5 773,40000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5 773,40000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88.0.00.70359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5 773,40000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5 773,40000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07</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88.0.00.70359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5 773,40000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5 773,40000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32 121,30000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35 172,00000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Культура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32 121,30000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35 172,00000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Дворцы и дома культуры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10 610,20000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11 671,20000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10 610,20000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11 671,20000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10 610,20000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11 671,20000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Библиотеки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19 897,20000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21 886,90000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19 897,20000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21 886,90000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19 897,20000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21 886,90000</w:t>
            </w:r>
          </w:p>
        </w:tc>
      </w:tr>
      <w:tr w:rsidR="003D6301" w:rsidRPr="00F7505E" w:rsidTr="003D6301">
        <w:trPr>
          <w:trHeight w:val="43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88.0.00.L4670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1 613,90000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1 613,90000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88.0.00.L4670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1 613,90000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1 613,90000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08</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88.0.00.L4670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1 613,90000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1 613,90000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СОЦИАЛЬНАЯ ПОЛИТИКА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170 103,62770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173 392,50122</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Социальное обслуживание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48 208,00000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48 941,80000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42 881,50000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43 615,30000</w:t>
            </w:r>
          </w:p>
        </w:tc>
      </w:tr>
      <w:tr w:rsidR="003D6301" w:rsidRPr="00F7505E" w:rsidTr="003D6301">
        <w:trPr>
          <w:trHeight w:val="584"/>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10 952,40000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11 242,40000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10 952,40000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11 242,40000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2 834,60000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2 834,60000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2 834,60000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2 834,60000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29 081,50000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29 525,30000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29 081,50000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29 525,30000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850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13,00000</w:t>
            </w:r>
          </w:p>
        </w:tc>
      </w:tr>
      <w:tr w:rsidR="003D6301" w:rsidRPr="00F7505E" w:rsidTr="003D6301">
        <w:trPr>
          <w:trHeight w:val="972"/>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5 326,50000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5 326,50000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5 326,50000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5 326,50000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02</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5 326,50000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5 326,50000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Социальное обеспечение населения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3 392,62770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2 661,30122</w:t>
            </w:r>
          </w:p>
        </w:tc>
      </w:tr>
      <w:tr w:rsidR="003D6301" w:rsidRPr="00F7505E" w:rsidTr="003D6301">
        <w:trPr>
          <w:trHeight w:val="706"/>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54.0.00.L4979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1 524,37745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54.0.00.L4979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1 524,37745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54.0.00.L4979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1 524,37745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1156"/>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56.0.00.L5761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1 485,45025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56.0.00.L5761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1 485,45025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56.0.00.L5761</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1 485,45025</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88.0.00.70360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382,80000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382,80000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88.0.00.70360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382,80000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382,80000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88.0.00.70360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382,80000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382,80000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Обеспечение жильем молодых семей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1 398,00122</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1 398,00122</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03</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1 398,00122</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Охрана семьи и детства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118 503,00000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121 789,40000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118 503,00000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121 789,40000</w:t>
            </w:r>
          </w:p>
        </w:tc>
      </w:tr>
      <w:tr w:rsidR="003D6301" w:rsidRPr="00F7505E" w:rsidTr="003D6301">
        <w:trPr>
          <w:trHeight w:val="80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29 246,40000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30 185,60000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29 246,40000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30 185,60000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16 349,49000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16 349,49000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16 349,49000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16 349,49000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71 649,50000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73 996,70000</w:t>
            </w:r>
          </w:p>
        </w:tc>
      </w:tr>
      <w:tr w:rsidR="003D6301" w:rsidRPr="00F7505E" w:rsidTr="003D6301">
        <w:trPr>
          <w:trHeight w:val="45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320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71 649,50000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73 996,70000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1 257,61000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1 257,61000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04</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850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1 257,61000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1 257,61000</w:t>
            </w:r>
          </w:p>
        </w:tc>
      </w:tr>
      <w:tr w:rsidR="003D6301" w:rsidRPr="00F7505E" w:rsidTr="003D6301">
        <w:trPr>
          <w:trHeight w:val="63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63 264,10000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92 661,60000</w:t>
            </w:r>
          </w:p>
        </w:tc>
      </w:tr>
      <w:tr w:rsidR="003D6301" w:rsidRPr="00F7505E" w:rsidTr="003D6301">
        <w:trPr>
          <w:trHeight w:val="463"/>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63 264,10000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92 661,60000</w:t>
            </w:r>
          </w:p>
        </w:tc>
      </w:tr>
      <w:tr w:rsidR="003D6301" w:rsidRPr="00F7505E" w:rsidTr="003D6301">
        <w:trPr>
          <w:trHeight w:val="420"/>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63 264,10000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92 661,60000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63 264,10000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92 661,60000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Дотации</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14</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01</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510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63 264,10000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92 661,60000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10 979,79000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24 766,06000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10 979,79000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24 766,06000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99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b/>
                <w:bCs/>
                <w:sz w:val="16"/>
                <w:szCs w:val="16"/>
                <w:lang w:eastAsia="ru-RU"/>
              </w:rPr>
            </w:pPr>
            <w:r w:rsidRPr="00F7505E">
              <w:rPr>
                <w:b/>
                <w:bCs/>
                <w:sz w:val="16"/>
                <w:szCs w:val="16"/>
                <w:lang w:eastAsia="ru-RU"/>
              </w:rPr>
              <w:t> </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10 979,79000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24 766,06000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900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10 979,79000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24 766,06000</w:t>
            </w:r>
          </w:p>
        </w:tc>
      </w:tr>
      <w:tr w:rsidR="003D6301" w:rsidRPr="00F7505E" w:rsidTr="003D6301">
        <w:trPr>
          <w:trHeight w:val="285"/>
        </w:trPr>
        <w:tc>
          <w:tcPr>
            <w:tcW w:w="4678" w:type="dxa"/>
            <w:tcBorders>
              <w:top w:val="nil"/>
              <w:left w:val="single" w:sz="8" w:space="0" w:color="auto"/>
              <w:bottom w:val="single" w:sz="4" w:space="0" w:color="auto"/>
              <w:right w:val="nil"/>
            </w:tcBorders>
            <w:shd w:val="clear" w:color="auto" w:fill="auto"/>
            <w:vAlign w:val="bottom"/>
            <w:hideMark/>
          </w:tcPr>
          <w:p w:rsidR="003D6301" w:rsidRPr="00F7505E" w:rsidRDefault="003D6301" w:rsidP="003D6301">
            <w:pPr>
              <w:suppressAutoHyphens w:val="0"/>
              <w:rPr>
                <w:sz w:val="16"/>
                <w:szCs w:val="16"/>
                <w:lang w:eastAsia="ru-RU"/>
              </w:rPr>
            </w:pPr>
            <w:r w:rsidRPr="00F7505E">
              <w:rPr>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99</w:t>
            </w:r>
          </w:p>
        </w:tc>
        <w:tc>
          <w:tcPr>
            <w:tcW w:w="986"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99</w:t>
            </w:r>
          </w:p>
        </w:tc>
        <w:tc>
          <w:tcPr>
            <w:tcW w:w="1141"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990</w:t>
            </w:r>
          </w:p>
        </w:tc>
        <w:tc>
          <w:tcPr>
            <w:tcW w:w="1507" w:type="dxa"/>
            <w:tcBorders>
              <w:top w:val="nil"/>
              <w:left w:val="single" w:sz="4" w:space="0" w:color="auto"/>
              <w:bottom w:val="single" w:sz="4" w:space="0" w:color="auto"/>
              <w:right w:val="nil"/>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10 979,79000</w:t>
            </w:r>
          </w:p>
        </w:tc>
        <w:tc>
          <w:tcPr>
            <w:tcW w:w="1469" w:type="dxa"/>
            <w:tcBorders>
              <w:top w:val="nil"/>
              <w:left w:val="single" w:sz="4" w:space="0" w:color="auto"/>
              <w:bottom w:val="single" w:sz="4" w:space="0" w:color="auto"/>
              <w:right w:val="single" w:sz="8" w:space="0" w:color="auto"/>
            </w:tcBorders>
            <w:shd w:val="clear" w:color="auto" w:fill="auto"/>
            <w:vAlign w:val="bottom"/>
            <w:hideMark/>
          </w:tcPr>
          <w:p w:rsidR="003D6301" w:rsidRPr="00F7505E" w:rsidRDefault="003D6301" w:rsidP="003D6301">
            <w:pPr>
              <w:suppressAutoHyphens w:val="0"/>
              <w:jc w:val="right"/>
              <w:rPr>
                <w:sz w:val="16"/>
                <w:szCs w:val="16"/>
                <w:lang w:eastAsia="ru-RU"/>
              </w:rPr>
            </w:pPr>
            <w:r w:rsidRPr="00F7505E">
              <w:rPr>
                <w:sz w:val="16"/>
                <w:szCs w:val="16"/>
                <w:lang w:eastAsia="ru-RU"/>
              </w:rPr>
              <w:t>24 766,06000</w:t>
            </w:r>
          </w:p>
        </w:tc>
      </w:tr>
      <w:tr w:rsidR="003D6301" w:rsidRPr="00F7505E" w:rsidTr="003D6301">
        <w:trPr>
          <w:trHeight w:val="255"/>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3D6301" w:rsidRPr="00F7505E" w:rsidRDefault="003D6301" w:rsidP="003D6301">
            <w:pPr>
              <w:suppressAutoHyphens w:val="0"/>
              <w:jc w:val="center"/>
              <w:rPr>
                <w:sz w:val="16"/>
                <w:szCs w:val="16"/>
                <w:lang w:eastAsia="ru-RU"/>
              </w:rPr>
            </w:pPr>
            <w:r w:rsidRPr="00F7505E">
              <w:rPr>
                <w:sz w:val="16"/>
                <w:szCs w:val="16"/>
                <w:lang w:eastAsia="ru-RU"/>
              </w:rPr>
              <w:t>Итого</w:t>
            </w:r>
          </w:p>
        </w:tc>
        <w:tc>
          <w:tcPr>
            <w:tcW w:w="567" w:type="dxa"/>
            <w:tcBorders>
              <w:top w:val="single" w:sz="8" w:space="0" w:color="auto"/>
              <w:left w:val="nil"/>
              <w:bottom w:val="single" w:sz="8"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 </w:t>
            </w:r>
          </w:p>
        </w:tc>
        <w:tc>
          <w:tcPr>
            <w:tcW w:w="986" w:type="dxa"/>
            <w:tcBorders>
              <w:top w:val="single" w:sz="8" w:space="0" w:color="auto"/>
              <w:left w:val="nil"/>
              <w:bottom w:val="single" w:sz="8"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 </w:t>
            </w:r>
          </w:p>
        </w:tc>
        <w:tc>
          <w:tcPr>
            <w:tcW w:w="1141" w:type="dxa"/>
            <w:tcBorders>
              <w:top w:val="single" w:sz="8" w:space="0" w:color="auto"/>
              <w:left w:val="nil"/>
              <w:bottom w:val="single" w:sz="8"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 </w:t>
            </w:r>
          </w:p>
        </w:tc>
        <w:tc>
          <w:tcPr>
            <w:tcW w:w="567" w:type="dxa"/>
            <w:tcBorders>
              <w:top w:val="single" w:sz="8" w:space="0" w:color="auto"/>
              <w:left w:val="nil"/>
              <w:bottom w:val="single" w:sz="8" w:space="0" w:color="auto"/>
              <w:right w:val="nil"/>
            </w:tcBorders>
            <w:shd w:val="clear" w:color="auto" w:fill="auto"/>
            <w:noWrap/>
            <w:vAlign w:val="bottom"/>
            <w:hideMark/>
          </w:tcPr>
          <w:p w:rsidR="003D6301" w:rsidRPr="00F7505E" w:rsidRDefault="003D6301" w:rsidP="003D6301">
            <w:pPr>
              <w:suppressAutoHyphens w:val="0"/>
              <w:rPr>
                <w:sz w:val="16"/>
                <w:szCs w:val="16"/>
                <w:lang w:eastAsia="ru-RU"/>
              </w:rPr>
            </w:pPr>
            <w:r w:rsidRPr="00F7505E">
              <w:rPr>
                <w:sz w:val="16"/>
                <w:szCs w:val="16"/>
                <w:lang w:eastAsia="ru-RU"/>
              </w:rPr>
              <w:t> </w:t>
            </w:r>
          </w:p>
        </w:tc>
        <w:tc>
          <w:tcPr>
            <w:tcW w:w="150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1 594 294,37186</w:t>
            </w:r>
          </w:p>
        </w:tc>
        <w:tc>
          <w:tcPr>
            <w:tcW w:w="1469" w:type="dxa"/>
            <w:tcBorders>
              <w:top w:val="single" w:sz="8" w:space="0" w:color="auto"/>
              <w:left w:val="nil"/>
              <w:bottom w:val="single" w:sz="8" w:space="0" w:color="auto"/>
              <w:right w:val="single" w:sz="4" w:space="0" w:color="auto"/>
            </w:tcBorders>
            <w:shd w:val="clear" w:color="auto" w:fill="auto"/>
            <w:noWrap/>
            <w:vAlign w:val="bottom"/>
            <w:hideMark/>
          </w:tcPr>
          <w:p w:rsidR="003D6301" w:rsidRPr="00F7505E" w:rsidRDefault="003D6301" w:rsidP="003D6301">
            <w:pPr>
              <w:suppressAutoHyphens w:val="0"/>
              <w:jc w:val="right"/>
              <w:rPr>
                <w:b/>
                <w:bCs/>
                <w:sz w:val="16"/>
                <w:szCs w:val="16"/>
                <w:lang w:eastAsia="ru-RU"/>
              </w:rPr>
            </w:pPr>
            <w:r w:rsidRPr="00F7505E">
              <w:rPr>
                <w:b/>
                <w:bCs/>
                <w:sz w:val="16"/>
                <w:szCs w:val="16"/>
                <w:lang w:eastAsia="ru-RU"/>
              </w:rPr>
              <w:t>1 703 487,09981</w:t>
            </w:r>
          </w:p>
        </w:tc>
      </w:tr>
    </w:tbl>
    <w:p w:rsidR="009C5539" w:rsidRPr="00F7505E" w:rsidRDefault="009C5539" w:rsidP="005F0B96">
      <w:pPr>
        <w:jc w:val="both"/>
        <w:rPr>
          <w:szCs w:val="28"/>
        </w:rPr>
      </w:pPr>
    </w:p>
    <w:tbl>
      <w:tblPr>
        <w:tblW w:w="11198" w:type="dxa"/>
        <w:tblLook w:val="04A0" w:firstRow="1" w:lastRow="0" w:firstColumn="1" w:lastColumn="0" w:noHBand="0" w:noVBand="1"/>
      </w:tblPr>
      <w:tblGrid>
        <w:gridCol w:w="441"/>
        <w:gridCol w:w="309"/>
        <w:gridCol w:w="309"/>
        <w:gridCol w:w="309"/>
        <w:gridCol w:w="307"/>
        <w:gridCol w:w="307"/>
        <w:gridCol w:w="307"/>
        <w:gridCol w:w="307"/>
        <w:gridCol w:w="307"/>
        <w:gridCol w:w="2767"/>
        <w:gridCol w:w="1523"/>
        <w:gridCol w:w="603"/>
        <w:gridCol w:w="423"/>
        <w:gridCol w:w="438"/>
        <w:gridCol w:w="2399"/>
        <w:gridCol w:w="142"/>
      </w:tblGrid>
      <w:tr w:rsidR="00436206" w:rsidRPr="00F7505E" w:rsidTr="00B10F5F">
        <w:trPr>
          <w:trHeight w:val="405"/>
        </w:trPr>
        <w:tc>
          <w:tcPr>
            <w:tcW w:w="441"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10757" w:type="dxa"/>
            <w:gridSpan w:val="15"/>
            <w:tcBorders>
              <w:top w:val="nil"/>
              <w:left w:val="nil"/>
              <w:bottom w:val="nil"/>
              <w:right w:val="nil"/>
            </w:tcBorders>
            <w:shd w:val="clear" w:color="auto" w:fill="auto"/>
            <w:hideMark/>
          </w:tcPr>
          <w:p w:rsidR="00B10F5F" w:rsidRPr="00F7505E" w:rsidRDefault="00B10F5F" w:rsidP="00436206">
            <w:pPr>
              <w:suppressAutoHyphens w:val="0"/>
              <w:jc w:val="right"/>
              <w:rPr>
                <w:b/>
                <w:bCs/>
                <w:sz w:val="16"/>
                <w:szCs w:val="16"/>
                <w:lang w:eastAsia="ru-RU"/>
              </w:rPr>
            </w:pPr>
          </w:p>
          <w:p w:rsidR="00B10F5F" w:rsidRPr="00F7505E" w:rsidRDefault="00B10F5F" w:rsidP="00436206">
            <w:pPr>
              <w:suppressAutoHyphens w:val="0"/>
              <w:jc w:val="right"/>
              <w:rPr>
                <w:b/>
                <w:bCs/>
                <w:sz w:val="16"/>
                <w:szCs w:val="16"/>
                <w:lang w:eastAsia="ru-RU"/>
              </w:rPr>
            </w:pPr>
          </w:p>
          <w:p w:rsidR="00B10F5F" w:rsidRPr="00F7505E" w:rsidRDefault="00B10F5F" w:rsidP="00436206">
            <w:pPr>
              <w:suppressAutoHyphens w:val="0"/>
              <w:jc w:val="right"/>
              <w:rPr>
                <w:b/>
                <w:bCs/>
                <w:sz w:val="16"/>
                <w:szCs w:val="16"/>
                <w:lang w:eastAsia="ru-RU"/>
              </w:rPr>
            </w:pPr>
          </w:p>
          <w:p w:rsidR="00B10F5F" w:rsidRPr="00F7505E" w:rsidRDefault="00B10F5F" w:rsidP="00436206">
            <w:pPr>
              <w:suppressAutoHyphens w:val="0"/>
              <w:jc w:val="right"/>
              <w:rPr>
                <w:b/>
                <w:bCs/>
                <w:sz w:val="16"/>
                <w:szCs w:val="16"/>
                <w:lang w:eastAsia="ru-RU"/>
              </w:rPr>
            </w:pPr>
          </w:p>
          <w:p w:rsidR="00B10F5F" w:rsidRPr="00F7505E" w:rsidRDefault="00B10F5F" w:rsidP="00436206">
            <w:pPr>
              <w:suppressAutoHyphens w:val="0"/>
              <w:jc w:val="right"/>
              <w:rPr>
                <w:b/>
                <w:bCs/>
                <w:sz w:val="16"/>
                <w:szCs w:val="16"/>
                <w:lang w:eastAsia="ru-RU"/>
              </w:rPr>
            </w:pPr>
          </w:p>
          <w:p w:rsidR="00B10F5F" w:rsidRPr="00F7505E" w:rsidRDefault="00B10F5F" w:rsidP="00436206">
            <w:pPr>
              <w:suppressAutoHyphens w:val="0"/>
              <w:jc w:val="right"/>
              <w:rPr>
                <w:b/>
                <w:bCs/>
                <w:sz w:val="16"/>
                <w:szCs w:val="16"/>
                <w:lang w:eastAsia="ru-RU"/>
              </w:rPr>
            </w:pPr>
          </w:p>
          <w:p w:rsidR="00436206" w:rsidRPr="00F7505E" w:rsidRDefault="00436206" w:rsidP="00436206">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7</w:t>
            </w:r>
          </w:p>
        </w:tc>
      </w:tr>
      <w:tr w:rsidR="00436206" w:rsidRPr="00F7505E" w:rsidTr="00B10F5F">
        <w:trPr>
          <w:trHeight w:val="797"/>
        </w:trPr>
        <w:tc>
          <w:tcPr>
            <w:tcW w:w="441" w:type="dxa"/>
            <w:tcBorders>
              <w:top w:val="nil"/>
              <w:left w:val="nil"/>
              <w:bottom w:val="nil"/>
              <w:right w:val="nil"/>
            </w:tcBorders>
            <w:shd w:val="clear" w:color="auto" w:fill="auto"/>
            <w:noWrap/>
            <w:vAlign w:val="bottom"/>
            <w:hideMark/>
          </w:tcPr>
          <w:p w:rsidR="00436206" w:rsidRPr="00F7505E" w:rsidRDefault="00436206" w:rsidP="00436206">
            <w:pPr>
              <w:suppressAutoHyphens w:val="0"/>
              <w:jc w:val="right"/>
              <w:rPr>
                <w:b/>
                <w:bCs/>
                <w:sz w:val="16"/>
                <w:szCs w:val="16"/>
                <w:lang w:eastAsia="ru-RU"/>
              </w:rPr>
            </w:pPr>
          </w:p>
        </w:tc>
        <w:tc>
          <w:tcPr>
            <w:tcW w:w="10757" w:type="dxa"/>
            <w:gridSpan w:val="15"/>
            <w:tcBorders>
              <w:top w:val="nil"/>
              <w:left w:val="nil"/>
              <w:bottom w:val="nil"/>
              <w:right w:val="nil"/>
            </w:tcBorders>
            <w:shd w:val="clear" w:color="auto" w:fill="auto"/>
            <w:hideMark/>
          </w:tcPr>
          <w:p w:rsidR="00B10F5F" w:rsidRPr="00F7505E" w:rsidRDefault="00436206" w:rsidP="00B10F5F">
            <w:pPr>
              <w:suppressAutoHyphens w:val="0"/>
              <w:jc w:val="right"/>
              <w:rPr>
                <w:sz w:val="16"/>
                <w:szCs w:val="16"/>
                <w:lang w:eastAsia="ru-RU"/>
              </w:rPr>
            </w:pPr>
            <w:r w:rsidRPr="00F7505E">
              <w:rPr>
                <w:sz w:val="16"/>
                <w:szCs w:val="16"/>
                <w:lang w:eastAsia="ru-RU"/>
              </w:rPr>
              <w:t>к решению пятой сессии</w:t>
            </w:r>
          </w:p>
          <w:p w:rsidR="00436206" w:rsidRPr="00F7505E" w:rsidRDefault="00436206" w:rsidP="00B10F5F">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xml:space="preserve">№ 25 </w:t>
            </w:r>
            <w:proofErr w:type="gramStart"/>
            <w:r w:rsidRPr="00F7505E">
              <w:rPr>
                <w:sz w:val="16"/>
                <w:szCs w:val="16"/>
                <w:lang w:eastAsia="ru-RU"/>
              </w:rPr>
              <w:t>от  25.12.2020</w:t>
            </w:r>
            <w:proofErr w:type="gramEnd"/>
            <w:r w:rsidRPr="00F7505E">
              <w:rPr>
                <w:sz w:val="16"/>
                <w:szCs w:val="16"/>
                <w:lang w:eastAsia="ru-RU"/>
              </w:rPr>
              <w:t xml:space="preserve">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436206" w:rsidRPr="00F7505E" w:rsidTr="00B10F5F">
        <w:trPr>
          <w:trHeight w:val="283"/>
        </w:trPr>
        <w:tc>
          <w:tcPr>
            <w:tcW w:w="441" w:type="dxa"/>
            <w:tcBorders>
              <w:top w:val="nil"/>
              <w:left w:val="nil"/>
              <w:bottom w:val="nil"/>
              <w:right w:val="nil"/>
            </w:tcBorders>
            <w:shd w:val="clear" w:color="auto" w:fill="auto"/>
            <w:noWrap/>
            <w:vAlign w:val="bottom"/>
            <w:hideMark/>
          </w:tcPr>
          <w:p w:rsidR="00436206" w:rsidRPr="00F7505E" w:rsidRDefault="00436206" w:rsidP="00436206">
            <w:pPr>
              <w:suppressAutoHyphens w:val="0"/>
              <w:spacing w:after="240"/>
              <w:jc w:val="right"/>
              <w:rPr>
                <w:sz w:val="16"/>
                <w:szCs w:val="16"/>
                <w:lang w:eastAsia="ru-RU"/>
              </w:rPr>
            </w:pPr>
          </w:p>
        </w:tc>
        <w:tc>
          <w:tcPr>
            <w:tcW w:w="10757" w:type="dxa"/>
            <w:gridSpan w:val="15"/>
            <w:tcBorders>
              <w:top w:val="nil"/>
              <w:left w:val="nil"/>
              <w:bottom w:val="nil"/>
              <w:right w:val="nil"/>
            </w:tcBorders>
            <w:shd w:val="clear" w:color="auto" w:fill="auto"/>
            <w:hideMark/>
          </w:tcPr>
          <w:p w:rsidR="00436206" w:rsidRPr="00F7505E" w:rsidRDefault="00436206" w:rsidP="00436206">
            <w:pPr>
              <w:suppressAutoHyphens w:val="0"/>
              <w:jc w:val="right"/>
              <w:rPr>
                <w:sz w:val="16"/>
                <w:szCs w:val="16"/>
                <w:lang w:eastAsia="ru-RU"/>
              </w:rPr>
            </w:pPr>
            <w:r w:rsidRPr="00F7505E">
              <w:rPr>
                <w:sz w:val="16"/>
                <w:szCs w:val="16"/>
                <w:lang w:eastAsia="ru-RU"/>
              </w:rPr>
              <w:t>таблица 1</w:t>
            </w:r>
          </w:p>
        </w:tc>
      </w:tr>
      <w:tr w:rsidR="00436206" w:rsidRPr="00F7505E" w:rsidTr="00B10F5F">
        <w:trPr>
          <w:trHeight w:val="573"/>
        </w:trPr>
        <w:tc>
          <w:tcPr>
            <w:tcW w:w="441" w:type="dxa"/>
            <w:tcBorders>
              <w:top w:val="nil"/>
              <w:left w:val="nil"/>
              <w:bottom w:val="nil"/>
              <w:right w:val="nil"/>
            </w:tcBorders>
            <w:shd w:val="clear" w:color="auto" w:fill="auto"/>
            <w:noWrap/>
            <w:vAlign w:val="center"/>
            <w:hideMark/>
          </w:tcPr>
          <w:p w:rsidR="00436206" w:rsidRPr="00F7505E" w:rsidRDefault="00436206" w:rsidP="00436206">
            <w:pPr>
              <w:suppressAutoHyphens w:val="0"/>
              <w:jc w:val="right"/>
              <w:rPr>
                <w:sz w:val="16"/>
                <w:szCs w:val="16"/>
                <w:lang w:eastAsia="ru-RU"/>
              </w:rPr>
            </w:pPr>
          </w:p>
        </w:tc>
        <w:tc>
          <w:tcPr>
            <w:tcW w:w="10757" w:type="dxa"/>
            <w:gridSpan w:val="15"/>
            <w:tcBorders>
              <w:top w:val="nil"/>
              <w:left w:val="nil"/>
              <w:bottom w:val="nil"/>
              <w:right w:val="nil"/>
            </w:tcBorders>
            <w:shd w:val="clear" w:color="auto" w:fill="auto"/>
            <w:vAlign w:val="center"/>
            <w:hideMark/>
          </w:tcPr>
          <w:p w:rsidR="00436206" w:rsidRPr="00F7505E" w:rsidRDefault="00436206" w:rsidP="00B10F5F">
            <w:pPr>
              <w:suppressAutoHyphens w:val="0"/>
              <w:jc w:val="center"/>
              <w:rPr>
                <w:rFonts w:ascii="Arial" w:hAnsi="Arial" w:cs="Arial"/>
                <w:b/>
                <w:bCs/>
                <w:sz w:val="16"/>
                <w:szCs w:val="16"/>
                <w:lang w:eastAsia="ru-RU"/>
              </w:rPr>
            </w:pPr>
            <w:r w:rsidRPr="00F7505E">
              <w:rPr>
                <w:b/>
                <w:bCs/>
                <w:sz w:val="16"/>
                <w:szCs w:val="16"/>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w:t>
            </w:r>
            <w:r w:rsidRPr="00F7505E">
              <w:rPr>
                <w:b/>
                <w:bCs/>
                <w:sz w:val="16"/>
                <w:szCs w:val="16"/>
                <w:lang w:eastAsia="ru-RU"/>
              </w:rPr>
              <w:br/>
            </w:r>
          </w:p>
        </w:tc>
      </w:tr>
      <w:tr w:rsidR="00436206" w:rsidRPr="00F7505E" w:rsidTr="00B10F5F">
        <w:trPr>
          <w:gridAfter w:val="1"/>
          <w:wAfter w:w="142" w:type="dxa"/>
          <w:trHeight w:val="255"/>
        </w:trPr>
        <w:tc>
          <w:tcPr>
            <w:tcW w:w="441" w:type="dxa"/>
            <w:tcBorders>
              <w:top w:val="nil"/>
              <w:left w:val="nil"/>
              <w:bottom w:val="nil"/>
              <w:right w:val="nil"/>
            </w:tcBorders>
            <w:shd w:val="clear" w:color="auto" w:fill="auto"/>
            <w:noWrap/>
            <w:vAlign w:val="bottom"/>
            <w:hideMark/>
          </w:tcPr>
          <w:p w:rsidR="00436206" w:rsidRPr="00F7505E" w:rsidRDefault="00436206" w:rsidP="00436206">
            <w:pPr>
              <w:suppressAutoHyphens w:val="0"/>
              <w:jc w:val="center"/>
              <w:rPr>
                <w:rFonts w:ascii="Arial" w:hAnsi="Arial" w:cs="Arial"/>
                <w:b/>
                <w:bCs/>
                <w:sz w:val="16"/>
                <w:szCs w:val="16"/>
                <w:lang w:eastAsia="ru-RU"/>
              </w:rPr>
            </w:pPr>
          </w:p>
        </w:tc>
        <w:tc>
          <w:tcPr>
            <w:tcW w:w="309"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9"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9"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30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2767"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1523"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603"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423"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438" w:type="dxa"/>
            <w:tcBorders>
              <w:top w:val="nil"/>
              <w:left w:val="nil"/>
              <w:bottom w:val="nil"/>
              <w:right w:val="nil"/>
            </w:tcBorders>
            <w:shd w:val="clear" w:color="auto" w:fill="auto"/>
            <w:noWrap/>
            <w:vAlign w:val="bottom"/>
            <w:hideMark/>
          </w:tcPr>
          <w:p w:rsidR="00436206" w:rsidRPr="00F7505E" w:rsidRDefault="00436206" w:rsidP="00436206">
            <w:pPr>
              <w:suppressAutoHyphens w:val="0"/>
              <w:rPr>
                <w:sz w:val="16"/>
                <w:szCs w:val="16"/>
                <w:lang w:eastAsia="ru-RU"/>
              </w:rPr>
            </w:pPr>
          </w:p>
        </w:tc>
        <w:tc>
          <w:tcPr>
            <w:tcW w:w="2399" w:type="dxa"/>
            <w:tcBorders>
              <w:top w:val="nil"/>
              <w:left w:val="nil"/>
              <w:bottom w:val="nil"/>
              <w:right w:val="nil"/>
            </w:tcBorders>
            <w:shd w:val="clear" w:color="auto" w:fill="auto"/>
            <w:noWrap/>
            <w:vAlign w:val="bottom"/>
            <w:hideMark/>
          </w:tcPr>
          <w:p w:rsidR="00436206" w:rsidRPr="00F7505E" w:rsidRDefault="00436206" w:rsidP="00436206">
            <w:pPr>
              <w:suppressAutoHyphens w:val="0"/>
              <w:jc w:val="right"/>
              <w:rPr>
                <w:sz w:val="16"/>
                <w:szCs w:val="16"/>
                <w:lang w:eastAsia="ru-RU"/>
              </w:rPr>
            </w:pPr>
            <w:r w:rsidRPr="00F7505E">
              <w:rPr>
                <w:sz w:val="16"/>
                <w:szCs w:val="16"/>
                <w:lang w:eastAsia="ru-RU"/>
              </w:rPr>
              <w:t>тыс. руб.</w:t>
            </w:r>
          </w:p>
        </w:tc>
      </w:tr>
      <w:tr w:rsidR="00436206" w:rsidRPr="00F7505E" w:rsidTr="00B10F5F">
        <w:trPr>
          <w:gridAfter w:val="1"/>
          <w:wAfter w:w="142" w:type="dxa"/>
          <w:trHeight w:val="394"/>
        </w:trPr>
        <w:tc>
          <w:tcPr>
            <w:tcW w:w="5670" w:type="dxa"/>
            <w:gridSpan w:val="10"/>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Наименование показателя</w:t>
            </w:r>
          </w:p>
        </w:tc>
        <w:tc>
          <w:tcPr>
            <w:tcW w:w="1523" w:type="dxa"/>
            <w:tcBorders>
              <w:top w:val="single" w:sz="8" w:space="0" w:color="auto"/>
              <w:left w:val="nil"/>
              <w:bottom w:val="single" w:sz="8" w:space="0" w:color="auto"/>
              <w:right w:val="single" w:sz="4" w:space="0" w:color="auto"/>
            </w:tcBorders>
            <w:shd w:val="clear" w:color="auto" w:fill="auto"/>
            <w:noWrap/>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ЦСР</w:t>
            </w:r>
          </w:p>
        </w:tc>
        <w:tc>
          <w:tcPr>
            <w:tcW w:w="603" w:type="dxa"/>
            <w:tcBorders>
              <w:top w:val="single" w:sz="8" w:space="0" w:color="auto"/>
              <w:left w:val="nil"/>
              <w:bottom w:val="single" w:sz="8" w:space="0" w:color="auto"/>
              <w:right w:val="single" w:sz="4" w:space="0" w:color="auto"/>
            </w:tcBorders>
            <w:shd w:val="clear" w:color="auto" w:fill="auto"/>
            <w:noWrap/>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ВР</w:t>
            </w:r>
          </w:p>
        </w:tc>
        <w:tc>
          <w:tcPr>
            <w:tcW w:w="423" w:type="dxa"/>
            <w:tcBorders>
              <w:top w:val="single" w:sz="8" w:space="0" w:color="auto"/>
              <w:left w:val="nil"/>
              <w:bottom w:val="single" w:sz="8" w:space="0" w:color="auto"/>
              <w:right w:val="single" w:sz="4" w:space="0" w:color="auto"/>
            </w:tcBorders>
            <w:shd w:val="clear" w:color="auto" w:fill="auto"/>
            <w:noWrap/>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РЗ</w:t>
            </w:r>
          </w:p>
        </w:tc>
        <w:tc>
          <w:tcPr>
            <w:tcW w:w="438" w:type="dxa"/>
            <w:tcBorders>
              <w:top w:val="single" w:sz="8" w:space="0" w:color="auto"/>
              <w:left w:val="nil"/>
              <w:bottom w:val="single" w:sz="8" w:space="0" w:color="auto"/>
              <w:right w:val="single" w:sz="4" w:space="0" w:color="auto"/>
            </w:tcBorders>
            <w:shd w:val="clear" w:color="auto" w:fill="auto"/>
            <w:noWrap/>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ПР</w:t>
            </w:r>
          </w:p>
        </w:tc>
        <w:tc>
          <w:tcPr>
            <w:tcW w:w="2399" w:type="dxa"/>
            <w:tcBorders>
              <w:top w:val="single" w:sz="8" w:space="0" w:color="auto"/>
              <w:left w:val="nil"/>
              <w:bottom w:val="single" w:sz="8" w:space="0" w:color="auto"/>
              <w:right w:val="single" w:sz="8" w:space="0" w:color="auto"/>
            </w:tcBorders>
            <w:shd w:val="clear" w:color="auto" w:fill="auto"/>
            <w:vAlign w:val="center"/>
            <w:hideMark/>
          </w:tcPr>
          <w:p w:rsidR="00436206" w:rsidRPr="00F7505E" w:rsidRDefault="00436206" w:rsidP="00436206">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Сумма</w:t>
            </w:r>
          </w:p>
        </w:tc>
      </w:tr>
      <w:tr w:rsidR="00436206" w:rsidRPr="00F7505E" w:rsidTr="00B10F5F">
        <w:trPr>
          <w:gridAfter w:val="1"/>
          <w:wAfter w:w="142" w:type="dxa"/>
          <w:trHeight w:val="450"/>
        </w:trPr>
        <w:tc>
          <w:tcPr>
            <w:tcW w:w="5670" w:type="dxa"/>
            <w:gridSpan w:val="10"/>
            <w:tcBorders>
              <w:top w:val="nil"/>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"Культура Тогучинского района Новосибирской области на 2017-2021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0300000000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72 499,86100</w:t>
            </w:r>
          </w:p>
        </w:tc>
      </w:tr>
      <w:tr w:rsidR="00436206" w:rsidRPr="00F7505E" w:rsidTr="00B10F5F">
        <w:trPr>
          <w:gridAfter w:val="1"/>
          <w:wAfter w:w="142" w:type="dxa"/>
          <w:trHeight w:val="3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0300007950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70 710,26100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70 710,26100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18 579,56100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0300007950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52 130,70000</w:t>
            </w:r>
          </w:p>
        </w:tc>
      </w:tr>
      <w:tr w:rsidR="00436206" w:rsidRPr="00F7505E" w:rsidTr="00B10F5F">
        <w:trPr>
          <w:gridAfter w:val="1"/>
          <w:wAfter w:w="142" w:type="dxa"/>
          <w:trHeight w:val="114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03000L4670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1 789,60000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1 789,60000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03000L4670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1 789,60000</w:t>
            </w:r>
          </w:p>
        </w:tc>
      </w:tr>
      <w:tr w:rsidR="00436206" w:rsidRPr="00F7505E" w:rsidTr="00B10F5F">
        <w:trPr>
          <w:gridAfter w:val="1"/>
          <w:wAfter w:w="142" w:type="dxa"/>
          <w:trHeight w:val="59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1700000000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3 584,80000</w:t>
            </w:r>
          </w:p>
        </w:tc>
      </w:tr>
      <w:tr w:rsidR="00436206" w:rsidRPr="00F7505E" w:rsidTr="00B10F5F">
        <w:trPr>
          <w:gridAfter w:val="1"/>
          <w:wAfter w:w="142" w:type="dxa"/>
          <w:trHeight w:val="55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1700007950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3 584,80000</w:t>
            </w:r>
          </w:p>
        </w:tc>
      </w:tr>
      <w:tr w:rsidR="00436206" w:rsidRPr="00F7505E" w:rsidTr="00B10F5F">
        <w:trPr>
          <w:gridAfter w:val="1"/>
          <w:wAfter w:w="142" w:type="dxa"/>
          <w:trHeight w:val="69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3 504,10000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3 504,10000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436206" w:rsidRPr="00F7505E" w:rsidTr="00B10F5F">
        <w:trPr>
          <w:gridAfter w:val="1"/>
          <w:wAfter w:w="142" w:type="dxa"/>
          <w:trHeight w:val="59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2000000000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83 340,80000</w:t>
            </w:r>
          </w:p>
        </w:tc>
      </w:tr>
      <w:tr w:rsidR="00436206" w:rsidRPr="00F7505E" w:rsidTr="00B10F5F">
        <w:trPr>
          <w:gridAfter w:val="1"/>
          <w:wAfter w:w="142" w:type="dxa"/>
          <w:trHeight w:val="55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18 209,70000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5 909,70000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5 909,70000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12 300,00000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12 300,00000</w:t>
            </w:r>
          </w:p>
        </w:tc>
      </w:tr>
      <w:tr w:rsidR="00436206" w:rsidRPr="00F7505E" w:rsidTr="00B10F5F">
        <w:trPr>
          <w:gridAfter w:val="1"/>
          <w:wAfter w:w="142" w:type="dxa"/>
          <w:trHeight w:val="125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rFonts w:ascii="Arial" w:hAnsi="Arial" w:cs="Arial"/>
                <w:i/>
                <w:iCs/>
                <w:sz w:val="16"/>
                <w:szCs w:val="16"/>
                <w:lang w:eastAsia="ru-RU"/>
              </w:rPr>
              <w:t>движения  по</w:t>
            </w:r>
            <w:proofErr w:type="gramEnd"/>
            <w:r w:rsidRPr="00F7505E">
              <w:rPr>
                <w:rFonts w:ascii="Arial" w:hAnsi="Arial" w:cs="Arial"/>
                <w:i/>
                <w:i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2000070760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65 000,00000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12 978,00000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12 978,00000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52 022,00000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52 022,00000</w:t>
            </w:r>
          </w:p>
        </w:tc>
      </w:tr>
      <w:tr w:rsidR="00436206" w:rsidRPr="00F7505E" w:rsidTr="00B10F5F">
        <w:trPr>
          <w:gridAfter w:val="1"/>
          <w:wAfter w:w="142" w:type="dxa"/>
          <w:trHeight w:val="1618"/>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20000S0760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131,10000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131,10000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131,10000</w:t>
            </w:r>
          </w:p>
        </w:tc>
      </w:tr>
      <w:tr w:rsidR="00436206" w:rsidRPr="00F7505E" w:rsidTr="00B10F5F">
        <w:trPr>
          <w:gridAfter w:val="1"/>
          <w:wAfter w:w="142" w:type="dxa"/>
          <w:trHeight w:val="6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2300000000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736,90000</w:t>
            </w:r>
          </w:p>
        </w:tc>
      </w:tr>
      <w:tr w:rsidR="00436206" w:rsidRPr="00F7505E" w:rsidTr="00B10F5F">
        <w:trPr>
          <w:gridAfter w:val="1"/>
          <w:wAfter w:w="142" w:type="dxa"/>
          <w:trHeight w:val="13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2300070610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2300070610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2300070610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700,00000</w:t>
            </w:r>
          </w:p>
        </w:tc>
      </w:tr>
      <w:tr w:rsidR="00436206" w:rsidRPr="00F7505E" w:rsidTr="00B10F5F">
        <w:trPr>
          <w:gridAfter w:val="1"/>
          <w:wAfter w:w="142" w:type="dxa"/>
          <w:trHeight w:val="136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23000S0610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23000S0610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некоммерческим организациям (за исключением государственных (муниципальных)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23000S0610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630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36,90000</w:t>
            </w:r>
          </w:p>
        </w:tc>
      </w:tr>
      <w:tr w:rsidR="00436206" w:rsidRPr="00F7505E" w:rsidTr="00B10F5F">
        <w:trPr>
          <w:gridAfter w:val="1"/>
          <w:wAfter w:w="142" w:type="dxa"/>
          <w:trHeight w:val="51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2700000000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172,00000</w:t>
            </w:r>
          </w:p>
        </w:tc>
      </w:tr>
      <w:tr w:rsidR="00436206" w:rsidRPr="00F7505E" w:rsidTr="00B10F5F">
        <w:trPr>
          <w:gridAfter w:val="1"/>
          <w:wAfter w:w="142" w:type="dxa"/>
          <w:trHeight w:val="52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2700007950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172,00000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172,00000</w:t>
            </w:r>
          </w:p>
        </w:tc>
      </w:tr>
      <w:tr w:rsidR="00436206" w:rsidRPr="00F7505E" w:rsidTr="00B10F5F">
        <w:trPr>
          <w:gridAfter w:val="1"/>
          <w:wAfter w:w="142" w:type="dxa"/>
          <w:trHeight w:val="55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2700007950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172,00000</w:t>
            </w:r>
          </w:p>
        </w:tc>
      </w:tr>
      <w:tr w:rsidR="00436206" w:rsidRPr="00F7505E" w:rsidTr="00B10F5F">
        <w:trPr>
          <w:gridAfter w:val="1"/>
          <w:wAfter w:w="142" w:type="dxa"/>
          <w:trHeight w:val="54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5000000000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475,20000</w:t>
            </w:r>
          </w:p>
        </w:tc>
      </w:tr>
      <w:tr w:rsidR="00436206" w:rsidRPr="00F7505E" w:rsidTr="00B10F5F">
        <w:trPr>
          <w:gridAfter w:val="1"/>
          <w:wAfter w:w="142" w:type="dxa"/>
          <w:trHeight w:val="56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250,00000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250,00000</w:t>
            </w:r>
          </w:p>
        </w:tc>
      </w:tr>
      <w:tr w:rsidR="00436206" w:rsidRPr="00F7505E" w:rsidTr="00B10F5F">
        <w:trPr>
          <w:gridAfter w:val="1"/>
          <w:wAfter w:w="142" w:type="dxa"/>
          <w:trHeight w:val="5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250,00000</w:t>
            </w:r>
          </w:p>
        </w:tc>
      </w:tr>
      <w:tr w:rsidR="00436206" w:rsidRPr="00F7505E" w:rsidTr="00B10F5F">
        <w:trPr>
          <w:gridAfter w:val="1"/>
          <w:wAfter w:w="142" w:type="dxa"/>
          <w:trHeight w:val="111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rFonts w:ascii="Arial" w:hAnsi="Arial" w:cs="Arial"/>
                <w:i/>
                <w:iCs/>
                <w:sz w:val="16"/>
                <w:szCs w:val="16"/>
                <w:lang w:eastAsia="ru-RU"/>
              </w:rPr>
              <w:t>годы»  за</w:t>
            </w:r>
            <w:proofErr w:type="gramEnd"/>
            <w:r w:rsidRPr="00F7505E">
              <w:rPr>
                <w:rFonts w:ascii="Arial" w:hAnsi="Arial" w:cs="Arial"/>
                <w:i/>
                <w:i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5001100000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225,20000</w:t>
            </w:r>
          </w:p>
        </w:tc>
      </w:tr>
      <w:tr w:rsidR="00436206" w:rsidRPr="00F7505E" w:rsidTr="00B10F5F">
        <w:trPr>
          <w:gridAfter w:val="1"/>
          <w:wAfter w:w="142" w:type="dxa"/>
          <w:trHeight w:val="105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rFonts w:ascii="Arial" w:hAnsi="Arial" w:cs="Arial"/>
                <w:i/>
                <w:iCs/>
                <w:sz w:val="16"/>
                <w:szCs w:val="16"/>
                <w:lang w:eastAsia="ru-RU"/>
              </w:rPr>
              <w:t>годы»  за</w:t>
            </w:r>
            <w:proofErr w:type="gramEnd"/>
            <w:r w:rsidRPr="00F7505E">
              <w:rPr>
                <w:rFonts w:ascii="Arial" w:hAnsi="Arial" w:cs="Arial"/>
                <w:i/>
                <w:i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5001170690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225,20000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225,20000</w:t>
            </w:r>
          </w:p>
        </w:tc>
      </w:tr>
      <w:tr w:rsidR="00436206" w:rsidRPr="00F7505E" w:rsidTr="00B10F5F">
        <w:trPr>
          <w:gridAfter w:val="1"/>
          <w:wAfter w:w="142" w:type="dxa"/>
          <w:trHeight w:val="48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5001170690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225,20000</w:t>
            </w:r>
          </w:p>
        </w:tc>
      </w:tr>
      <w:tr w:rsidR="00436206" w:rsidRPr="00F7505E" w:rsidTr="00B10F5F">
        <w:trPr>
          <w:gridAfter w:val="1"/>
          <w:wAfter w:w="142" w:type="dxa"/>
          <w:trHeight w:val="48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5100000000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1 242 193,63900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"Организация образовательного процесса в муниципальных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5100100000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672 177,60000</w:t>
            </w:r>
          </w:p>
        </w:tc>
      </w:tr>
      <w:tr w:rsidR="00436206" w:rsidRPr="00F7505E" w:rsidTr="00B10F5F">
        <w:trPr>
          <w:gridAfter w:val="1"/>
          <w:wAfter w:w="142" w:type="dxa"/>
          <w:trHeight w:val="36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5100103350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1 816,30000</w:t>
            </w:r>
          </w:p>
        </w:tc>
      </w:tr>
      <w:tr w:rsidR="00436206" w:rsidRPr="00F7505E" w:rsidTr="00B10F5F">
        <w:trPr>
          <w:gridAfter w:val="1"/>
          <w:wAfter w:w="142" w:type="dxa"/>
          <w:trHeight w:val="66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1 402,26400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1 402,26400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r>
      <w:tr w:rsidR="00436206" w:rsidRPr="00F7505E" w:rsidTr="00B10F5F">
        <w:trPr>
          <w:gridAfter w:val="1"/>
          <w:wAfter w:w="142" w:type="dxa"/>
          <w:trHeight w:val="62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5100153030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43 309,70000</w:t>
            </w:r>
          </w:p>
        </w:tc>
      </w:tr>
      <w:tr w:rsidR="00436206" w:rsidRPr="00F7505E" w:rsidTr="00B10F5F">
        <w:trPr>
          <w:gridAfter w:val="1"/>
          <w:wAfter w:w="142" w:type="dxa"/>
          <w:trHeight w:val="70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r>
      <w:tr w:rsidR="00436206" w:rsidRPr="00F7505E" w:rsidTr="00B10F5F">
        <w:trPr>
          <w:gridAfter w:val="1"/>
          <w:wAfter w:w="142" w:type="dxa"/>
          <w:trHeight w:val="3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193 299,30000</w:t>
            </w:r>
          </w:p>
        </w:tc>
      </w:tr>
      <w:tr w:rsidR="00436206" w:rsidRPr="00F7505E" w:rsidTr="00B10F5F">
        <w:trPr>
          <w:gridAfter w:val="1"/>
          <w:wAfter w:w="142" w:type="dxa"/>
          <w:trHeight w:val="69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183 606,70000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113 973,70000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69 633,00000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2 140,00000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1 471,40000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668,60000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в муниципальных общеобразовательных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433 752,30000</w:t>
            </w:r>
          </w:p>
        </w:tc>
      </w:tr>
      <w:tr w:rsidR="00436206" w:rsidRPr="00F7505E" w:rsidTr="00B10F5F">
        <w:trPr>
          <w:gridAfter w:val="1"/>
          <w:wAfter w:w="142" w:type="dxa"/>
          <w:trHeight w:val="68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327 200,75000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327 200,75000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97 537,65000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97 537,65000</w:t>
            </w:r>
          </w:p>
        </w:tc>
      </w:tr>
      <w:tr w:rsidR="00436206" w:rsidRPr="00F7505E" w:rsidTr="00B10F5F">
        <w:trPr>
          <w:gridAfter w:val="1"/>
          <w:wAfter w:w="142" w:type="dxa"/>
          <w:trHeight w:val="43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485 193,90000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Социальная поддержка отдельных категорий детей, обучающихся в образовательных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19 000,20000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13 677,90000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130,70000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13 547,20000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дошкольные учреждения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58 461,90000</w:t>
            </w:r>
          </w:p>
        </w:tc>
      </w:tr>
      <w:tr w:rsidR="00436206" w:rsidRPr="00F7505E" w:rsidTr="00B10F5F">
        <w:trPr>
          <w:gridAfter w:val="1"/>
          <w:wAfter w:w="142" w:type="dxa"/>
          <w:trHeight w:val="66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12 387,20000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12 387,20000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42 750,50000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42 750,50000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3 324,20000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3 324,20000</w:t>
            </w:r>
          </w:p>
        </w:tc>
      </w:tr>
      <w:tr w:rsidR="00436206" w:rsidRPr="00F7505E" w:rsidTr="00B10F5F">
        <w:trPr>
          <w:gridAfter w:val="1"/>
          <w:wAfter w:w="142" w:type="dxa"/>
          <w:trHeight w:val="32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Школы-детские сады, школы начальные, неполные средние и средние</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185 388,10000</w:t>
            </w:r>
          </w:p>
        </w:tc>
      </w:tr>
      <w:tr w:rsidR="00436206" w:rsidRPr="00F7505E" w:rsidTr="00B10F5F">
        <w:trPr>
          <w:gridAfter w:val="1"/>
          <w:wAfter w:w="142" w:type="dxa"/>
          <w:trHeight w:val="54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37 838,00000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37 838,00000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79 551,35800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79 551,35800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58 544,84100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58 544,84100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9 453,90100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9 453,90100</w:t>
            </w:r>
          </w:p>
        </w:tc>
      </w:tr>
      <w:tr w:rsidR="00436206" w:rsidRPr="00F7505E" w:rsidTr="00B10F5F">
        <w:trPr>
          <w:gridAfter w:val="1"/>
          <w:wAfter w:w="142" w:type="dxa"/>
          <w:trHeight w:val="91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15 328,20000</w:t>
            </w:r>
          </w:p>
        </w:tc>
      </w:tr>
      <w:tr w:rsidR="00436206" w:rsidRPr="00F7505E" w:rsidTr="00B10F5F">
        <w:trPr>
          <w:gridAfter w:val="1"/>
          <w:wAfter w:w="142" w:type="dxa"/>
          <w:trHeight w:val="6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12 368,00000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12 368,00000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r>
      <w:tr w:rsidR="00436206" w:rsidRPr="00F7505E" w:rsidTr="00B10F5F">
        <w:trPr>
          <w:gridAfter w:val="1"/>
          <w:wAfter w:w="142" w:type="dxa"/>
          <w:trHeight w:val="106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170 752,00000</w:t>
            </w:r>
          </w:p>
        </w:tc>
      </w:tr>
      <w:tr w:rsidR="00436206" w:rsidRPr="00F7505E" w:rsidTr="00B10F5F">
        <w:trPr>
          <w:gridAfter w:val="1"/>
          <w:wAfter w:w="142" w:type="dxa"/>
          <w:trHeight w:val="79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148 799,40000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37 082,80000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111 716,60000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21 952,60000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21 952,60000</w:t>
            </w:r>
          </w:p>
        </w:tc>
      </w:tr>
      <w:tr w:rsidR="00436206" w:rsidRPr="00F7505E" w:rsidTr="00B10F5F">
        <w:trPr>
          <w:gridAfter w:val="1"/>
          <w:wAfter w:w="142" w:type="dxa"/>
          <w:trHeight w:val="58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51002L3040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36 263,50000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24 140,61518</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24 140,61518</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12 122,88482</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12 122,88482</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"Обеспечение функционирования системы дополнительного образования"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5100300000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69 607,93900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5100304230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14 108,53900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14 108,53900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14 108,53900</w:t>
            </w:r>
          </w:p>
        </w:tc>
      </w:tr>
      <w:tr w:rsidR="00436206" w:rsidRPr="00F7505E" w:rsidTr="00B10F5F">
        <w:trPr>
          <w:gridAfter w:val="1"/>
          <w:wAfter w:w="142" w:type="dxa"/>
          <w:trHeight w:val="4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5100304250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13 636,70000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13 636,70000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13 636,70000</w:t>
            </w:r>
          </w:p>
        </w:tc>
      </w:tr>
      <w:tr w:rsidR="00436206" w:rsidRPr="00F7505E" w:rsidTr="00B10F5F">
        <w:trPr>
          <w:gridAfter w:val="1"/>
          <w:wAfter w:w="142" w:type="dxa"/>
          <w:trHeight w:val="111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5100370510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41 862,70000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41 862,70000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5100370510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41 862,70000</w:t>
            </w:r>
          </w:p>
        </w:tc>
      </w:tr>
      <w:tr w:rsidR="00436206" w:rsidRPr="00F7505E" w:rsidTr="00B10F5F">
        <w:trPr>
          <w:gridAfter w:val="1"/>
          <w:wAfter w:w="142" w:type="dxa"/>
          <w:trHeight w:val="97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510E100000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12 618,90000</w:t>
            </w:r>
          </w:p>
        </w:tc>
      </w:tr>
      <w:tr w:rsidR="00436206" w:rsidRPr="00F7505E" w:rsidTr="00B10F5F">
        <w:trPr>
          <w:gridAfter w:val="1"/>
          <w:wAfter w:w="142" w:type="dxa"/>
          <w:trHeight w:val="56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510E151691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6 375,90000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510E151691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6 375,90000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510E151691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6 375,90000</w:t>
            </w:r>
          </w:p>
        </w:tc>
      </w:tr>
      <w:tr w:rsidR="00436206" w:rsidRPr="00F7505E" w:rsidTr="00B10F5F">
        <w:trPr>
          <w:gridAfter w:val="1"/>
          <w:wAfter w:w="142" w:type="dxa"/>
          <w:trHeight w:val="48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rFonts w:ascii="Arial" w:hAnsi="Arial" w:cs="Arial"/>
                <w:i/>
                <w:iCs/>
                <w:sz w:val="16"/>
                <w:szCs w:val="16"/>
                <w:lang w:eastAsia="ru-RU"/>
              </w:rPr>
              <w:t>навыков  (</w:t>
            </w:r>
            <w:proofErr w:type="gramEnd"/>
            <w:r w:rsidRPr="00F7505E">
              <w:rPr>
                <w:rFonts w:ascii="Arial" w:hAnsi="Arial" w:cs="Arial"/>
                <w:i/>
                <w:iCs/>
                <w:sz w:val="16"/>
                <w:szCs w:val="16"/>
                <w:lang w:eastAsia="ru-RU"/>
              </w:rPr>
              <w:t>брендирование центров "Точка роста")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510E151692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6 243,00000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510E151692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6 243,00000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510E151692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6 243,00000</w:t>
            </w:r>
          </w:p>
        </w:tc>
      </w:tr>
      <w:tr w:rsidR="00436206" w:rsidRPr="00F7505E" w:rsidTr="00B10F5F">
        <w:trPr>
          <w:gridAfter w:val="1"/>
          <w:wAfter w:w="142" w:type="dxa"/>
          <w:trHeight w:val="83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510E200000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2 595,30000</w:t>
            </w:r>
          </w:p>
        </w:tc>
      </w:tr>
      <w:tr w:rsidR="00436206" w:rsidRPr="00F7505E" w:rsidTr="00B10F5F">
        <w:trPr>
          <w:gridAfter w:val="1"/>
          <w:wAfter w:w="142" w:type="dxa"/>
          <w:trHeight w:val="33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Создание новых мест дополнительного образования детей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510E254911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2 595,30000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510E254911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2 595,30000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510E254911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2 595,30000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"Молодежь Тогучинского района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5200000000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w:t>
            </w:r>
          </w:p>
        </w:tc>
      </w:tr>
      <w:tr w:rsidR="00436206" w:rsidRPr="00F7505E" w:rsidTr="00B10F5F">
        <w:trPr>
          <w:gridAfter w:val="1"/>
          <w:wAfter w:w="142" w:type="dxa"/>
          <w:trHeight w:val="44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5200007950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w:t>
            </w:r>
          </w:p>
        </w:tc>
      </w:tr>
      <w:tr w:rsidR="00436206" w:rsidRPr="00F7505E" w:rsidTr="00B10F5F">
        <w:trPr>
          <w:gridAfter w:val="1"/>
          <w:wAfter w:w="142" w:type="dxa"/>
          <w:trHeight w:val="55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5300000000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2,00000</w:t>
            </w:r>
          </w:p>
        </w:tc>
      </w:tr>
      <w:tr w:rsidR="00436206" w:rsidRPr="00F7505E" w:rsidTr="00B10F5F">
        <w:trPr>
          <w:gridAfter w:val="1"/>
          <w:wAfter w:w="142" w:type="dxa"/>
          <w:trHeight w:val="55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2,00000</w:t>
            </w:r>
          </w:p>
        </w:tc>
      </w:tr>
      <w:tr w:rsidR="00436206" w:rsidRPr="00F7505E" w:rsidTr="00B10F5F">
        <w:trPr>
          <w:gridAfter w:val="1"/>
          <w:wAfter w:w="142" w:type="dxa"/>
          <w:trHeight w:val="6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5300007950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2,00000</w:t>
            </w:r>
          </w:p>
        </w:tc>
      </w:tr>
      <w:tr w:rsidR="00436206" w:rsidRPr="00F7505E" w:rsidTr="00B10F5F">
        <w:trPr>
          <w:gridAfter w:val="1"/>
          <w:wAfter w:w="142" w:type="dxa"/>
          <w:trHeight w:val="67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жильем молодых семей в Тогучинском районе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5400000000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1 530,56539</w:t>
            </w:r>
          </w:p>
        </w:tc>
      </w:tr>
      <w:tr w:rsidR="00436206" w:rsidRPr="00F7505E" w:rsidTr="00B10F5F">
        <w:trPr>
          <w:gridAfter w:val="1"/>
          <w:wAfter w:w="142" w:type="dxa"/>
          <w:trHeight w:val="62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54000L4979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1 530,56539</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1 530,56539</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1 530,56539</w:t>
            </w:r>
          </w:p>
        </w:tc>
      </w:tr>
      <w:tr w:rsidR="00436206" w:rsidRPr="00F7505E" w:rsidTr="00B10F5F">
        <w:trPr>
          <w:gridAfter w:val="1"/>
          <w:wAfter w:w="142" w:type="dxa"/>
          <w:trHeight w:val="42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5500000000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100,00000</w:t>
            </w:r>
          </w:p>
        </w:tc>
      </w:tr>
      <w:tr w:rsidR="00436206" w:rsidRPr="00F7505E" w:rsidTr="00B10F5F">
        <w:trPr>
          <w:gridAfter w:val="1"/>
          <w:wAfter w:w="142" w:type="dxa"/>
          <w:trHeight w:val="41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5500007950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436206" w:rsidRPr="00F7505E" w:rsidTr="00B10F5F">
        <w:trPr>
          <w:gridAfter w:val="1"/>
          <w:wAfter w:w="142" w:type="dxa"/>
          <w:trHeight w:val="4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5600000000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76 329,13660</w:t>
            </w:r>
          </w:p>
        </w:tc>
      </w:tr>
      <w:tr w:rsidR="00436206" w:rsidRPr="00F7505E" w:rsidTr="00B10F5F">
        <w:trPr>
          <w:gridAfter w:val="1"/>
          <w:wAfter w:w="142" w:type="dxa"/>
          <w:trHeight w:val="92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56000L5761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1 959,04367</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1 959,04367</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1 959,04367</w:t>
            </w:r>
          </w:p>
        </w:tc>
      </w:tr>
      <w:tr w:rsidR="00436206" w:rsidRPr="00F7505E" w:rsidTr="00B10F5F">
        <w:trPr>
          <w:gridAfter w:val="1"/>
          <w:wAfter w:w="142" w:type="dxa"/>
          <w:trHeight w:val="106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56000L5765</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1 999,99293</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56000L5765</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1 999,99293</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56000L5765</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1 999,99293</w:t>
            </w:r>
          </w:p>
        </w:tc>
      </w:tr>
      <w:tr w:rsidR="00436206" w:rsidRPr="00F7505E" w:rsidTr="00B10F5F">
        <w:trPr>
          <w:gridAfter w:val="1"/>
          <w:wAfter w:w="142" w:type="dxa"/>
          <w:trHeight w:val="123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72 370,10000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4 841,70000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4 841,70000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28 639,50000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28 639,50000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30 869,90000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9 453,50000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21 416,40000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8 019,00000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56000L5766</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8 019,00000</w:t>
            </w:r>
          </w:p>
        </w:tc>
      </w:tr>
      <w:tr w:rsidR="00436206" w:rsidRPr="00F7505E" w:rsidTr="00B10F5F">
        <w:trPr>
          <w:gridAfter w:val="1"/>
          <w:wAfter w:w="142" w:type="dxa"/>
          <w:trHeight w:val="27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Непрограммные мероприятия бюджета Тогучинского района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8800000000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809 821,08035</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выплаты по оплате труда работников органов местного самоуправления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10 358,56700</w:t>
            </w:r>
          </w:p>
        </w:tc>
      </w:tr>
      <w:tr w:rsidR="00436206" w:rsidRPr="00F7505E" w:rsidTr="00B10F5F">
        <w:trPr>
          <w:gridAfter w:val="1"/>
          <w:wAfter w:w="142" w:type="dxa"/>
          <w:trHeight w:val="79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10 358,56700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8 825,66700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1 532,90000</w:t>
            </w:r>
          </w:p>
        </w:tc>
      </w:tr>
      <w:tr w:rsidR="00436206" w:rsidRPr="00F7505E" w:rsidTr="00B10F5F">
        <w:trPr>
          <w:gridAfter w:val="1"/>
          <w:wAfter w:w="142" w:type="dxa"/>
          <w:trHeight w:val="48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2 038,90000</w:t>
            </w:r>
          </w:p>
        </w:tc>
      </w:tr>
      <w:tr w:rsidR="00436206" w:rsidRPr="00F7505E" w:rsidTr="00B10F5F">
        <w:trPr>
          <w:gridAfter w:val="1"/>
          <w:wAfter w:w="142" w:type="dxa"/>
          <w:trHeight w:val="62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1 640,20000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1 640,20000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390,20000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390,20000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8,50000</w:t>
            </w:r>
          </w:p>
        </w:tc>
      </w:tr>
      <w:tr w:rsidR="00436206" w:rsidRPr="00F7505E" w:rsidTr="00B10F5F">
        <w:trPr>
          <w:gridAfter w:val="1"/>
          <w:wAfter w:w="142" w:type="dxa"/>
          <w:trHeight w:val="38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обеспечение функций органов местного самоуправления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4 769,20000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4 541,70000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4 514,60000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27,10000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227,50000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227,50000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Глава муниципального образования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8800002110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2 393,13300</w:t>
            </w:r>
          </w:p>
        </w:tc>
      </w:tr>
      <w:tr w:rsidR="00436206" w:rsidRPr="00F7505E" w:rsidTr="00B10F5F">
        <w:trPr>
          <w:gridAfter w:val="1"/>
          <w:wAfter w:w="142" w:type="dxa"/>
          <w:trHeight w:val="64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r>
      <w:tr w:rsidR="00436206" w:rsidRPr="00F7505E" w:rsidTr="00B10F5F">
        <w:trPr>
          <w:gridAfter w:val="1"/>
          <w:wAfter w:w="142" w:type="dxa"/>
          <w:trHeight w:val="14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бесперебойной работы объектов жизнеобеспечения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24 599,60000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11 000,00000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11 000,00000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13 599,60000</w:t>
            </w:r>
          </w:p>
        </w:tc>
      </w:tr>
      <w:tr w:rsidR="00436206" w:rsidRPr="00F7505E" w:rsidTr="00B10F5F">
        <w:trPr>
          <w:gridAfter w:val="1"/>
          <w:wAfter w:w="142" w:type="dxa"/>
          <w:trHeight w:val="57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13 599,60000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в области жилищного хозяйства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8800003530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8800003530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150,00000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8800003530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150,00000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Председатель представительного органа муниципального образования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8800004110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1 724,30000</w:t>
            </w:r>
          </w:p>
        </w:tc>
      </w:tr>
      <w:tr w:rsidR="00436206" w:rsidRPr="00F7505E" w:rsidTr="00B10F5F">
        <w:trPr>
          <w:gridAfter w:val="1"/>
          <w:wAfter w:w="142" w:type="dxa"/>
          <w:trHeight w:val="60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1 724,30000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1 724,30000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9 939,80000</w:t>
            </w:r>
          </w:p>
        </w:tc>
      </w:tr>
      <w:tr w:rsidR="00436206" w:rsidRPr="00F7505E" w:rsidTr="00B10F5F">
        <w:trPr>
          <w:gridAfter w:val="1"/>
          <w:wAfter w:w="142" w:type="dxa"/>
          <w:trHeight w:val="69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9 939,80000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9 939,80000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дома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8800004240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261,20000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261,20000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8800004240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261,20000</w:t>
            </w:r>
          </w:p>
        </w:tc>
      </w:tr>
      <w:tr w:rsidR="00436206" w:rsidRPr="00F7505E" w:rsidTr="00B10F5F">
        <w:trPr>
          <w:gridAfter w:val="1"/>
          <w:wAfter w:w="142" w:type="dxa"/>
          <w:trHeight w:val="33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Доплаты к пенсиям, дополнительное пенсионное обеспечение</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8800004910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3 647,70000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8800004910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3 647,70000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Публичные нормативные социальные выплаты гражданам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8800004910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3 647,70000</w:t>
            </w:r>
          </w:p>
        </w:tc>
      </w:tr>
      <w:tr w:rsidR="00436206" w:rsidRPr="00F7505E" w:rsidTr="00B10F5F">
        <w:trPr>
          <w:gridAfter w:val="1"/>
          <w:wAfter w:w="142" w:type="dxa"/>
          <w:trHeight w:val="17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Социальные выплаты Почетным гражданам Тогучинского района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8800004920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324,00000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8800004920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324,00000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Публичные нормативные социальные выплаты гражданам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8800004920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324,00000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Резервные </w:t>
            </w:r>
            <w:proofErr w:type="gramStart"/>
            <w:r w:rsidRPr="00F7505E">
              <w:rPr>
                <w:rFonts w:ascii="Arial" w:hAnsi="Arial" w:cs="Arial"/>
                <w:i/>
                <w:iCs/>
                <w:sz w:val="16"/>
                <w:szCs w:val="16"/>
                <w:lang w:eastAsia="ru-RU"/>
              </w:rPr>
              <w:t>фонды  администрации</w:t>
            </w:r>
            <w:proofErr w:type="gramEnd"/>
            <w:r w:rsidRPr="00F7505E">
              <w:rPr>
                <w:rFonts w:ascii="Arial" w:hAnsi="Arial" w:cs="Arial"/>
                <w:i/>
                <w:iCs/>
                <w:sz w:val="16"/>
                <w:szCs w:val="16"/>
                <w:lang w:eastAsia="ru-RU"/>
              </w:rPr>
              <w:t xml:space="preserve"> Тогучинского района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8800005000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650,00000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8800005000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650,00000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Резервные средства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8800005000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870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650,00000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Процентные платежи по муниципальному долгу</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8800006500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878,00000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Обслуживание государственного (муниципального) долга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8800006500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700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878,00000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Обслуживание муниципального долга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8800006500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730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878,00000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Руководитель контрольно-ревизионной комиссии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8800008110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921,80000</w:t>
            </w:r>
          </w:p>
        </w:tc>
      </w:tr>
      <w:tr w:rsidR="00436206" w:rsidRPr="00F7505E" w:rsidTr="00B10F5F">
        <w:trPr>
          <w:gridAfter w:val="1"/>
          <w:wAfter w:w="142" w:type="dxa"/>
          <w:trHeight w:val="7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r>
      <w:tr w:rsidR="00436206" w:rsidRPr="00F7505E" w:rsidTr="00B10F5F">
        <w:trPr>
          <w:gridAfter w:val="1"/>
          <w:wAfter w:w="142" w:type="dxa"/>
          <w:trHeight w:val="52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8800009010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35,00000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8800009010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35,00000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8800009010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35,00000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Другие вопросы органов местного самоуправления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1 543,30000</w:t>
            </w:r>
          </w:p>
        </w:tc>
      </w:tr>
      <w:tr w:rsidR="00436206" w:rsidRPr="00F7505E" w:rsidTr="00B10F5F">
        <w:trPr>
          <w:gridAfter w:val="1"/>
          <w:wAfter w:w="142" w:type="dxa"/>
          <w:trHeight w:val="77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818,00000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818,00000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635,20000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635,20000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90,10000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90,10000</w:t>
            </w:r>
          </w:p>
        </w:tc>
      </w:tr>
      <w:tr w:rsidR="00436206" w:rsidRPr="00F7505E" w:rsidTr="00B10F5F">
        <w:trPr>
          <w:gridAfter w:val="1"/>
          <w:wAfter w:w="142" w:type="dxa"/>
          <w:trHeight w:val="23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Учреждение выполняющее административно-хозяйственные функции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33 835,70000</w:t>
            </w:r>
          </w:p>
        </w:tc>
      </w:tr>
      <w:tr w:rsidR="00436206" w:rsidRPr="00F7505E" w:rsidTr="00B10F5F">
        <w:trPr>
          <w:gridAfter w:val="1"/>
          <w:wAfter w:w="142" w:type="dxa"/>
          <w:trHeight w:val="70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29 094,81250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29 093,50000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1,31250</w:t>
            </w:r>
          </w:p>
        </w:tc>
      </w:tr>
      <w:tr w:rsidR="00436206" w:rsidRPr="00F7505E" w:rsidTr="00B10F5F">
        <w:trPr>
          <w:gridAfter w:val="1"/>
          <w:wAfter w:w="142" w:type="dxa"/>
          <w:trHeight w:val="2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4 660,18750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4 660,18750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80,70000</w:t>
            </w:r>
          </w:p>
        </w:tc>
      </w:tr>
      <w:tr w:rsidR="00436206" w:rsidRPr="00F7505E" w:rsidTr="00B10F5F">
        <w:trPr>
          <w:gridAfter w:val="1"/>
          <w:wAfter w:w="142" w:type="dxa"/>
          <w:trHeight w:val="68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16 378,20000</w:t>
            </w:r>
          </w:p>
        </w:tc>
      </w:tr>
      <w:tr w:rsidR="00436206" w:rsidRPr="00F7505E" w:rsidTr="00B10F5F">
        <w:trPr>
          <w:gridAfter w:val="1"/>
          <w:wAfter w:w="142" w:type="dxa"/>
          <w:trHeight w:val="63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11 444,30000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11 444,30000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4 735,60000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4 735,60000</w:t>
            </w:r>
          </w:p>
        </w:tc>
      </w:tr>
      <w:tr w:rsidR="00436206" w:rsidRPr="00F7505E" w:rsidTr="00B10F5F">
        <w:trPr>
          <w:gridAfter w:val="1"/>
          <w:wAfter w:w="142" w:type="dxa"/>
          <w:trHeight w:val="20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198,30000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198,30000</w:t>
            </w:r>
          </w:p>
        </w:tc>
      </w:tr>
      <w:tr w:rsidR="00436206" w:rsidRPr="00F7505E" w:rsidTr="00B10F5F">
        <w:trPr>
          <w:gridAfter w:val="1"/>
          <w:wAfter w:w="142" w:type="dxa"/>
          <w:trHeight w:val="30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первичного воинского учета на территориях, где отсутствуют военные комиссариаты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8800051180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3 078,94675</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3 078,94675</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3 078,94675</w:t>
            </w:r>
          </w:p>
        </w:tc>
      </w:tr>
      <w:tr w:rsidR="00436206" w:rsidRPr="00F7505E" w:rsidTr="00B10F5F">
        <w:trPr>
          <w:gridAfter w:val="1"/>
          <w:wAfter w:w="142" w:type="dxa"/>
          <w:trHeight w:val="54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8800051200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161,80000</w:t>
            </w:r>
          </w:p>
        </w:tc>
      </w:tr>
      <w:tr w:rsidR="00436206" w:rsidRPr="00F7505E" w:rsidTr="00B10F5F">
        <w:trPr>
          <w:gridAfter w:val="1"/>
          <w:wAfter w:w="142" w:type="dxa"/>
          <w:trHeight w:val="34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161,80000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161,80000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Субвенции на проведение Всероссийской переписи населения 2020 года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8800054690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824,16000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8800054690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824,16000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8800054690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824,16000</w:t>
            </w:r>
          </w:p>
        </w:tc>
      </w:tr>
      <w:tr w:rsidR="00436206" w:rsidRPr="00F7505E" w:rsidTr="00B10F5F">
        <w:trPr>
          <w:gridAfter w:val="1"/>
          <w:wAfter w:w="142" w:type="dxa"/>
          <w:trHeight w:val="62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8800070139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49 411,90000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49 411,90000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49 411,90000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Образование и организация деятельности комиссий по делам несовершеннолетних и защите их прав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1 590,00000</w:t>
            </w:r>
          </w:p>
        </w:tc>
      </w:tr>
      <w:tr w:rsidR="00436206" w:rsidRPr="00F7505E" w:rsidTr="00B10F5F">
        <w:trPr>
          <w:gridAfter w:val="1"/>
          <w:wAfter w:w="142" w:type="dxa"/>
          <w:trHeight w:val="6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1 272,00000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1 272,00000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318,00000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318,00000</w:t>
            </w:r>
          </w:p>
        </w:tc>
      </w:tr>
      <w:tr w:rsidR="00436206" w:rsidRPr="00F7505E" w:rsidTr="00B10F5F">
        <w:trPr>
          <w:gridAfter w:val="1"/>
          <w:wAfter w:w="142" w:type="dxa"/>
          <w:trHeight w:val="53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497,20000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497,20000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497,20000</w:t>
            </w:r>
          </w:p>
        </w:tc>
      </w:tr>
      <w:tr w:rsidR="00436206" w:rsidRPr="00F7505E" w:rsidTr="00B10F5F">
        <w:trPr>
          <w:gridAfter w:val="1"/>
          <w:wAfter w:w="142" w:type="dxa"/>
          <w:trHeight w:val="3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r>
      <w:tr w:rsidR="00436206" w:rsidRPr="00F7505E" w:rsidTr="00B10F5F">
        <w:trPr>
          <w:gridAfter w:val="1"/>
          <w:wAfter w:w="142" w:type="dxa"/>
          <w:trHeight w:val="53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43 127,30000</w:t>
            </w:r>
          </w:p>
        </w:tc>
      </w:tr>
      <w:tr w:rsidR="00436206" w:rsidRPr="00F7505E" w:rsidTr="00B10F5F">
        <w:trPr>
          <w:gridAfter w:val="1"/>
          <w:wAfter w:w="142" w:type="dxa"/>
          <w:trHeight w:val="57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11 817,50000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10 039,90000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1 777,30000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3 225,60000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391,00000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2 834,60000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28 071,20000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28 071,20000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r>
      <w:tr w:rsidR="00436206" w:rsidRPr="00F7505E" w:rsidTr="00B10F5F">
        <w:trPr>
          <w:gridAfter w:val="1"/>
          <w:wAfter w:w="142" w:type="dxa"/>
          <w:trHeight w:val="67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7,38000</w:t>
            </w:r>
          </w:p>
        </w:tc>
      </w:tr>
      <w:tr w:rsidR="00436206" w:rsidRPr="00F7505E" w:rsidTr="00B10F5F">
        <w:trPr>
          <w:gridAfter w:val="1"/>
          <w:wAfter w:w="142" w:type="dxa"/>
          <w:trHeight w:val="626"/>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436206" w:rsidRPr="00F7505E" w:rsidTr="00B10F5F">
        <w:trPr>
          <w:gridAfter w:val="1"/>
          <w:wAfter w:w="142" w:type="dxa"/>
          <w:trHeight w:val="41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407,94360</w:t>
            </w:r>
          </w:p>
        </w:tc>
      </w:tr>
      <w:tr w:rsidR="00436206" w:rsidRPr="00F7505E" w:rsidTr="00B10F5F">
        <w:trPr>
          <w:gridAfter w:val="1"/>
          <w:wAfter w:w="142" w:type="dxa"/>
          <w:trHeight w:val="54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339,95300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339,95300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67,99060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67,99060</w:t>
            </w:r>
          </w:p>
        </w:tc>
      </w:tr>
      <w:tr w:rsidR="00436206" w:rsidRPr="00F7505E" w:rsidTr="00B10F5F">
        <w:trPr>
          <w:gridAfter w:val="1"/>
          <w:wAfter w:w="142" w:type="dxa"/>
          <w:trHeight w:val="26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Выравнивание бюджетной обеспеченнности поселений за счет средств областного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8800070220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80 752,10000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80 752,10000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Дотации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80 752,10000</w:t>
            </w:r>
          </w:p>
        </w:tc>
      </w:tr>
      <w:tr w:rsidR="00436206" w:rsidRPr="00F7505E" w:rsidTr="00B10F5F">
        <w:trPr>
          <w:gridAfter w:val="1"/>
          <w:wAfter w:w="142" w:type="dxa"/>
          <w:trHeight w:val="7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128,60000</w:t>
            </w:r>
          </w:p>
        </w:tc>
      </w:tr>
      <w:tr w:rsidR="00436206" w:rsidRPr="00F7505E" w:rsidTr="00B10F5F">
        <w:trPr>
          <w:gridAfter w:val="1"/>
          <w:wAfter w:w="142" w:type="dxa"/>
          <w:trHeight w:val="70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102,88000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102,88000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25,72000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25,72000</w:t>
            </w:r>
          </w:p>
        </w:tc>
      </w:tr>
      <w:tr w:rsidR="00436206" w:rsidRPr="00F7505E" w:rsidTr="00B10F5F">
        <w:trPr>
          <w:gridAfter w:val="1"/>
          <w:wAfter w:w="142" w:type="dxa"/>
          <w:trHeight w:val="42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120 512,30000</w:t>
            </w:r>
          </w:p>
        </w:tc>
      </w:tr>
      <w:tr w:rsidR="00436206" w:rsidRPr="00F7505E" w:rsidTr="00B10F5F">
        <w:trPr>
          <w:gridAfter w:val="1"/>
          <w:wAfter w:w="142" w:type="dxa"/>
          <w:trHeight w:val="712"/>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31 231,00000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27 965,90000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3 265,10000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17 262,39000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912,90000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16 349,49000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70 761,30000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70 761,30000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r>
      <w:tr w:rsidR="00436206" w:rsidRPr="00F7505E" w:rsidTr="00B10F5F">
        <w:trPr>
          <w:gridAfter w:val="1"/>
          <w:wAfter w:w="142" w:type="dxa"/>
          <w:trHeight w:val="114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8800070340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56,00000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56,00000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оздоровлению детей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5 773,40000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r>
      <w:tr w:rsidR="00436206" w:rsidRPr="00F7505E" w:rsidTr="00B10F5F">
        <w:trPr>
          <w:gridAfter w:val="1"/>
          <w:wAfter w:w="142" w:type="dxa"/>
          <w:trHeight w:val="42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8800070360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382,80000</w:t>
            </w:r>
          </w:p>
        </w:tc>
      </w:tr>
      <w:tr w:rsidR="00436206" w:rsidRPr="00F7505E" w:rsidTr="00B10F5F">
        <w:trPr>
          <w:gridAfter w:val="1"/>
          <w:wAfter w:w="142" w:type="dxa"/>
          <w:trHeight w:val="43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r>
      <w:tr w:rsidR="00436206" w:rsidRPr="00F7505E" w:rsidTr="00B10F5F">
        <w:trPr>
          <w:gridAfter w:val="1"/>
          <w:wAfter w:w="142" w:type="dxa"/>
          <w:trHeight w:val="41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8800070360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функционирования систем жизнеобеспечения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83 993,60000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44 115,20000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44 115,20000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39 878,40000</w:t>
            </w:r>
          </w:p>
        </w:tc>
      </w:tr>
      <w:tr w:rsidR="00436206" w:rsidRPr="00F7505E" w:rsidTr="00B10F5F">
        <w:trPr>
          <w:gridAfter w:val="1"/>
          <w:wAfter w:w="142" w:type="dxa"/>
          <w:trHeight w:val="49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39 878,40000</w:t>
            </w:r>
          </w:p>
        </w:tc>
      </w:tr>
      <w:tr w:rsidR="00436206" w:rsidRPr="00F7505E" w:rsidTr="00B10F5F">
        <w:trPr>
          <w:gridAfter w:val="1"/>
          <w:wAfter w:w="142" w:type="dxa"/>
          <w:trHeight w:val="62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185 230,90000</w:t>
            </w:r>
          </w:p>
        </w:tc>
      </w:tr>
      <w:tr w:rsidR="00436206" w:rsidRPr="00F7505E" w:rsidTr="00B10F5F">
        <w:trPr>
          <w:gridAfter w:val="1"/>
          <w:wAfter w:w="142" w:type="dxa"/>
          <w:trHeight w:val="59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65 518,70000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22 347,80000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1 069,10000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42 101,80000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22 807,50000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22 807,50000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96 904,70000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Дотации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34 759,90000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8800070510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62 144,80000</w:t>
            </w:r>
          </w:p>
        </w:tc>
      </w:tr>
      <w:tr w:rsidR="00436206" w:rsidRPr="00F7505E" w:rsidTr="00B10F5F">
        <w:trPr>
          <w:gridAfter w:val="1"/>
          <w:wAfter w:w="142" w:type="dxa"/>
          <w:trHeight w:val="5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2 000,00000</w:t>
            </w:r>
          </w:p>
        </w:tc>
      </w:tr>
      <w:tr w:rsidR="00436206" w:rsidRPr="00F7505E" w:rsidTr="00272107">
        <w:trPr>
          <w:gridAfter w:val="1"/>
          <w:wAfter w:w="142" w:type="dxa"/>
          <w:trHeight w:val="27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436206" w:rsidRPr="00F7505E" w:rsidTr="00B10F5F">
        <w:trPr>
          <w:gridAfter w:val="1"/>
          <w:wAfter w:w="142" w:type="dxa"/>
          <w:trHeight w:val="678"/>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8800070860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8800070860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r>
      <w:tr w:rsidR="00436206" w:rsidRPr="00F7505E" w:rsidTr="00B10F5F">
        <w:trPr>
          <w:gridAfter w:val="1"/>
          <w:wAfter w:w="142" w:type="dxa"/>
          <w:trHeight w:val="29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Выполнение полномочий органов местного самоуправления поселений по вопросам местного значения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8800090030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6 786,58000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8800090030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6 786,58000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8800090030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6 786,58000</w:t>
            </w:r>
          </w:p>
        </w:tc>
      </w:tr>
      <w:tr w:rsidR="00436206" w:rsidRPr="00F7505E" w:rsidTr="00B10F5F">
        <w:trPr>
          <w:gridAfter w:val="1"/>
          <w:wAfter w:w="142" w:type="dxa"/>
          <w:trHeight w:val="50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88000R0829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3 187,90000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3 187,90000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3 187,90000</w:t>
            </w:r>
          </w:p>
        </w:tc>
      </w:tr>
      <w:tr w:rsidR="00436206" w:rsidRPr="00F7505E" w:rsidTr="00272107">
        <w:trPr>
          <w:gridAfter w:val="1"/>
          <w:wAfter w:w="142" w:type="dxa"/>
          <w:trHeight w:val="7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88000S0359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117,83000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117,83000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88000S0359</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117,83000</w:t>
            </w:r>
          </w:p>
        </w:tc>
      </w:tr>
      <w:tr w:rsidR="00436206" w:rsidRPr="00F7505E" w:rsidTr="00272107">
        <w:trPr>
          <w:gridAfter w:val="1"/>
          <w:wAfter w:w="142" w:type="dxa"/>
          <w:trHeight w:val="128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Софинансировнаие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88000S0490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381,47000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381,47000</w:t>
            </w:r>
          </w:p>
        </w:tc>
      </w:tr>
      <w:tr w:rsidR="00436206" w:rsidRPr="00F7505E" w:rsidTr="00272107">
        <w:trPr>
          <w:gridAfter w:val="1"/>
          <w:wAfter w:w="142" w:type="dxa"/>
          <w:trHeight w:val="44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88000S0490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381,47000</w:t>
            </w:r>
          </w:p>
        </w:tc>
      </w:tr>
      <w:tr w:rsidR="00436206" w:rsidRPr="00F7505E" w:rsidTr="00272107">
        <w:trPr>
          <w:gridAfter w:val="1"/>
          <w:wAfter w:w="142" w:type="dxa"/>
          <w:trHeight w:val="1017"/>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за счет местного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88000S0740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40,80000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88000S0740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40,80000</w:t>
            </w:r>
          </w:p>
        </w:tc>
      </w:tr>
      <w:tr w:rsidR="00436206" w:rsidRPr="00F7505E" w:rsidTr="00272107">
        <w:trPr>
          <w:gridAfter w:val="1"/>
          <w:wAfter w:w="142" w:type="dxa"/>
          <w:trHeight w:val="58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88000S0860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2,05000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2,05000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88000S0860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2,05000</w:t>
            </w:r>
          </w:p>
        </w:tc>
      </w:tr>
      <w:tr w:rsidR="00436206" w:rsidRPr="00F7505E" w:rsidTr="00272107">
        <w:trPr>
          <w:gridAfter w:val="1"/>
          <w:wAfter w:w="142" w:type="dxa"/>
          <w:trHeight w:val="91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88000S3430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194,65000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194,65000</w:t>
            </w:r>
          </w:p>
        </w:tc>
      </w:tr>
      <w:tr w:rsidR="00436206" w:rsidRPr="00F7505E" w:rsidTr="00272107">
        <w:trPr>
          <w:gridAfter w:val="1"/>
          <w:wAfter w:w="142" w:type="dxa"/>
          <w:trHeight w:val="55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88000S3430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194,65000</w:t>
            </w:r>
          </w:p>
        </w:tc>
      </w:tr>
      <w:tr w:rsidR="00436206" w:rsidRPr="00F7505E" w:rsidTr="00272107">
        <w:trPr>
          <w:gridAfter w:val="1"/>
          <w:wAfter w:w="142" w:type="dxa"/>
          <w:trHeight w:val="55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rFonts w:ascii="Arial" w:hAnsi="Arial" w:cs="Arial"/>
                <w:i/>
                <w:iCs/>
                <w:sz w:val="16"/>
                <w:szCs w:val="16"/>
                <w:lang w:eastAsia="ru-RU"/>
              </w:rPr>
              <w:t>области  государственной</w:t>
            </w:r>
            <w:proofErr w:type="gramEnd"/>
            <w:r w:rsidRPr="00F7505E">
              <w:rPr>
                <w:rFonts w:ascii="Arial" w:hAnsi="Arial" w:cs="Arial"/>
                <w:i/>
                <w:iCs/>
                <w:sz w:val="16"/>
                <w:szCs w:val="16"/>
                <w:lang w:eastAsia="ru-RU"/>
              </w:rPr>
              <w:t xml:space="preserve"> программы Новосибирской области "Цифровая трансформация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880D270570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2 000,00000</w:t>
            </w:r>
          </w:p>
        </w:tc>
      </w:tr>
      <w:tr w:rsidR="00436206" w:rsidRPr="00F7505E" w:rsidTr="00272107">
        <w:trPr>
          <w:gridAfter w:val="1"/>
          <w:wAfter w:w="142" w:type="dxa"/>
          <w:trHeight w:val="733"/>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880D2S0570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40,80000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880D2S0570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880D2S0570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40,80000</w:t>
            </w:r>
          </w:p>
        </w:tc>
      </w:tr>
      <w:tr w:rsidR="00436206" w:rsidRPr="00F7505E" w:rsidTr="00272107">
        <w:trPr>
          <w:gridAfter w:val="1"/>
          <w:wAfter w:w="142" w:type="dxa"/>
          <w:trHeight w:val="1054"/>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880F255551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7 128,10000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r>
      <w:tr w:rsidR="00436206" w:rsidRPr="00F7505E" w:rsidTr="00272107">
        <w:trPr>
          <w:gridAfter w:val="1"/>
          <w:wAfter w:w="142" w:type="dxa"/>
          <w:trHeight w:val="979"/>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880F255552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16 516,20000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r>
      <w:tr w:rsidR="00436206" w:rsidRPr="00F7505E" w:rsidTr="00272107">
        <w:trPr>
          <w:gridAfter w:val="1"/>
          <w:wAfter w:w="142" w:type="dxa"/>
          <w:trHeight w:val="768"/>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880G552430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73 536,00000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880G552430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73 536,00000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880G552430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73 536,00000</w:t>
            </w:r>
          </w:p>
        </w:tc>
      </w:tr>
      <w:tr w:rsidR="00436206" w:rsidRPr="00F7505E" w:rsidTr="00272107">
        <w:trPr>
          <w:gridAfter w:val="1"/>
          <w:wAfter w:w="142" w:type="dxa"/>
          <w:trHeight w:val="661"/>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880P351630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5 318,00000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5 318,00000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5 318,00000</w:t>
            </w:r>
          </w:p>
        </w:tc>
      </w:tr>
      <w:tr w:rsidR="00436206" w:rsidRPr="00F7505E" w:rsidTr="00272107">
        <w:trPr>
          <w:gridAfter w:val="1"/>
          <w:wAfter w:w="142" w:type="dxa"/>
          <w:trHeight w:val="41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Оснащение объектов спортивной инфраструктуры спортивно-технологическим оборудованием (площадки ГТО)</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880P552281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2 063,87000</w:t>
            </w:r>
          </w:p>
        </w:tc>
      </w:tr>
      <w:tr w:rsidR="00436206" w:rsidRPr="00F7505E" w:rsidTr="00B10F5F">
        <w:trPr>
          <w:gridAfter w:val="1"/>
          <w:wAfter w:w="142" w:type="dxa"/>
          <w:trHeight w:val="450"/>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880P552281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2 063,87000</w:t>
            </w:r>
          </w:p>
        </w:tc>
      </w:tr>
      <w:tr w:rsidR="00436206" w:rsidRPr="00F7505E" w:rsidTr="00B10F5F">
        <w:trPr>
          <w:gridAfter w:val="1"/>
          <w:wAfter w:w="142" w:type="dxa"/>
          <w:trHeight w:val="255"/>
        </w:trPr>
        <w:tc>
          <w:tcPr>
            <w:tcW w:w="5670"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5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880P552281</w:t>
            </w:r>
          </w:p>
        </w:tc>
        <w:tc>
          <w:tcPr>
            <w:tcW w:w="60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423"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438" w:type="dxa"/>
            <w:tcBorders>
              <w:top w:val="nil"/>
              <w:left w:val="nil"/>
              <w:bottom w:val="single" w:sz="4" w:space="0" w:color="auto"/>
              <w:right w:val="single" w:sz="4"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2399" w:type="dxa"/>
            <w:tcBorders>
              <w:top w:val="nil"/>
              <w:left w:val="nil"/>
              <w:bottom w:val="single" w:sz="4"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sz w:val="16"/>
                <w:szCs w:val="16"/>
                <w:lang w:eastAsia="ru-RU"/>
              </w:rPr>
            </w:pPr>
            <w:r w:rsidRPr="00F7505E">
              <w:rPr>
                <w:rFonts w:ascii="Arial" w:hAnsi="Arial" w:cs="Arial"/>
                <w:sz w:val="16"/>
                <w:szCs w:val="16"/>
                <w:lang w:eastAsia="ru-RU"/>
              </w:rPr>
              <w:t>2 063,87000</w:t>
            </w:r>
          </w:p>
        </w:tc>
      </w:tr>
      <w:tr w:rsidR="00436206" w:rsidRPr="00F7505E" w:rsidTr="00B10F5F">
        <w:trPr>
          <w:gridAfter w:val="1"/>
          <w:wAfter w:w="142" w:type="dxa"/>
          <w:trHeight w:val="255"/>
        </w:trPr>
        <w:tc>
          <w:tcPr>
            <w:tcW w:w="8657" w:type="dxa"/>
            <w:gridSpan w:val="1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36206" w:rsidRPr="00F7505E" w:rsidRDefault="00436206" w:rsidP="00436206">
            <w:pPr>
              <w:suppressAutoHyphens w:val="0"/>
              <w:jc w:val="center"/>
              <w:rPr>
                <w:rFonts w:ascii="Arial" w:hAnsi="Arial" w:cs="Arial"/>
                <w:sz w:val="16"/>
                <w:szCs w:val="16"/>
                <w:lang w:eastAsia="ru-RU"/>
              </w:rPr>
            </w:pPr>
            <w:r w:rsidRPr="00F7505E">
              <w:rPr>
                <w:rFonts w:ascii="Arial" w:hAnsi="Arial" w:cs="Arial"/>
                <w:sz w:val="16"/>
                <w:szCs w:val="16"/>
                <w:lang w:eastAsia="ru-RU"/>
              </w:rPr>
              <w:t> </w:t>
            </w:r>
          </w:p>
        </w:tc>
        <w:tc>
          <w:tcPr>
            <w:tcW w:w="2399" w:type="dxa"/>
            <w:tcBorders>
              <w:top w:val="nil"/>
              <w:left w:val="nil"/>
              <w:bottom w:val="single" w:sz="8" w:space="0" w:color="auto"/>
              <w:right w:val="single" w:sz="8" w:space="0" w:color="auto"/>
            </w:tcBorders>
            <w:shd w:val="clear" w:color="auto" w:fill="auto"/>
            <w:noWrap/>
            <w:vAlign w:val="bottom"/>
            <w:hideMark/>
          </w:tcPr>
          <w:p w:rsidR="00436206" w:rsidRPr="00F7505E" w:rsidRDefault="00436206" w:rsidP="00436206">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2 290 786,98234</w:t>
            </w:r>
          </w:p>
        </w:tc>
      </w:tr>
    </w:tbl>
    <w:p w:rsidR="009C5539" w:rsidRPr="00F7505E" w:rsidRDefault="009C5539" w:rsidP="005F0B96">
      <w:pPr>
        <w:jc w:val="both"/>
        <w:rPr>
          <w:sz w:val="16"/>
          <w:szCs w:val="16"/>
        </w:rPr>
      </w:pPr>
    </w:p>
    <w:tbl>
      <w:tblPr>
        <w:tblW w:w="11057" w:type="dxa"/>
        <w:tblLayout w:type="fixed"/>
        <w:tblLook w:val="04A0" w:firstRow="1" w:lastRow="0" w:firstColumn="1" w:lastColumn="0" w:noHBand="0" w:noVBand="1"/>
      </w:tblPr>
      <w:tblGrid>
        <w:gridCol w:w="236"/>
        <w:gridCol w:w="277"/>
        <w:gridCol w:w="270"/>
        <w:gridCol w:w="267"/>
        <w:gridCol w:w="263"/>
        <w:gridCol w:w="259"/>
        <w:gridCol w:w="256"/>
        <w:gridCol w:w="252"/>
        <w:gridCol w:w="249"/>
        <w:gridCol w:w="248"/>
        <w:gridCol w:w="1534"/>
        <w:gridCol w:w="1163"/>
        <w:gridCol w:w="482"/>
        <w:gridCol w:w="764"/>
        <w:gridCol w:w="908"/>
        <w:gridCol w:w="227"/>
        <w:gridCol w:w="1701"/>
        <w:gridCol w:w="567"/>
        <w:gridCol w:w="1049"/>
        <w:gridCol w:w="85"/>
      </w:tblGrid>
      <w:tr w:rsidR="00272107" w:rsidRPr="00F7505E" w:rsidTr="00272107">
        <w:trPr>
          <w:trHeight w:val="255"/>
        </w:trPr>
        <w:tc>
          <w:tcPr>
            <w:tcW w:w="11057" w:type="dxa"/>
            <w:gridSpan w:val="20"/>
            <w:tcBorders>
              <w:top w:val="nil"/>
              <w:left w:val="nil"/>
              <w:bottom w:val="nil"/>
              <w:right w:val="nil"/>
            </w:tcBorders>
            <w:shd w:val="clear" w:color="auto" w:fill="auto"/>
            <w:vAlign w:val="bottom"/>
            <w:hideMark/>
          </w:tcPr>
          <w:p w:rsidR="00272107" w:rsidRPr="00F7505E" w:rsidRDefault="00272107" w:rsidP="00272107">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7</w:t>
            </w:r>
          </w:p>
        </w:tc>
      </w:tr>
      <w:tr w:rsidR="00272107" w:rsidRPr="00F7505E" w:rsidTr="00272107">
        <w:trPr>
          <w:trHeight w:val="82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b/>
                <w:bCs/>
                <w:sz w:val="16"/>
                <w:szCs w:val="16"/>
                <w:lang w:eastAsia="ru-RU"/>
              </w:rPr>
            </w:pPr>
          </w:p>
        </w:tc>
        <w:tc>
          <w:tcPr>
            <w:tcW w:w="10821" w:type="dxa"/>
            <w:gridSpan w:val="19"/>
            <w:tcBorders>
              <w:top w:val="nil"/>
              <w:left w:val="nil"/>
              <w:bottom w:val="nil"/>
              <w:right w:val="nil"/>
            </w:tcBorders>
            <w:shd w:val="clear" w:color="auto" w:fill="auto"/>
            <w:vAlign w:val="bottom"/>
            <w:hideMark/>
          </w:tcPr>
          <w:p w:rsidR="00272107" w:rsidRPr="00F7505E" w:rsidRDefault="00272107" w:rsidP="00272107">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272107" w:rsidRPr="00F7505E" w:rsidRDefault="00272107" w:rsidP="00272107">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272107" w:rsidRPr="00F7505E" w:rsidTr="00272107">
        <w:trPr>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sz w:val="16"/>
                <w:szCs w:val="16"/>
                <w:lang w:eastAsia="ru-RU"/>
              </w:rPr>
            </w:pPr>
          </w:p>
        </w:tc>
        <w:tc>
          <w:tcPr>
            <w:tcW w:w="10821" w:type="dxa"/>
            <w:gridSpan w:val="19"/>
            <w:tcBorders>
              <w:top w:val="nil"/>
              <w:left w:val="nil"/>
              <w:bottom w:val="nil"/>
              <w:right w:val="nil"/>
            </w:tcBorders>
            <w:shd w:val="clear" w:color="auto" w:fill="auto"/>
            <w:vAlign w:val="bottom"/>
            <w:hideMark/>
          </w:tcPr>
          <w:p w:rsidR="00272107" w:rsidRPr="00F7505E" w:rsidRDefault="00272107" w:rsidP="00272107">
            <w:pPr>
              <w:suppressAutoHyphens w:val="0"/>
              <w:jc w:val="right"/>
              <w:rPr>
                <w:sz w:val="16"/>
                <w:szCs w:val="16"/>
                <w:lang w:eastAsia="ru-RU"/>
              </w:rPr>
            </w:pPr>
            <w:r w:rsidRPr="00F7505E">
              <w:rPr>
                <w:sz w:val="16"/>
                <w:szCs w:val="16"/>
                <w:lang w:eastAsia="ru-RU"/>
              </w:rPr>
              <w:t>таблица 2</w:t>
            </w:r>
          </w:p>
        </w:tc>
      </w:tr>
      <w:tr w:rsidR="00272107" w:rsidRPr="00F7505E" w:rsidTr="00272107">
        <w:trPr>
          <w:trHeight w:val="638"/>
        </w:trPr>
        <w:tc>
          <w:tcPr>
            <w:tcW w:w="11057" w:type="dxa"/>
            <w:gridSpan w:val="20"/>
            <w:tcBorders>
              <w:top w:val="nil"/>
              <w:left w:val="nil"/>
              <w:bottom w:val="nil"/>
              <w:right w:val="nil"/>
            </w:tcBorders>
            <w:shd w:val="clear" w:color="auto" w:fill="auto"/>
            <w:vAlign w:val="center"/>
            <w:hideMark/>
          </w:tcPr>
          <w:p w:rsidR="00272107" w:rsidRPr="00F7505E" w:rsidRDefault="00272107" w:rsidP="00272107">
            <w:pPr>
              <w:suppressAutoHyphens w:val="0"/>
              <w:jc w:val="center"/>
              <w:rPr>
                <w:b/>
                <w:bCs/>
                <w:sz w:val="16"/>
                <w:szCs w:val="16"/>
                <w:lang w:eastAsia="ru-RU"/>
              </w:rPr>
            </w:pPr>
            <w:r w:rsidRPr="00F7505E">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2022 -2023 год</w:t>
            </w:r>
          </w:p>
        </w:tc>
      </w:tr>
      <w:tr w:rsidR="00272107" w:rsidRPr="00F7505E" w:rsidTr="00272107">
        <w:trPr>
          <w:trHeight w:val="28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center"/>
              <w:rPr>
                <w:b/>
                <w:bCs/>
                <w:sz w:val="16"/>
                <w:szCs w:val="16"/>
                <w:lang w:eastAsia="ru-RU"/>
              </w:rPr>
            </w:pPr>
          </w:p>
        </w:tc>
        <w:tc>
          <w:tcPr>
            <w:tcW w:w="277"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70"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67"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63"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59"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56"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52"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49"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48"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1534" w:type="dxa"/>
            <w:tcBorders>
              <w:top w:val="nil"/>
              <w:left w:val="nil"/>
              <w:bottom w:val="single" w:sz="4" w:space="0" w:color="auto"/>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1163" w:type="dxa"/>
            <w:tcBorders>
              <w:top w:val="nil"/>
              <w:left w:val="nil"/>
              <w:bottom w:val="nil"/>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482" w:type="dxa"/>
            <w:tcBorders>
              <w:top w:val="nil"/>
              <w:left w:val="nil"/>
              <w:bottom w:val="nil"/>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764" w:type="dxa"/>
            <w:tcBorders>
              <w:top w:val="nil"/>
              <w:left w:val="nil"/>
              <w:bottom w:val="nil"/>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908" w:type="dxa"/>
            <w:tcBorders>
              <w:top w:val="nil"/>
              <w:left w:val="nil"/>
              <w:bottom w:val="nil"/>
              <w:right w:val="nil"/>
            </w:tcBorders>
            <w:shd w:val="clear" w:color="auto" w:fill="auto"/>
            <w:noWrap/>
            <w:vAlign w:val="bottom"/>
            <w:hideMark/>
          </w:tcPr>
          <w:p w:rsidR="00272107" w:rsidRPr="00F7505E" w:rsidRDefault="00272107" w:rsidP="00272107">
            <w:pPr>
              <w:suppressAutoHyphens w:val="0"/>
              <w:rPr>
                <w:sz w:val="16"/>
                <w:szCs w:val="16"/>
                <w:lang w:eastAsia="ru-RU"/>
              </w:rPr>
            </w:pPr>
          </w:p>
        </w:tc>
        <w:tc>
          <w:tcPr>
            <w:tcW w:w="2495" w:type="dxa"/>
            <w:gridSpan w:val="3"/>
            <w:tcBorders>
              <w:top w:val="nil"/>
              <w:left w:val="nil"/>
              <w:bottom w:val="nil"/>
              <w:right w:val="nil"/>
            </w:tcBorders>
            <w:shd w:val="clear" w:color="auto" w:fill="auto"/>
            <w:vAlign w:val="bottom"/>
            <w:hideMark/>
          </w:tcPr>
          <w:p w:rsidR="00272107" w:rsidRPr="00F7505E" w:rsidRDefault="00272107" w:rsidP="00272107">
            <w:pPr>
              <w:suppressAutoHyphens w:val="0"/>
              <w:rPr>
                <w:sz w:val="16"/>
                <w:szCs w:val="16"/>
                <w:lang w:eastAsia="ru-RU"/>
              </w:rPr>
            </w:pPr>
          </w:p>
        </w:tc>
        <w:tc>
          <w:tcPr>
            <w:tcW w:w="1134" w:type="dxa"/>
            <w:gridSpan w:val="2"/>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sz w:val="16"/>
                <w:szCs w:val="16"/>
                <w:lang w:eastAsia="ru-RU"/>
              </w:rPr>
            </w:pPr>
            <w:r w:rsidRPr="00F7505E">
              <w:rPr>
                <w:sz w:val="16"/>
                <w:szCs w:val="16"/>
                <w:lang w:eastAsia="ru-RU"/>
              </w:rPr>
              <w:t>тыс. руб.</w:t>
            </w:r>
          </w:p>
        </w:tc>
      </w:tr>
      <w:tr w:rsidR="00272107" w:rsidRPr="00F7505E" w:rsidTr="00272107">
        <w:trPr>
          <w:gridAfter w:val="1"/>
          <w:wAfter w:w="85" w:type="dxa"/>
          <w:trHeight w:val="540"/>
        </w:trPr>
        <w:tc>
          <w:tcPr>
            <w:tcW w:w="236" w:type="dxa"/>
            <w:tcBorders>
              <w:top w:val="nil"/>
              <w:left w:val="nil"/>
              <w:bottom w:val="nil"/>
              <w:right w:val="single" w:sz="4" w:space="0" w:color="auto"/>
            </w:tcBorders>
            <w:shd w:val="clear" w:color="auto" w:fill="auto"/>
            <w:noWrap/>
            <w:vAlign w:val="bottom"/>
            <w:hideMark/>
          </w:tcPr>
          <w:p w:rsidR="00272107" w:rsidRPr="00F7505E" w:rsidRDefault="00272107" w:rsidP="00272107">
            <w:pPr>
              <w:suppressAutoHyphens w:val="0"/>
              <w:jc w:val="right"/>
              <w:rPr>
                <w:sz w:val="16"/>
                <w:szCs w:val="16"/>
                <w:lang w:eastAsia="ru-RU"/>
              </w:rPr>
            </w:pPr>
          </w:p>
        </w:tc>
        <w:tc>
          <w:tcPr>
            <w:tcW w:w="3875"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Наименование показателя</w:t>
            </w:r>
          </w:p>
        </w:tc>
        <w:tc>
          <w:tcPr>
            <w:tcW w:w="116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ЦСР</w:t>
            </w:r>
          </w:p>
        </w:tc>
        <w:tc>
          <w:tcPr>
            <w:tcW w:w="48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ВР</w:t>
            </w:r>
          </w:p>
        </w:tc>
        <w:tc>
          <w:tcPr>
            <w:tcW w:w="76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РЗ</w:t>
            </w:r>
          </w:p>
        </w:tc>
        <w:tc>
          <w:tcPr>
            <w:tcW w:w="1135"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ПР</w:t>
            </w:r>
          </w:p>
        </w:tc>
        <w:tc>
          <w:tcPr>
            <w:tcW w:w="3317" w:type="dxa"/>
            <w:gridSpan w:val="3"/>
            <w:tcBorders>
              <w:top w:val="single" w:sz="8" w:space="0" w:color="auto"/>
              <w:left w:val="nil"/>
              <w:bottom w:val="single" w:sz="4" w:space="0" w:color="auto"/>
              <w:right w:val="single" w:sz="8" w:space="0" w:color="000000"/>
            </w:tcBorders>
            <w:shd w:val="clear" w:color="auto" w:fill="auto"/>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Сумма, в т.ч. по годам планового периода</w:t>
            </w:r>
          </w:p>
        </w:tc>
      </w:tr>
      <w:tr w:rsidR="00272107" w:rsidRPr="00F7505E" w:rsidTr="00272107">
        <w:trPr>
          <w:gridAfter w:val="1"/>
          <w:wAfter w:w="85" w:type="dxa"/>
          <w:trHeight w:val="282"/>
        </w:trPr>
        <w:tc>
          <w:tcPr>
            <w:tcW w:w="236" w:type="dxa"/>
            <w:tcBorders>
              <w:top w:val="nil"/>
              <w:left w:val="nil"/>
              <w:bottom w:val="nil"/>
              <w:right w:val="single" w:sz="4" w:space="0" w:color="auto"/>
            </w:tcBorders>
            <w:shd w:val="clear" w:color="auto" w:fill="auto"/>
            <w:noWrap/>
            <w:vAlign w:val="bottom"/>
            <w:hideMark/>
          </w:tcPr>
          <w:p w:rsidR="00272107" w:rsidRPr="00F7505E" w:rsidRDefault="00272107" w:rsidP="00272107">
            <w:pPr>
              <w:suppressAutoHyphens w:val="0"/>
              <w:jc w:val="center"/>
              <w:rPr>
                <w:rFonts w:ascii="Arial" w:hAnsi="Arial" w:cs="Arial"/>
                <w:b/>
                <w:bCs/>
                <w:sz w:val="16"/>
                <w:szCs w:val="16"/>
                <w:lang w:eastAsia="ru-RU"/>
              </w:rPr>
            </w:pPr>
          </w:p>
        </w:tc>
        <w:tc>
          <w:tcPr>
            <w:tcW w:w="3875" w:type="dxa"/>
            <w:gridSpan w:val="10"/>
            <w:vMerge/>
            <w:tcBorders>
              <w:top w:val="single" w:sz="4" w:space="0" w:color="auto"/>
              <w:left w:val="single" w:sz="4" w:space="0" w:color="auto"/>
              <w:bottom w:val="single" w:sz="4" w:space="0" w:color="auto"/>
              <w:right w:val="nil"/>
            </w:tcBorders>
            <w:vAlign w:val="center"/>
            <w:hideMark/>
          </w:tcPr>
          <w:p w:rsidR="00272107" w:rsidRPr="00F7505E" w:rsidRDefault="00272107" w:rsidP="00272107">
            <w:pPr>
              <w:suppressAutoHyphens w:val="0"/>
              <w:rPr>
                <w:rFonts w:ascii="Arial" w:hAnsi="Arial" w:cs="Arial"/>
                <w:b/>
                <w:bCs/>
                <w:sz w:val="16"/>
                <w:szCs w:val="16"/>
                <w:lang w:eastAsia="ru-RU"/>
              </w:rPr>
            </w:pPr>
          </w:p>
        </w:tc>
        <w:tc>
          <w:tcPr>
            <w:tcW w:w="1163" w:type="dxa"/>
            <w:vMerge/>
            <w:tcBorders>
              <w:top w:val="single" w:sz="8" w:space="0" w:color="auto"/>
              <w:left w:val="single" w:sz="4" w:space="0" w:color="auto"/>
              <w:bottom w:val="single" w:sz="8" w:space="0" w:color="000000"/>
              <w:right w:val="single" w:sz="4" w:space="0" w:color="auto"/>
            </w:tcBorders>
            <w:vAlign w:val="center"/>
            <w:hideMark/>
          </w:tcPr>
          <w:p w:rsidR="00272107" w:rsidRPr="00F7505E" w:rsidRDefault="00272107" w:rsidP="00272107">
            <w:pPr>
              <w:suppressAutoHyphens w:val="0"/>
              <w:rPr>
                <w:rFonts w:ascii="Arial" w:hAnsi="Arial" w:cs="Arial"/>
                <w:b/>
                <w:bCs/>
                <w:sz w:val="16"/>
                <w:szCs w:val="16"/>
                <w:lang w:eastAsia="ru-RU"/>
              </w:rPr>
            </w:pPr>
          </w:p>
        </w:tc>
        <w:tc>
          <w:tcPr>
            <w:tcW w:w="482" w:type="dxa"/>
            <w:vMerge/>
            <w:tcBorders>
              <w:top w:val="single" w:sz="8" w:space="0" w:color="auto"/>
              <w:left w:val="single" w:sz="4" w:space="0" w:color="auto"/>
              <w:bottom w:val="single" w:sz="8" w:space="0" w:color="000000"/>
              <w:right w:val="single" w:sz="4" w:space="0" w:color="auto"/>
            </w:tcBorders>
            <w:vAlign w:val="center"/>
            <w:hideMark/>
          </w:tcPr>
          <w:p w:rsidR="00272107" w:rsidRPr="00F7505E" w:rsidRDefault="00272107" w:rsidP="00272107">
            <w:pPr>
              <w:suppressAutoHyphens w:val="0"/>
              <w:rPr>
                <w:rFonts w:ascii="Arial" w:hAnsi="Arial" w:cs="Arial"/>
                <w:b/>
                <w:bCs/>
                <w:sz w:val="16"/>
                <w:szCs w:val="16"/>
                <w:lang w:eastAsia="ru-RU"/>
              </w:rPr>
            </w:pPr>
          </w:p>
        </w:tc>
        <w:tc>
          <w:tcPr>
            <w:tcW w:w="764" w:type="dxa"/>
            <w:vMerge/>
            <w:tcBorders>
              <w:top w:val="single" w:sz="8" w:space="0" w:color="auto"/>
              <w:left w:val="single" w:sz="4" w:space="0" w:color="auto"/>
              <w:bottom w:val="single" w:sz="8" w:space="0" w:color="000000"/>
              <w:right w:val="single" w:sz="4" w:space="0" w:color="auto"/>
            </w:tcBorders>
            <w:vAlign w:val="center"/>
            <w:hideMark/>
          </w:tcPr>
          <w:p w:rsidR="00272107" w:rsidRPr="00F7505E" w:rsidRDefault="00272107" w:rsidP="00272107">
            <w:pPr>
              <w:suppressAutoHyphens w:val="0"/>
              <w:rPr>
                <w:rFonts w:ascii="Arial" w:hAnsi="Arial" w:cs="Arial"/>
                <w:b/>
                <w:bCs/>
                <w:sz w:val="16"/>
                <w:szCs w:val="16"/>
                <w:lang w:eastAsia="ru-RU"/>
              </w:rPr>
            </w:pPr>
          </w:p>
        </w:tc>
        <w:tc>
          <w:tcPr>
            <w:tcW w:w="1135" w:type="dxa"/>
            <w:gridSpan w:val="2"/>
            <w:vMerge/>
            <w:tcBorders>
              <w:top w:val="single" w:sz="8" w:space="0" w:color="auto"/>
              <w:left w:val="single" w:sz="4" w:space="0" w:color="auto"/>
              <w:bottom w:val="single" w:sz="8" w:space="0" w:color="000000"/>
              <w:right w:val="single" w:sz="4" w:space="0" w:color="auto"/>
            </w:tcBorders>
            <w:vAlign w:val="center"/>
            <w:hideMark/>
          </w:tcPr>
          <w:p w:rsidR="00272107" w:rsidRPr="00F7505E" w:rsidRDefault="00272107" w:rsidP="00272107">
            <w:pPr>
              <w:suppressAutoHyphens w:val="0"/>
              <w:rPr>
                <w:rFonts w:ascii="Arial" w:hAnsi="Arial" w:cs="Arial"/>
                <w:b/>
                <w:bCs/>
                <w:sz w:val="16"/>
                <w:szCs w:val="16"/>
                <w:lang w:eastAsia="ru-RU"/>
              </w:rPr>
            </w:pPr>
          </w:p>
        </w:tc>
        <w:tc>
          <w:tcPr>
            <w:tcW w:w="1701" w:type="dxa"/>
            <w:tcBorders>
              <w:top w:val="nil"/>
              <w:left w:val="nil"/>
              <w:bottom w:val="single" w:sz="8" w:space="0" w:color="auto"/>
              <w:right w:val="single" w:sz="4" w:space="0" w:color="auto"/>
            </w:tcBorders>
            <w:shd w:val="clear" w:color="auto" w:fill="auto"/>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 2022 год</w:t>
            </w:r>
          </w:p>
        </w:tc>
        <w:tc>
          <w:tcPr>
            <w:tcW w:w="1616" w:type="dxa"/>
            <w:gridSpan w:val="2"/>
            <w:tcBorders>
              <w:top w:val="nil"/>
              <w:left w:val="nil"/>
              <w:bottom w:val="single" w:sz="8" w:space="0" w:color="auto"/>
              <w:right w:val="single" w:sz="8" w:space="0" w:color="auto"/>
            </w:tcBorders>
            <w:shd w:val="clear" w:color="auto" w:fill="auto"/>
            <w:vAlign w:val="center"/>
            <w:hideMark/>
          </w:tcPr>
          <w:p w:rsidR="00272107" w:rsidRPr="00F7505E" w:rsidRDefault="00272107" w:rsidP="00272107">
            <w:pPr>
              <w:suppressAutoHyphens w:val="0"/>
              <w:jc w:val="center"/>
              <w:rPr>
                <w:rFonts w:ascii="Arial" w:hAnsi="Arial" w:cs="Arial"/>
                <w:b/>
                <w:bCs/>
                <w:sz w:val="16"/>
                <w:szCs w:val="16"/>
                <w:lang w:eastAsia="ru-RU"/>
              </w:rPr>
            </w:pPr>
            <w:r w:rsidRPr="00F7505E">
              <w:rPr>
                <w:rFonts w:ascii="Arial" w:hAnsi="Arial" w:cs="Arial"/>
                <w:b/>
                <w:bCs/>
                <w:sz w:val="16"/>
                <w:szCs w:val="16"/>
                <w:lang w:eastAsia="ru-RU"/>
              </w:rPr>
              <w:t>на 2023 год</w:t>
            </w:r>
          </w:p>
        </w:tc>
      </w:tr>
      <w:tr w:rsidR="00272107" w:rsidRPr="00F7505E" w:rsidTr="00272107">
        <w:trPr>
          <w:gridAfter w:val="1"/>
          <w:wAfter w:w="85" w:type="dxa"/>
          <w:trHeight w:val="39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center"/>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2000000000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68 987,40000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89 596,70000</w:t>
            </w:r>
          </w:p>
        </w:tc>
      </w:tr>
      <w:tr w:rsidR="00272107" w:rsidRPr="00F7505E" w:rsidTr="00272107">
        <w:trPr>
          <w:gridAfter w:val="1"/>
          <w:wAfter w:w="85" w:type="dxa"/>
          <w:trHeight w:val="78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2000007950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18 891,80000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19 107,80000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18 891,80000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19 107,80000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18 891,80000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19 107,80000</w:t>
            </w:r>
          </w:p>
        </w:tc>
      </w:tr>
      <w:tr w:rsidR="00272107" w:rsidRPr="00F7505E" w:rsidTr="00272107">
        <w:trPr>
          <w:gridAfter w:val="1"/>
          <w:wAfter w:w="85" w:type="dxa"/>
          <w:trHeight w:val="183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rFonts w:ascii="Arial" w:hAnsi="Arial" w:cs="Arial"/>
                <w:i/>
                <w:iCs/>
                <w:sz w:val="16"/>
                <w:szCs w:val="16"/>
                <w:lang w:eastAsia="ru-RU"/>
              </w:rPr>
              <w:t>движения  по</w:t>
            </w:r>
            <w:proofErr w:type="gramEnd"/>
            <w:r w:rsidRPr="00F7505E">
              <w:rPr>
                <w:rFonts w:ascii="Arial" w:hAnsi="Arial" w:cs="Arial"/>
                <w:i/>
                <w:i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2000070760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50 000,00000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69 984,00000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9 462,23500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49 984,00000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9 462,23500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49 984,00000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40 537,76500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20 000,00000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2000070760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40 537,76500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20 000,00000</w:t>
            </w:r>
          </w:p>
        </w:tc>
      </w:tr>
      <w:tr w:rsidR="00272107" w:rsidRPr="00F7505E" w:rsidTr="00272107">
        <w:trPr>
          <w:gridAfter w:val="1"/>
          <w:wAfter w:w="85" w:type="dxa"/>
          <w:trHeight w:val="211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20000S0760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95,60000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504,90000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95,60000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504,90000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20000S0760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09</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95,60000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504,90000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5100000000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1 083 439,65500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12 620,50000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"Организация образовательного процесса в муниципальных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5100100000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706 122,40000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5100103350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1 851,40000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1 437,36400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1 437,36400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5100153030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43 309,70000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204 606,40000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194 913,80000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125 282,30000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69 631,50000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2 140,00000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1 471,40000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668,60000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в муниципальных общеобразовательных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456 354,90000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349 804,10000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349 804,10000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97 536,90000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5100170120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97 536,90000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"Создание условий для обеспечения образовательного процесса в муниципальных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302 008,13700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Социальная поддержка отдельных категорий детей, обучающихся в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19 000,20000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13 677,90000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13 547,20000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дошкольные учреждения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49 747,62500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49 259,00000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49 259,00000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488,62500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488,62500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Школы-детские сады, школы начальные, неполные средние и средние</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179 452,31200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148 876,60000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148 876,60000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972,09500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972,09500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29 603,61700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29 603,61700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15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15 816,90000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12 856,70000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12 856,70000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51002L3040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37 991,10000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26 027,17880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26 027,17880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11 963,92120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51002L3040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11 963,92120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Мероприятие "Обеспечение функционирования системы дополнительного образования"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5100300000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56 243,11800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5100304230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44 924,65700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44 924,65700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5100304230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44 924,65700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5100304250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11 318,46100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11 318,46100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5100304250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11 318,46100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1449"/>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510E100000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19 066,00000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12 620,50000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510E151691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7 844,00000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7 842,50000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510E151691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7 844,00000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7 842,50000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510E151691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7 844,00000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7 842,50000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rFonts w:ascii="Arial" w:hAnsi="Arial" w:cs="Arial"/>
                <w:i/>
                <w:iCs/>
                <w:sz w:val="16"/>
                <w:szCs w:val="16"/>
                <w:lang w:eastAsia="ru-RU"/>
              </w:rPr>
              <w:t>навыков  (</w:t>
            </w:r>
            <w:proofErr w:type="gramEnd"/>
            <w:r w:rsidRPr="00F7505E">
              <w:rPr>
                <w:rFonts w:ascii="Arial" w:hAnsi="Arial" w:cs="Arial"/>
                <w:i/>
                <w:iCs/>
                <w:sz w:val="16"/>
                <w:szCs w:val="16"/>
                <w:lang w:eastAsia="ru-RU"/>
              </w:rPr>
              <w:t>брендирование центров "Точка роста")</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510E151692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11 222,00000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4 778,00000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510E151692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11 222,00000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4 778,00000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510E151692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11 222,00000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4 778,00000</w:t>
            </w:r>
          </w:p>
        </w:tc>
      </w:tr>
      <w:tr w:rsidR="00272107" w:rsidRPr="00F7505E" w:rsidTr="00272107">
        <w:trPr>
          <w:gridAfter w:val="1"/>
          <w:wAfter w:w="85" w:type="dxa"/>
          <w:trHeight w:val="506"/>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"Обеспечение жильем молодых семей в Тогучинском районе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5400000000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1 524,37745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72107" w:rsidRPr="00F7505E" w:rsidTr="00272107">
        <w:trPr>
          <w:gridAfter w:val="1"/>
          <w:wAfter w:w="85" w:type="dxa"/>
          <w:trHeight w:val="13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54000L4979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1 524,37745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1 524,37745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54000L4979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1 524,37745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587"/>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5500000000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5500007950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5500007950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5600000000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3 084,45025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0,00000</w:t>
            </w:r>
          </w:p>
        </w:tc>
      </w:tr>
      <w:tr w:rsidR="00272107" w:rsidRPr="00F7505E" w:rsidTr="00272107">
        <w:trPr>
          <w:gridAfter w:val="1"/>
          <w:wAfter w:w="85" w:type="dxa"/>
          <w:trHeight w:val="74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5600007950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1 599,00000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1 599,00000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5600007950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1 599,00000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18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56000L5761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1 485,45025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1 485,45025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56000L5761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1 485,45025</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Непрограммные мероприятия бюджета Тогучинского района</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8800000000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b/>
                <w:bCs/>
                <w:sz w:val="16"/>
                <w:szCs w:val="16"/>
                <w:lang w:eastAsia="ru-RU"/>
              </w:rPr>
            </w:pPr>
            <w:r w:rsidRPr="00F7505E">
              <w:rPr>
                <w:rFonts w:ascii="Arial" w:hAnsi="Arial" w:cs="Arial"/>
                <w:b/>
                <w:b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437 158,48916</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1 601 269,89981</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выплаты по оплате труда работников органов местного самоуправления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32 001,43700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35 391,23700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32 001,43700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35 391,23700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30 468,53700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33 858,33700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1 532,90000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1 532,90000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8800001990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1 213,00000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1 213,00000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8800001990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1 213,00000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Расходы на обеспечение функций органов местного самоуправления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8800002040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2 549,60000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2 549,60000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2 549,60000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2 549,60000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2 537,60000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2 537,60000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Глава муниципального образования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8800002110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2 393,13300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2 393,13300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2 393,13300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обеспечению безопасности жизнедеятельности населения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8800002250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2 118,30000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2 330,10000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2 114,30000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2 330,10000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2 114,30000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2 330,10000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8800002250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Социальная поддержка отдельных категорий детей, обучающихся в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19 000,20000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13 677,90000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130,70000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13 547,20000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8800003349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5 322,30000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1 890,50000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1 476,46400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1 476,46400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414,03600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Содействие создания новых мест в образовательных организациях </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8800003920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8800003920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8800003920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16 100,00000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Председатель представительного органа муниципального образования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1 213,00000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1 213,00000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1 102,75000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1 213,00000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Детские дошкольные учреждения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49 259,00000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49 259,00000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49 259,00000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Школы-детские сады, школы начальные, неполные средние и средние</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178 101,40000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148 876,60000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148 876,60000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29 224,80000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29 224,80000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Учреждения по внешкольной работе с детьми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8 719,66100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68 233,10000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8 719,66100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68 233,10000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8 719,66100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68 233,10000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2 318,23900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2 318,23900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8800004250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2 318,23900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Дворцы и дома культуры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8800004400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10 610,20000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11 671,20000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8800004400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10 610,20000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11 671,20000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8800004400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10 610,20000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11 671,20000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Библиотеки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8800004420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19 897,20000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21 886,90000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8800004420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19 897,20000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21 886,90000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8800004420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19 897,20000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21 886,90000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Руководитель контрольно-ревизионной комиссии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8800008110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921,80000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921,80000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8800008110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06</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921,80000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Учреждение выполняющее административно-хозяйственные функции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8800009300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19 934,00000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21 927,30000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18 790,53500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21 927,30000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18 790,53500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21 927,30000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1 143,46500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8800009300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1 143,46500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8800009600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19 533,78500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55 371,97000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19 461,24100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55 371,97000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19 461,24100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55 371,97000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72,54400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8800009600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72,54400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Условно утвержденные расходы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8800009990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10 979,79000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24 766,06000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Условно утвержденные расходы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900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10 979,79000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24 766,06000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Условно утвержденные расходы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8800009990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990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99</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99</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10 979,79000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24 766,06000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первичного воинского учета на территориях, где отсутствуют военные комиссариаты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8800051180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3 111,21216</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3 235,73779</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3 111,21216</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3 235,73779</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3 111,21216</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3 235,73779</w:t>
            </w:r>
          </w:p>
        </w:tc>
      </w:tr>
      <w:tr w:rsidR="00272107" w:rsidRPr="00F7505E" w:rsidTr="00272107">
        <w:trPr>
          <w:gridAfter w:val="1"/>
          <w:wAfter w:w="85" w:type="dxa"/>
          <w:trHeight w:val="649"/>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8800051200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300,80000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62,60000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300,80000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62,60000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8800051200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300,80000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62,60000</w:t>
            </w:r>
          </w:p>
        </w:tc>
      </w:tr>
      <w:tr w:rsidR="00272107" w:rsidRPr="00F7505E" w:rsidTr="00272107">
        <w:trPr>
          <w:gridAfter w:val="1"/>
          <w:wAfter w:w="85" w:type="dxa"/>
          <w:trHeight w:val="704"/>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8800051350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880,50000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880,50000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8800051350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880,50000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43 309,70000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33 703,43600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8800053030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9 606,26400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211 423,60000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201 731,00000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132 099,50000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69 631,50000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2 140,00000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1 471,40000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668,60000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Поступление нефинансовых активов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642,10000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7 552,60000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основных общеобразовательных программ в муниципальных общеобразовательных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469 321,50000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362 770,70000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362 770,70000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9 013,90000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97 536,90000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97 536,90000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8800070139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3 187,90000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3 187,90000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8800070139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3 187,90000</w:t>
            </w:r>
          </w:p>
        </w:tc>
      </w:tr>
      <w:tr w:rsidR="00272107" w:rsidRPr="00F7505E" w:rsidTr="00272107">
        <w:trPr>
          <w:gridAfter w:val="1"/>
          <w:wAfter w:w="85" w:type="dxa"/>
          <w:trHeight w:val="15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16 037,20000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13 077,00000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13 077,00000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2 934,70000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25,50000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Образование и организация деятельности комиссий по делам несовершеннолетних и защите их прав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1 652,00000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1 679,50000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1 321,60000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1 343,60000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1 321,60000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1 343,60000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330,40000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335,90000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330,40000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335,90000</w:t>
            </w:r>
          </w:p>
        </w:tc>
      </w:tr>
      <w:tr w:rsidR="00272107" w:rsidRPr="00F7505E" w:rsidTr="00272107">
        <w:trPr>
          <w:gridAfter w:val="1"/>
          <w:wAfter w:w="85" w:type="dxa"/>
          <w:trHeight w:val="712"/>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486,60000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486,60000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497,20000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486,60000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22,10000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22,10000</w:t>
            </w:r>
          </w:p>
        </w:tc>
      </w:tr>
      <w:tr w:rsidR="00272107" w:rsidRPr="00F7505E" w:rsidTr="00272107">
        <w:trPr>
          <w:gridAfter w:val="1"/>
          <w:wAfter w:w="85" w:type="dxa"/>
          <w:trHeight w:val="539"/>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45 134,40000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45 956,10000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12 799,80000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13 114,30000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1 847,40000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1 871,90000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10 952,40000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11 242,40000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3 240,10000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3 303,50000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405,50000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468,90000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2 834,60000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2 834,60000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29 081,50000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29 525,30000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29 081,50000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29 525,30000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8800070180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13,00000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7,58000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7,80000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4,28000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4,28000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Субвенции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8800070190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530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2,20000</w:t>
            </w:r>
          </w:p>
        </w:tc>
      </w:tr>
      <w:tr w:rsidR="00272107" w:rsidRPr="00F7505E" w:rsidTr="00272107">
        <w:trPr>
          <w:gridAfter w:val="1"/>
          <w:wAfter w:w="85" w:type="dxa"/>
          <w:trHeight w:val="69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423,85200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430,96080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353,21000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359,13400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353,21000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359,13400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70,64200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71,82680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8800070210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70,64200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71,82680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Выравнивание бюджетной обеспеченнности поселений за счет средств областного бюджета</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8800070220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63 264,10000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92 661,60000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63 264,10000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92 661,60000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Дотации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8800070220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63 264,10000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92 661,60000</w:t>
            </w:r>
          </w:p>
        </w:tc>
      </w:tr>
      <w:tr w:rsidR="00272107" w:rsidRPr="00F7505E" w:rsidTr="00272107">
        <w:trPr>
          <w:gridAfter w:val="1"/>
          <w:wAfter w:w="85" w:type="dxa"/>
          <w:trHeight w:val="121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133,80000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135,80000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107,04000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108,64000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107,04000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108,64000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26,76000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27,16000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26,76000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27,16000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122 911,80000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126 211,50000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32 637,80000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33 603,50000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казенных учреждений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29 246,40000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30 185,60000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Расходы на выплаты персоналу государственных (муниципальных) органов</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120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3 391,40000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3 417,90000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17 366,89000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17 353,69000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1 017,40000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1 004,20000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16 349,49000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16 349,49000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71 649,50000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73 996,70000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71 649,50000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73 996,70000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бюджетные ассигнования</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Уплата налогов, сборов и иных платежей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8800070289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850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1 257,61000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оздоровлению детей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8800070359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5 773,40000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5 773,40000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8800070359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5 773,40000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8800070360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382,80000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382,80000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8800070360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r>
      <w:tr w:rsidR="00272107" w:rsidRPr="00F7505E" w:rsidTr="00272107">
        <w:trPr>
          <w:gridAfter w:val="1"/>
          <w:wAfter w:w="85" w:type="dxa"/>
          <w:trHeight w:val="6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8800070360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382,80000</w:t>
            </w:r>
          </w:p>
        </w:tc>
      </w:tr>
      <w:tr w:rsidR="00272107" w:rsidRPr="00F7505E" w:rsidTr="00272107">
        <w:trPr>
          <w:gridAfter w:val="1"/>
          <w:wAfter w:w="85" w:type="dxa"/>
          <w:trHeight w:val="9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37 991,10000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26 027,17880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26 027,17880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11 963,92120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88000L3040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11 963,92120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88000L4670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1 613,90000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1 613,90000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88000L4670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1 613,90000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1 613,90000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88000L4670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08</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1 613,90000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1 613,90000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Обеспечение жильем молодых семей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1 398,00122</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Социальное обеспечение и иные выплаты населению</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1 398,00122</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Социальные выплаты гражданам, кроме публичных нормативных социальных выплат</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88000L4979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320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1 398,00122</w:t>
            </w:r>
          </w:p>
        </w:tc>
      </w:tr>
      <w:tr w:rsidR="00272107" w:rsidRPr="00F7505E" w:rsidTr="00272107">
        <w:trPr>
          <w:gridAfter w:val="1"/>
          <w:wAfter w:w="85" w:type="dxa"/>
          <w:trHeight w:val="79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88000R0829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11 157,50000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7 969,70000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Капитальные вложения в объекты государственной (муниципальной) собственности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11 157,50000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7 969,70000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Бюджетные инвестиции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88000R0829</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410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01</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11 157,50000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7 969,70000</w:t>
            </w:r>
          </w:p>
        </w:tc>
      </w:tr>
      <w:tr w:rsidR="00272107" w:rsidRPr="00F7505E" w:rsidTr="00272107">
        <w:trPr>
          <w:gridAfter w:val="1"/>
          <w:wAfter w:w="85" w:type="dxa"/>
          <w:trHeight w:val="112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rFonts w:ascii="Arial" w:hAnsi="Arial" w:cs="Arial"/>
                <w:i/>
                <w:iCs/>
                <w:sz w:val="16"/>
                <w:szCs w:val="16"/>
                <w:lang w:eastAsia="ru-RU"/>
              </w:rPr>
              <w:t>области  государственной</w:t>
            </w:r>
            <w:proofErr w:type="gramEnd"/>
            <w:r w:rsidRPr="00F7505E">
              <w:rPr>
                <w:rFonts w:ascii="Arial" w:hAnsi="Arial" w:cs="Arial"/>
                <w:i/>
                <w:iCs/>
                <w:sz w:val="16"/>
                <w:szCs w:val="16"/>
                <w:lang w:eastAsia="ru-RU"/>
              </w:rPr>
              <w:t xml:space="preserve"> программы Новосибирской области "Цифровая трансформация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880D270570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4 000,00000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4 000,00000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880D270570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04</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4 000,00000</w:t>
            </w:r>
          </w:p>
        </w:tc>
      </w:tr>
      <w:tr w:rsidR="00272107" w:rsidRPr="00F7505E" w:rsidTr="00272107">
        <w:trPr>
          <w:gridAfter w:val="1"/>
          <w:wAfter w:w="85" w:type="dxa"/>
          <w:trHeight w:val="6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880E250970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1 518,60000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Закупка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880E250970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1 518,60000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Иные закупки товаров, работ и услуг для обеспечения государственных (муниципальных) нужд</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880E250970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240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07</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1 518,60000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0,00000</w:t>
            </w:r>
          </w:p>
        </w:tc>
      </w:tr>
      <w:tr w:rsidR="00272107" w:rsidRPr="00F7505E" w:rsidTr="00272107">
        <w:trPr>
          <w:gridAfter w:val="1"/>
          <w:wAfter w:w="85" w:type="dxa"/>
          <w:trHeight w:val="150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880F255551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7 128,10000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7 128,10000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880F255551</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7 128,10000</w:t>
            </w:r>
          </w:p>
        </w:tc>
      </w:tr>
      <w:tr w:rsidR="00272107" w:rsidRPr="00F7505E" w:rsidTr="00272107">
        <w:trPr>
          <w:gridAfter w:val="1"/>
          <w:wAfter w:w="85" w:type="dxa"/>
          <w:trHeight w:val="157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880F255552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16 516,20000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16 516,20000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Межбюджетные трансферты</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880F255552</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520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03</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16 516,20000</w:t>
            </w:r>
          </w:p>
        </w:tc>
      </w:tr>
      <w:tr w:rsidR="00272107" w:rsidRPr="00F7505E" w:rsidTr="00272107">
        <w:trPr>
          <w:gridAfter w:val="1"/>
          <w:wAfter w:w="85" w:type="dxa"/>
          <w:trHeight w:val="13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880P351630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i/>
                <w:iCs/>
                <w:sz w:val="16"/>
                <w:szCs w:val="16"/>
                <w:lang w:eastAsia="ru-RU"/>
              </w:rPr>
            </w:pPr>
            <w:r w:rsidRPr="00F7505E">
              <w:rPr>
                <w:rFonts w:ascii="Arial" w:hAnsi="Arial" w:cs="Arial"/>
                <w:i/>
                <w:iCs/>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5 326,50000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r w:rsidRPr="00F7505E">
              <w:rPr>
                <w:rFonts w:ascii="Arial" w:hAnsi="Arial" w:cs="Arial"/>
                <w:i/>
                <w:iCs/>
                <w:sz w:val="16"/>
                <w:szCs w:val="16"/>
                <w:lang w:eastAsia="ru-RU"/>
              </w:rPr>
              <w:t>5 326,50000</w:t>
            </w:r>
          </w:p>
        </w:tc>
      </w:tr>
      <w:tr w:rsidR="00272107" w:rsidRPr="00F7505E" w:rsidTr="00272107">
        <w:trPr>
          <w:gridAfter w:val="1"/>
          <w:wAfter w:w="85" w:type="dxa"/>
          <w:trHeight w:val="450"/>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i/>
                <w:iCs/>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Предоставление субсидий бюджетным, автономным учреждениям и иным некоммерческим организациям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600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5 326,50000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5 326,50000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3875" w:type="dxa"/>
            <w:gridSpan w:val="10"/>
            <w:tcBorders>
              <w:top w:val="single" w:sz="4" w:space="0" w:color="auto"/>
              <w:left w:val="single" w:sz="8" w:space="0" w:color="auto"/>
              <w:bottom w:val="single" w:sz="4" w:space="0" w:color="auto"/>
              <w:right w:val="single" w:sz="4" w:space="0" w:color="auto"/>
            </w:tcBorders>
            <w:shd w:val="clear" w:color="auto" w:fill="auto"/>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Субсидии бюджетным учреждениям</w:t>
            </w:r>
          </w:p>
        </w:tc>
        <w:tc>
          <w:tcPr>
            <w:tcW w:w="1163"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880P351630</w:t>
            </w:r>
          </w:p>
        </w:tc>
        <w:tc>
          <w:tcPr>
            <w:tcW w:w="482"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rPr>
                <w:rFonts w:ascii="Arial" w:hAnsi="Arial" w:cs="Arial"/>
                <w:sz w:val="16"/>
                <w:szCs w:val="16"/>
                <w:lang w:eastAsia="ru-RU"/>
              </w:rPr>
            </w:pPr>
            <w:r w:rsidRPr="00F7505E">
              <w:rPr>
                <w:rFonts w:ascii="Arial" w:hAnsi="Arial" w:cs="Arial"/>
                <w:sz w:val="16"/>
                <w:szCs w:val="16"/>
                <w:lang w:eastAsia="ru-RU"/>
              </w:rPr>
              <w:t>610</w:t>
            </w:r>
          </w:p>
        </w:tc>
        <w:tc>
          <w:tcPr>
            <w:tcW w:w="764"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10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02</w:t>
            </w:r>
          </w:p>
        </w:tc>
        <w:tc>
          <w:tcPr>
            <w:tcW w:w="1701" w:type="dxa"/>
            <w:tcBorders>
              <w:top w:val="nil"/>
              <w:left w:val="nil"/>
              <w:bottom w:val="single" w:sz="4"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5 326,50000</w:t>
            </w:r>
          </w:p>
        </w:tc>
        <w:tc>
          <w:tcPr>
            <w:tcW w:w="1616" w:type="dxa"/>
            <w:gridSpan w:val="2"/>
            <w:tcBorders>
              <w:top w:val="nil"/>
              <w:left w:val="nil"/>
              <w:bottom w:val="single" w:sz="4"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r w:rsidRPr="00F7505E">
              <w:rPr>
                <w:rFonts w:ascii="Arial" w:hAnsi="Arial" w:cs="Arial"/>
                <w:sz w:val="16"/>
                <w:szCs w:val="16"/>
                <w:lang w:eastAsia="ru-RU"/>
              </w:rPr>
              <w:t>5 326,50000</w:t>
            </w:r>
          </w:p>
        </w:tc>
      </w:tr>
      <w:tr w:rsidR="00272107" w:rsidRPr="00F7505E" w:rsidTr="00272107">
        <w:trPr>
          <w:gridAfter w:val="1"/>
          <w:wAfter w:w="85" w:type="dxa"/>
          <w:trHeight w:val="255"/>
        </w:trPr>
        <w:tc>
          <w:tcPr>
            <w:tcW w:w="236" w:type="dxa"/>
            <w:tcBorders>
              <w:top w:val="nil"/>
              <w:left w:val="nil"/>
              <w:bottom w:val="nil"/>
              <w:right w:val="nil"/>
            </w:tcBorders>
            <w:shd w:val="clear" w:color="auto" w:fill="auto"/>
            <w:noWrap/>
            <w:vAlign w:val="bottom"/>
            <w:hideMark/>
          </w:tcPr>
          <w:p w:rsidR="00272107" w:rsidRPr="00F7505E" w:rsidRDefault="00272107" w:rsidP="00272107">
            <w:pPr>
              <w:suppressAutoHyphens w:val="0"/>
              <w:jc w:val="right"/>
              <w:rPr>
                <w:rFonts w:ascii="Arial" w:hAnsi="Arial" w:cs="Arial"/>
                <w:sz w:val="16"/>
                <w:szCs w:val="16"/>
                <w:lang w:eastAsia="ru-RU"/>
              </w:rPr>
            </w:pPr>
          </w:p>
        </w:tc>
        <w:tc>
          <w:tcPr>
            <w:tcW w:w="7419" w:type="dxa"/>
            <w:gridSpan w:val="1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272107" w:rsidRPr="00F7505E" w:rsidRDefault="00272107" w:rsidP="00272107">
            <w:pPr>
              <w:suppressAutoHyphens w:val="0"/>
              <w:jc w:val="center"/>
              <w:rPr>
                <w:rFonts w:ascii="Arial" w:hAnsi="Arial" w:cs="Arial"/>
                <w:sz w:val="16"/>
                <w:szCs w:val="16"/>
                <w:lang w:eastAsia="ru-RU"/>
              </w:rPr>
            </w:pPr>
            <w:r w:rsidRPr="00F7505E">
              <w:rPr>
                <w:rFonts w:ascii="Arial" w:hAnsi="Arial" w:cs="Arial"/>
                <w:sz w:val="16"/>
                <w:szCs w:val="16"/>
                <w:lang w:eastAsia="ru-RU"/>
              </w:rPr>
              <w:t> </w:t>
            </w:r>
          </w:p>
        </w:tc>
        <w:tc>
          <w:tcPr>
            <w:tcW w:w="1701" w:type="dxa"/>
            <w:tcBorders>
              <w:top w:val="nil"/>
              <w:left w:val="nil"/>
              <w:bottom w:val="single" w:sz="8" w:space="0" w:color="auto"/>
              <w:right w:val="single" w:sz="4"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1 594 294,37186</w:t>
            </w:r>
          </w:p>
        </w:tc>
        <w:tc>
          <w:tcPr>
            <w:tcW w:w="1616" w:type="dxa"/>
            <w:gridSpan w:val="2"/>
            <w:tcBorders>
              <w:top w:val="nil"/>
              <w:left w:val="nil"/>
              <w:bottom w:val="single" w:sz="8" w:space="0" w:color="auto"/>
              <w:right w:val="single" w:sz="8" w:space="0" w:color="auto"/>
            </w:tcBorders>
            <w:shd w:val="clear" w:color="auto" w:fill="auto"/>
            <w:noWrap/>
            <w:vAlign w:val="bottom"/>
            <w:hideMark/>
          </w:tcPr>
          <w:p w:rsidR="00272107" w:rsidRPr="00F7505E" w:rsidRDefault="00272107" w:rsidP="00272107">
            <w:pPr>
              <w:suppressAutoHyphens w:val="0"/>
              <w:jc w:val="right"/>
              <w:rPr>
                <w:rFonts w:ascii="Arial" w:hAnsi="Arial" w:cs="Arial"/>
                <w:b/>
                <w:bCs/>
                <w:sz w:val="16"/>
                <w:szCs w:val="16"/>
                <w:lang w:eastAsia="ru-RU"/>
              </w:rPr>
            </w:pPr>
            <w:r w:rsidRPr="00F7505E">
              <w:rPr>
                <w:rFonts w:ascii="Arial" w:hAnsi="Arial" w:cs="Arial"/>
                <w:b/>
                <w:bCs/>
                <w:sz w:val="16"/>
                <w:szCs w:val="16"/>
                <w:lang w:eastAsia="ru-RU"/>
              </w:rPr>
              <w:t>1 703 487,09981</w:t>
            </w:r>
          </w:p>
        </w:tc>
      </w:tr>
    </w:tbl>
    <w:p w:rsidR="003D6301" w:rsidRPr="00F7505E" w:rsidRDefault="003D6301" w:rsidP="005F0B96">
      <w:pPr>
        <w:jc w:val="both"/>
        <w:rPr>
          <w:szCs w:val="28"/>
        </w:rPr>
      </w:pPr>
    </w:p>
    <w:tbl>
      <w:tblPr>
        <w:tblW w:w="10773" w:type="dxa"/>
        <w:tblLayout w:type="fixed"/>
        <w:tblLook w:val="04A0" w:firstRow="1" w:lastRow="0" w:firstColumn="1" w:lastColumn="0" w:noHBand="0" w:noVBand="1"/>
      </w:tblPr>
      <w:tblGrid>
        <w:gridCol w:w="4678"/>
        <w:gridCol w:w="776"/>
        <w:gridCol w:w="709"/>
        <w:gridCol w:w="992"/>
        <w:gridCol w:w="1276"/>
        <w:gridCol w:w="990"/>
        <w:gridCol w:w="1352"/>
      </w:tblGrid>
      <w:tr w:rsidR="00577314" w:rsidRPr="00F7505E" w:rsidTr="00577314">
        <w:trPr>
          <w:trHeight w:val="375"/>
        </w:trPr>
        <w:tc>
          <w:tcPr>
            <w:tcW w:w="10773" w:type="dxa"/>
            <w:gridSpan w:val="7"/>
            <w:tcBorders>
              <w:top w:val="nil"/>
              <w:left w:val="nil"/>
              <w:bottom w:val="nil"/>
              <w:right w:val="nil"/>
            </w:tcBorders>
            <w:shd w:val="clear" w:color="auto" w:fill="auto"/>
            <w:hideMark/>
          </w:tcPr>
          <w:p w:rsidR="00577314" w:rsidRPr="00F7505E" w:rsidRDefault="00577314" w:rsidP="00577314">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8</w:t>
            </w:r>
          </w:p>
        </w:tc>
      </w:tr>
      <w:tr w:rsidR="00577314" w:rsidRPr="00F7505E" w:rsidTr="00577314">
        <w:trPr>
          <w:trHeight w:val="1290"/>
        </w:trPr>
        <w:tc>
          <w:tcPr>
            <w:tcW w:w="10773" w:type="dxa"/>
            <w:gridSpan w:val="7"/>
            <w:tcBorders>
              <w:top w:val="nil"/>
              <w:left w:val="nil"/>
              <w:bottom w:val="nil"/>
              <w:right w:val="nil"/>
            </w:tcBorders>
            <w:shd w:val="clear" w:color="auto" w:fill="auto"/>
            <w:hideMark/>
          </w:tcPr>
          <w:p w:rsidR="00577314" w:rsidRPr="00F7505E" w:rsidRDefault="00577314" w:rsidP="00577314">
            <w:pPr>
              <w:suppressAutoHyphens w:val="0"/>
              <w:spacing w:after="240"/>
              <w:jc w:val="right"/>
              <w:rPr>
                <w:sz w:val="16"/>
                <w:szCs w:val="16"/>
                <w:lang w:eastAsia="ru-RU"/>
              </w:rPr>
            </w:pPr>
            <w:r w:rsidRPr="00F7505E">
              <w:rPr>
                <w:sz w:val="16"/>
                <w:szCs w:val="16"/>
                <w:lang w:eastAsia="ru-RU"/>
              </w:rPr>
              <w:t>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577314" w:rsidRPr="00F7505E" w:rsidTr="00577314">
        <w:trPr>
          <w:trHeight w:val="80"/>
        </w:trPr>
        <w:tc>
          <w:tcPr>
            <w:tcW w:w="10773" w:type="dxa"/>
            <w:gridSpan w:val="7"/>
            <w:tcBorders>
              <w:top w:val="nil"/>
              <w:left w:val="nil"/>
              <w:bottom w:val="nil"/>
              <w:right w:val="nil"/>
            </w:tcBorders>
            <w:shd w:val="clear" w:color="auto" w:fill="auto"/>
            <w:noWrap/>
            <w:vAlign w:val="bottom"/>
            <w:hideMark/>
          </w:tcPr>
          <w:p w:rsidR="00577314" w:rsidRPr="00F7505E" w:rsidRDefault="00577314" w:rsidP="00577314">
            <w:pPr>
              <w:suppressAutoHyphens w:val="0"/>
              <w:jc w:val="center"/>
              <w:rPr>
                <w:b/>
                <w:bCs/>
                <w:sz w:val="16"/>
                <w:szCs w:val="16"/>
                <w:lang w:eastAsia="ru-RU"/>
              </w:rPr>
            </w:pPr>
            <w:r w:rsidRPr="00F7505E">
              <w:rPr>
                <w:b/>
                <w:bCs/>
                <w:sz w:val="16"/>
                <w:szCs w:val="16"/>
                <w:lang w:eastAsia="ru-RU"/>
              </w:rPr>
              <w:t xml:space="preserve">Ведомственная структура расходов бюджета </w:t>
            </w:r>
            <w:proofErr w:type="gramStart"/>
            <w:r w:rsidRPr="00F7505E">
              <w:rPr>
                <w:b/>
                <w:bCs/>
                <w:sz w:val="16"/>
                <w:szCs w:val="16"/>
                <w:lang w:eastAsia="ru-RU"/>
              </w:rPr>
              <w:t>Тогучинского  района</w:t>
            </w:r>
            <w:proofErr w:type="gramEnd"/>
            <w:r w:rsidRPr="00F7505E">
              <w:rPr>
                <w:b/>
                <w:bCs/>
                <w:sz w:val="16"/>
                <w:szCs w:val="16"/>
                <w:lang w:eastAsia="ru-RU"/>
              </w:rPr>
              <w:t xml:space="preserve"> Новосибирской области  на 2021 год</w:t>
            </w:r>
          </w:p>
        </w:tc>
      </w:tr>
      <w:tr w:rsidR="00577314" w:rsidRPr="00F7505E" w:rsidTr="00577314">
        <w:trPr>
          <w:trHeight w:val="255"/>
        </w:trPr>
        <w:tc>
          <w:tcPr>
            <w:tcW w:w="10773" w:type="dxa"/>
            <w:gridSpan w:val="7"/>
            <w:vMerge w:val="restart"/>
            <w:tcBorders>
              <w:top w:val="nil"/>
              <w:left w:val="nil"/>
              <w:bottom w:val="nil"/>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таблица 1</w:t>
            </w:r>
          </w:p>
        </w:tc>
      </w:tr>
      <w:tr w:rsidR="00577314" w:rsidRPr="00F7505E" w:rsidTr="00577314">
        <w:trPr>
          <w:trHeight w:val="507"/>
        </w:trPr>
        <w:tc>
          <w:tcPr>
            <w:tcW w:w="10773" w:type="dxa"/>
            <w:gridSpan w:val="7"/>
            <w:vMerge/>
            <w:tcBorders>
              <w:top w:val="nil"/>
              <w:left w:val="nil"/>
              <w:bottom w:val="nil"/>
              <w:right w:val="nil"/>
            </w:tcBorders>
            <w:vAlign w:val="center"/>
            <w:hideMark/>
          </w:tcPr>
          <w:p w:rsidR="00577314" w:rsidRPr="00F7505E" w:rsidRDefault="00577314" w:rsidP="00577314">
            <w:pPr>
              <w:suppressAutoHyphens w:val="0"/>
              <w:rPr>
                <w:b/>
                <w:bCs/>
                <w:sz w:val="16"/>
                <w:szCs w:val="16"/>
                <w:lang w:eastAsia="ru-RU"/>
              </w:rPr>
            </w:pPr>
          </w:p>
        </w:tc>
      </w:tr>
      <w:tr w:rsidR="00577314" w:rsidRPr="00F7505E" w:rsidTr="00577314">
        <w:trPr>
          <w:trHeight w:val="255"/>
        </w:trPr>
        <w:tc>
          <w:tcPr>
            <w:tcW w:w="4678" w:type="dxa"/>
            <w:tcBorders>
              <w:top w:val="nil"/>
              <w:left w:val="nil"/>
              <w:bottom w:val="nil"/>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p>
        </w:tc>
        <w:tc>
          <w:tcPr>
            <w:tcW w:w="776"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709"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992"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1276"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990"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1352" w:type="dxa"/>
            <w:tcBorders>
              <w:top w:val="nil"/>
              <w:left w:val="nil"/>
              <w:bottom w:val="nil"/>
              <w:right w:val="nil"/>
            </w:tcBorders>
            <w:shd w:val="clear" w:color="auto" w:fill="auto"/>
            <w:vAlign w:val="bottom"/>
            <w:hideMark/>
          </w:tcPr>
          <w:p w:rsidR="00577314" w:rsidRPr="00F7505E" w:rsidRDefault="00577314" w:rsidP="00577314">
            <w:pPr>
              <w:suppressAutoHyphens w:val="0"/>
              <w:jc w:val="right"/>
              <w:rPr>
                <w:sz w:val="16"/>
                <w:szCs w:val="16"/>
                <w:lang w:eastAsia="ru-RU"/>
              </w:rPr>
            </w:pPr>
            <w:proofErr w:type="gramStart"/>
            <w:r w:rsidRPr="00F7505E">
              <w:rPr>
                <w:sz w:val="16"/>
                <w:szCs w:val="16"/>
                <w:lang w:eastAsia="ru-RU"/>
              </w:rPr>
              <w:t>( тыс.рублей</w:t>
            </w:r>
            <w:proofErr w:type="gramEnd"/>
            <w:r w:rsidRPr="00F7505E">
              <w:rPr>
                <w:sz w:val="16"/>
                <w:szCs w:val="16"/>
                <w:lang w:eastAsia="ru-RU"/>
              </w:rPr>
              <w:t>)</w:t>
            </w:r>
          </w:p>
        </w:tc>
      </w:tr>
      <w:tr w:rsidR="00577314" w:rsidRPr="00F7505E" w:rsidTr="00577314">
        <w:trPr>
          <w:trHeight w:val="255"/>
        </w:trPr>
        <w:tc>
          <w:tcPr>
            <w:tcW w:w="467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314" w:rsidRPr="00F7505E" w:rsidRDefault="00577314" w:rsidP="00577314">
            <w:pPr>
              <w:suppressAutoHyphens w:val="0"/>
              <w:jc w:val="center"/>
              <w:rPr>
                <w:b/>
                <w:bCs/>
                <w:sz w:val="16"/>
                <w:szCs w:val="16"/>
                <w:lang w:eastAsia="ru-RU"/>
              </w:rPr>
            </w:pPr>
            <w:r w:rsidRPr="00F7505E">
              <w:rPr>
                <w:b/>
                <w:bCs/>
                <w:sz w:val="16"/>
                <w:szCs w:val="16"/>
                <w:lang w:eastAsia="ru-RU"/>
              </w:rPr>
              <w:t>Наименование показателя</w:t>
            </w:r>
          </w:p>
        </w:tc>
        <w:tc>
          <w:tcPr>
            <w:tcW w:w="4743" w:type="dxa"/>
            <w:gridSpan w:val="5"/>
            <w:tcBorders>
              <w:top w:val="single" w:sz="8" w:space="0" w:color="auto"/>
              <w:left w:val="nil"/>
              <w:bottom w:val="single" w:sz="8" w:space="0" w:color="auto"/>
              <w:right w:val="single" w:sz="8"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Код по классификации расходов бюджета</w:t>
            </w:r>
          </w:p>
        </w:tc>
        <w:tc>
          <w:tcPr>
            <w:tcW w:w="1352" w:type="dxa"/>
            <w:tcBorders>
              <w:top w:val="single" w:sz="8" w:space="0" w:color="auto"/>
              <w:left w:val="nil"/>
              <w:bottom w:val="single" w:sz="8" w:space="0" w:color="auto"/>
              <w:right w:val="single" w:sz="8"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СУММА</w:t>
            </w:r>
          </w:p>
        </w:tc>
      </w:tr>
      <w:tr w:rsidR="00577314" w:rsidRPr="00F7505E" w:rsidTr="00577314">
        <w:trPr>
          <w:trHeight w:val="1155"/>
        </w:trPr>
        <w:tc>
          <w:tcPr>
            <w:tcW w:w="4678" w:type="dxa"/>
            <w:vMerge/>
            <w:tcBorders>
              <w:top w:val="single" w:sz="8" w:space="0" w:color="auto"/>
              <w:left w:val="single" w:sz="8" w:space="0" w:color="auto"/>
              <w:bottom w:val="single" w:sz="8" w:space="0" w:color="auto"/>
              <w:right w:val="single" w:sz="8" w:space="0" w:color="auto"/>
            </w:tcBorders>
            <w:vAlign w:val="center"/>
            <w:hideMark/>
          </w:tcPr>
          <w:p w:rsidR="00577314" w:rsidRPr="00F7505E" w:rsidRDefault="00577314" w:rsidP="00577314">
            <w:pPr>
              <w:suppressAutoHyphens w:val="0"/>
              <w:rPr>
                <w:b/>
                <w:bCs/>
                <w:sz w:val="16"/>
                <w:szCs w:val="16"/>
                <w:lang w:eastAsia="ru-RU"/>
              </w:rPr>
            </w:pPr>
          </w:p>
        </w:tc>
        <w:tc>
          <w:tcPr>
            <w:tcW w:w="776" w:type="dxa"/>
            <w:tcBorders>
              <w:top w:val="nil"/>
              <w:left w:val="nil"/>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код главного распорядителя бюджетных средств</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раздела</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подраздела</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целевой статьи расходов</w:t>
            </w:r>
          </w:p>
        </w:tc>
        <w:tc>
          <w:tcPr>
            <w:tcW w:w="990" w:type="dxa"/>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вида расходов</w:t>
            </w:r>
          </w:p>
        </w:tc>
        <w:tc>
          <w:tcPr>
            <w:tcW w:w="1352" w:type="dxa"/>
            <w:tcBorders>
              <w:top w:val="nil"/>
              <w:left w:val="nil"/>
              <w:bottom w:val="single" w:sz="4"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2021 год</w:t>
            </w:r>
          </w:p>
        </w:tc>
      </w:tr>
      <w:tr w:rsidR="00577314" w:rsidRPr="00F7505E" w:rsidTr="00577314">
        <w:trPr>
          <w:trHeight w:val="255"/>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1</w:t>
            </w:r>
          </w:p>
        </w:tc>
        <w:tc>
          <w:tcPr>
            <w:tcW w:w="776"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2</w:t>
            </w:r>
          </w:p>
        </w:tc>
        <w:tc>
          <w:tcPr>
            <w:tcW w:w="709"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3</w:t>
            </w:r>
          </w:p>
        </w:tc>
        <w:tc>
          <w:tcPr>
            <w:tcW w:w="992"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4</w:t>
            </w:r>
          </w:p>
        </w:tc>
        <w:tc>
          <w:tcPr>
            <w:tcW w:w="1276"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5</w:t>
            </w:r>
          </w:p>
        </w:tc>
        <w:tc>
          <w:tcPr>
            <w:tcW w:w="990"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6</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7</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000000" w:fill="FFCC99"/>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Администрация Тогучинского района</w:t>
            </w:r>
          </w:p>
        </w:tc>
        <w:tc>
          <w:tcPr>
            <w:tcW w:w="776"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2"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2 287 023,78234</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ОБЩЕГОСУДАРСТВЕННЫЕ ВОПРОСЫ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168 443,77110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Глава муниципального образования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64 149,79060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8 825,66700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8 825,66700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8 825,66700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4 742,10000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4 514,60000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4 514,60000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227,50000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227,50000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1 590,00000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1 272,00000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1 272,00000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318,00000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318,00000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2 168,30000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1 777,30000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1 777,30000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391,00000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391,00000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7,38000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Субвенции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407,94360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339,95300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339,95300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67,99060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67,99060</w:t>
            </w:r>
          </w:p>
        </w:tc>
      </w:tr>
      <w:tr w:rsidR="00577314" w:rsidRPr="00F7505E" w:rsidTr="00577314">
        <w:trPr>
          <w:trHeight w:val="10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128,60000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102,88000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102,88000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25,72000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25,72000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4 178,00000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3 265,10000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3 265,10000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912,90000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912,90000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42 101,80000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42 101,80000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42 101,80000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Судебная система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161,80000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161,80000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161,80000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161,80000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2 481,80000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1 532,90000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27,10000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921,80000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88.0.00.08110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Резервные фонды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650,00000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Резервные </w:t>
            </w:r>
            <w:proofErr w:type="gramStart"/>
            <w:r w:rsidRPr="00F7505E">
              <w:rPr>
                <w:b/>
                <w:bCs/>
                <w:sz w:val="16"/>
                <w:szCs w:val="16"/>
                <w:lang w:eastAsia="ru-RU"/>
              </w:rPr>
              <w:t>фонды  администрации</w:t>
            </w:r>
            <w:proofErr w:type="gramEnd"/>
            <w:r w:rsidRPr="00F7505E">
              <w:rPr>
                <w:b/>
                <w:bCs/>
                <w:sz w:val="16"/>
                <w:szCs w:val="16"/>
                <w:lang w:eastAsia="ru-RU"/>
              </w:rPr>
              <w:t xml:space="preserve"> Тогучинского района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650,00000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650,00000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Резервные средства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88.0.00.05000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870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650,00000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98 607,24750</w:t>
            </w:r>
          </w:p>
        </w:tc>
      </w:tr>
      <w:tr w:rsidR="00577314" w:rsidRPr="00F7505E" w:rsidTr="00577314">
        <w:trPr>
          <w:trHeight w:val="166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23.0.00.70610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700,00000</w:t>
            </w:r>
          </w:p>
        </w:tc>
      </w:tr>
      <w:tr w:rsidR="00577314" w:rsidRPr="00F7505E" w:rsidTr="00577314">
        <w:trPr>
          <w:trHeight w:val="161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36,90000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36,90000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некоммерческим организациям (за исключением государственных (муниципальных)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23.0.00.S0610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36,90000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55.0.00.07950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35,00000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88.0.00.09010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Другие вопросы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1 543,30000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635,20000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635,20000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90,10000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90,10000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33 834,38750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29 093,50000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29 093,50000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4 660,18750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4 660,18750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80,70000</w:t>
            </w:r>
          </w:p>
        </w:tc>
      </w:tr>
      <w:tr w:rsidR="00577314" w:rsidRPr="00F7505E" w:rsidTr="00577314">
        <w:trPr>
          <w:trHeight w:val="664"/>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16 378,20000</w:t>
            </w:r>
          </w:p>
        </w:tc>
      </w:tr>
      <w:tr w:rsidR="00577314" w:rsidRPr="00F7505E" w:rsidTr="00577314">
        <w:trPr>
          <w:trHeight w:val="66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11 444,30000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11 444,30000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4 735,60000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4 735,60000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198,30000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198,30000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Субвенции на проведение Всероссийской переписи населения 2020 года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824,16000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824,16000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88.0.00.54690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824,16000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45 155,30000</w:t>
            </w:r>
          </w:p>
        </w:tc>
      </w:tr>
      <w:tr w:rsidR="00577314" w:rsidRPr="00F7505E" w:rsidTr="00577314">
        <w:trPr>
          <w:trHeight w:val="768"/>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22 347,80000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22 347,80000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22 807,50000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22 807,50000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ОБОРОНА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3 078,94675</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3 078,94675</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3 078,94675</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3 078,94675</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Субвенции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3 078,94675</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3 584,80000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3 584,80000</w:t>
            </w:r>
          </w:p>
        </w:tc>
      </w:tr>
      <w:tr w:rsidR="00577314" w:rsidRPr="00F7505E" w:rsidTr="00577314">
        <w:trPr>
          <w:trHeight w:val="76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3 584,80000</w:t>
            </w:r>
          </w:p>
        </w:tc>
      </w:tr>
      <w:tr w:rsidR="00577314" w:rsidRPr="00F7505E" w:rsidTr="00577314">
        <w:trPr>
          <w:trHeight w:val="561"/>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3 504,10000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3 504,10000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17.0.00.07950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ЭКОНОМИКА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86 130,85000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Водное хозяйство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102,05000</w:t>
            </w:r>
          </w:p>
        </w:tc>
      </w:tr>
      <w:tr w:rsidR="00577314" w:rsidRPr="00F7505E" w:rsidTr="00577314">
        <w:trPr>
          <w:trHeight w:val="569"/>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r>
      <w:tr w:rsidR="00577314" w:rsidRPr="00F7505E" w:rsidTr="00577314">
        <w:trPr>
          <w:trHeight w:val="734"/>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Софинансирование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88.0.00.S0860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2,05000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2,05000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88.0.00.S0860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2,05000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Транспорт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172,00000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172,00000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172,00000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27.0.00.07950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172,00000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Дорожное хозяйство (дорожные фонды)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83 340,80000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18 209,70000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5 909,70000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5 909,70000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12 300,00000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12 300,00000</w:t>
            </w:r>
          </w:p>
        </w:tc>
      </w:tr>
      <w:tr w:rsidR="00577314" w:rsidRPr="00F7505E" w:rsidTr="00577314">
        <w:trPr>
          <w:trHeight w:val="1689"/>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b/>
                <w:bCs/>
                <w:sz w:val="16"/>
                <w:szCs w:val="16"/>
                <w:lang w:eastAsia="ru-RU"/>
              </w:rPr>
              <w:t>движения  по</w:t>
            </w:r>
            <w:proofErr w:type="gramEnd"/>
            <w:r w:rsidRPr="00F7505E">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65 000,00000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12 978,00000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12 978,00000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52 022,00000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52 022,00000</w:t>
            </w:r>
          </w:p>
        </w:tc>
      </w:tr>
      <w:tr w:rsidR="00577314" w:rsidRPr="00F7505E" w:rsidTr="00577314">
        <w:trPr>
          <w:trHeight w:val="1737"/>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131,10000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131,10000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20.0.00.S0760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131,10000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Связь и информатика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2 040,80000</w:t>
            </w:r>
          </w:p>
        </w:tc>
      </w:tr>
      <w:tr w:rsidR="00577314" w:rsidRPr="00F7505E" w:rsidTr="00577314">
        <w:trPr>
          <w:trHeight w:val="749"/>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Реализация мероприятий по модернизации и развитию инфраструктуры связи на территории Новосибирской </w:t>
            </w:r>
            <w:proofErr w:type="gramStart"/>
            <w:r w:rsidRPr="00F7505E">
              <w:rPr>
                <w:b/>
                <w:bCs/>
                <w:sz w:val="16"/>
                <w:szCs w:val="16"/>
                <w:lang w:eastAsia="ru-RU"/>
              </w:rPr>
              <w:t>области  государственной</w:t>
            </w:r>
            <w:proofErr w:type="gramEnd"/>
            <w:r w:rsidRPr="00F7505E">
              <w:rPr>
                <w:b/>
                <w:bCs/>
                <w:sz w:val="16"/>
                <w:szCs w:val="16"/>
                <w:lang w:eastAsia="ru-RU"/>
              </w:rPr>
              <w:t xml:space="preserve"> программы Новосибирской области "Цифровая трансформация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2 000,00000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88.0.D2.70570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2 000,00000</w:t>
            </w:r>
          </w:p>
        </w:tc>
      </w:tr>
      <w:tr w:rsidR="00577314" w:rsidRPr="00F7505E" w:rsidTr="00577314">
        <w:trPr>
          <w:trHeight w:val="747"/>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40,80000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88.0.D2.S0570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Другие вопросы в области национальной экономики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475,20000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250,00000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250,00000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50.0.00.07950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250,00000</w:t>
            </w:r>
          </w:p>
        </w:tc>
      </w:tr>
      <w:tr w:rsidR="00577314" w:rsidRPr="00F7505E" w:rsidTr="00577314">
        <w:trPr>
          <w:trHeight w:val="117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Софинансирование расходов муниципальной программы «Муниципальная поддержка малого и среднего предпринимательства в Тогучинском районе на 2020-2022 </w:t>
            </w:r>
            <w:proofErr w:type="gramStart"/>
            <w:r w:rsidRPr="00F7505E">
              <w:rPr>
                <w:b/>
                <w:bCs/>
                <w:sz w:val="16"/>
                <w:szCs w:val="16"/>
                <w:lang w:eastAsia="ru-RU"/>
              </w:rPr>
              <w:t>годы»  за</w:t>
            </w:r>
            <w:proofErr w:type="gramEnd"/>
            <w:r w:rsidRPr="00F7505E">
              <w:rPr>
                <w:b/>
                <w:bCs/>
                <w:sz w:val="16"/>
                <w:szCs w:val="16"/>
                <w:lang w:eastAsia="ru-RU"/>
              </w:rPr>
              <w:t xml:space="preserve">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225,20000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225,20000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50.0.11.70690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225,20000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ЖИЛИЩНО-КОММУНАЛЬНОЕ ХОЗЯЙСТВО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299 689,61293</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Жилищное хозяйство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52 749,80000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Мероприятия в области жилищного хозяйства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150,00000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150,00000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88.0.00.03530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150,00000</w:t>
            </w:r>
          </w:p>
        </w:tc>
      </w:tr>
      <w:tr w:rsidR="00577314" w:rsidRPr="00F7505E" w:rsidTr="00577314">
        <w:trPr>
          <w:trHeight w:val="53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49 411,90000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49 411,90000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88.0.00.70139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49 411,90000</w:t>
            </w:r>
          </w:p>
        </w:tc>
      </w:tr>
      <w:tr w:rsidR="00577314" w:rsidRPr="00F7505E" w:rsidTr="00577314">
        <w:trPr>
          <w:trHeight w:val="45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3 187,90000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3 187,90000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88.0.00.R0829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3 187,90000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Коммунальное хозяйство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220 798,32000</w:t>
            </w:r>
          </w:p>
        </w:tc>
      </w:tr>
      <w:tr w:rsidR="00577314" w:rsidRPr="00F7505E" w:rsidTr="00577314">
        <w:trPr>
          <w:trHeight w:val="1669"/>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38 093,00000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28 639,50000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28 639,50000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9 453,50000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9 453,50000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бесперебойной работы объектов жизнеобеспечения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24 599,60000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11 000,00000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11 000,00000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13 599,60000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13 599,60000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функционирования систем жизнеобеспечения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83 993,60000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44 115,20000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44 115,20000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39 878,40000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39 878,40000</w:t>
            </w:r>
          </w:p>
        </w:tc>
      </w:tr>
      <w:tr w:rsidR="00577314" w:rsidRPr="00F7505E" w:rsidTr="00577314">
        <w:trPr>
          <w:trHeight w:val="1287"/>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Софинансировнаие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381,47000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381,47000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88.0.00.S0490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381,47000</w:t>
            </w:r>
          </w:p>
        </w:tc>
      </w:tr>
      <w:tr w:rsidR="00577314" w:rsidRPr="00F7505E" w:rsidTr="00577314">
        <w:trPr>
          <w:trHeight w:val="119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194,65000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194,65000</w:t>
            </w:r>
          </w:p>
        </w:tc>
      </w:tr>
      <w:tr w:rsidR="00577314" w:rsidRPr="00F7505E" w:rsidTr="00577314">
        <w:trPr>
          <w:trHeight w:val="67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88.0.00.S3430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194,65000</w:t>
            </w:r>
          </w:p>
        </w:tc>
      </w:tr>
      <w:tr w:rsidR="00577314" w:rsidRPr="00F7505E" w:rsidTr="00577314">
        <w:trPr>
          <w:trHeight w:val="884"/>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88.0.G5.52430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73 536,00000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88.0.G5.52430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73 536,00000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88.0.G5.52430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73 536,00000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Благоустройство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26 141,49293</w:t>
            </w:r>
          </w:p>
        </w:tc>
      </w:tr>
      <w:tr w:rsidR="00577314" w:rsidRPr="00F7505E" w:rsidTr="00577314">
        <w:trPr>
          <w:trHeight w:val="1491"/>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1 999,99293</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1 999,99293</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56.0.00.L5765</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1 999,99293</w:t>
            </w:r>
          </w:p>
        </w:tc>
      </w:tr>
      <w:tr w:rsidR="00577314" w:rsidRPr="00F7505E" w:rsidTr="00577314">
        <w:trPr>
          <w:trHeight w:val="671"/>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497,20000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497,20000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497,20000</w:t>
            </w:r>
          </w:p>
        </w:tc>
      </w:tr>
      <w:tr w:rsidR="00577314" w:rsidRPr="00F7505E" w:rsidTr="00577314">
        <w:trPr>
          <w:trHeight w:val="1134"/>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7 128,10000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r>
      <w:tr w:rsidR="00577314" w:rsidRPr="00F7505E" w:rsidTr="00577314">
        <w:trPr>
          <w:trHeight w:val="123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16 516,20000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ОБРАЗОВАНИЕ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1 289 820,10000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Дошкольное образование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211 120,50000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115 445,10000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113 973,70000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113 973,70000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130,70000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Детские дошкольные учреждения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58 461,90000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12 387,20000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12 387,20000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42 750,50000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42 750,50000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3 324,20000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3 324,20000</w:t>
            </w:r>
          </w:p>
        </w:tc>
      </w:tr>
      <w:tr w:rsidR="00577314" w:rsidRPr="00F7505E" w:rsidTr="00577314">
        <w:trPr>
          <w:trHeight w:val="121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37 082,80000</w:t>
            </w:r>
          </w:p>
        </w:tc>
      </w:tr>
      <w:tr w:rsidR="00577314" w:rsidRPr="00F7505E" w:rsidTr="00577314">
        <w:trPr>
          <w:trHeight w:val="777"/>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37 082,80000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37 082,80000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Общее образование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961 465,20000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1 816,30000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1 402,26400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1 402,26400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43 309,70000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77 854,20000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69 633,00000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69 633,00000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433 752,30000</w:t>
            </w:r>
          </w:p>
        </w:tc>
      </w:tr>
      <w:tr w:rsidR="00577314" w:rsidRPr="00F7505E" w:rsidTr="00577314">
        <w:trPr>
          <w:trHeight w:val="71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327 200,75000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327 200,75000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97 537,65000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97 537,65000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18 869,50000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185 388,10000</w:t>
            </w:r>
          </w:p>
        </w:tc>
      </w:tr>
      <w:tr w:rsidR="00577314" w:rsidRPr="00F7505E" w:rsidTr="00577314">
        <w:trPr>
          <w:trHeight w:val="70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37 838,00000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37 838,00000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79 551,35800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79 551,35800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58 544,84100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58 544,84100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9 453,90100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9 453,90100</w:t>
            </w:r>
          </w:p>
        </w:tc>
      </w:tr>
      <w:tr w:rsidR="00577314" w:rsidRPr="00F7505E" w:rsidTr="00577314">
        <w:trPr>
          <w:trHeight w:val="109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15 328,20000</w:t>
            </w:r>
          </w:p>
        </w:tc>
      </w:tr>
      <w:tr w:rsidR="00577314" w:rsidRPr="00F7505E" w:rsidTr="00577314">
        <w:trPr>
          <w:trHeight w:val="68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12 368,00000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12 368,00000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r>
      <w:tr w:rsidR="00577314" w:rsidRPr="00F7505E" w:rsidTr="00577314">
        <w:trPr>
          <w:trHeight w:val="147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133 669,20000</w:t>
            </w:r>
          </w:p>
        </w:tc>
      </w:tr>
      <w:tr w:rsidR="00577314" w:rsidRPr="00F7505E" w:rsidTr="00577314">
        <w:trPr>
          <w:trHeight w:val="626"/>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111 716,60000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111 716,60000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21 952,60000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21 952,60000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36 263,50000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24 140,61518</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24 140,61518</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12 122,88482</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12 122,88482</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6 375,90000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6 375,90000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6 375,90000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b/>
                <w:bCs/>
                <w:sz w:val="16"/>
                <w:szCs w:val="16"/>
                <w:lang w:eastAsia="ru-RU"/>
              </w:rPr>
              <w:t>навыков  (</w:t>
            </w:r>
            <w:proofErr w:type="gramEnd"/>
            <w:r w:rsidRPr="00F7505E">
              <w:rPr>
                <w:b/>
                <w:bCs/>
                <w:sz w:val="16"/>
                <w:szCs w:val="16"/>
                <w:lang w:eastAsia="ru-RU"/>
              </w:rPr>
              <w:t>брендирование центров "Точка роста")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6 243,00000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6 243,00000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51.0.E1.51692</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6 243,00000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Создание новых мест дополнительного образования детей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2 595,30000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2 595,30000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51.0.E2.54911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2 595,30000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Дополнительное образование детей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111 321,07000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18 579,56100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18 579,56100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18 579,56100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14 108,53900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14 108,53900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14 108,53900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13 636,70000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13 636,70000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13 636,70000</w:t>
            </w:r>
          </w:p>
        </w:tc>
      </w:tr>
      <w:tr w:rsidR="00577314" w:rsidRPr="00F7505E" w:rsidTr="00577314">
        <w:trPr>
          <w:trHeight w:val="1153"/>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41 862,70000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41 862,70000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41 862,70000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52.0.00.07950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w:t>
            </w:r>
          </w:p>
        </w:tc>
      </w:tr>
      <w:tr w:rsidR="00577314" w:rsidRPr="00F7505E" w:rsidTr="00577314">
        <w:trPr>
          <w:trHeight w:val="1637"/>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8 019,00000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8 019,00000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8 019,00000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9 939,80000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9 939,80000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9 939,80000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1 069,10000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1 069,10000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1 069,10000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2 000,00000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2 000,00000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2 000,00000</w:t>
            </w:r>
          </w:p>
        </w:tc>
      </w:tr>
      <w:tr w:rsidR="00577314" w:rsidRPr="00F7505E" w:rsidTr="00577314">
        <w:trPr>
          <w:trHeight w:val="102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Софинансирование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 за счет местного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88.0.00.S0740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40,80000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88.0.00.S0740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40,80000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2 063,87000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2 063,87000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88.0.P5.52281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2 063,87000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Молодежная политика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5 913,33000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22,10000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5 773,40000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r>
      <w:tr w:rsidR="00577314" w:rsidRPr="00F7505E" w:rsidTr="00577314">
        <w:trPr>
          <w:trHeight w:val="10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88.0.00.S0359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117,83000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117,83000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88.0.00.S0359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117,83000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КУЛЬТУРА, КИНЕМАТОГРАФИЯ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80 178,40000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Культура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80 178,40000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52 130,70000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52 130,70000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52 130,70000</w:t>
            </w:r>
          </w:p>
        </w:tc>
      </w:tr>
      <w:tr w:rsidR="00577314" w:rsidRPr="00F7505E" w:rsidTr="00577314">
        <w:trPr>
          <w:trHeight w:val="124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1 789,60000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1 789,60000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03.0.00.L4670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1 789,60000</w:t>
            </w:r>
          </w:p>
        </w:tc>
      </w:tr>
      <w:tr w:rsidR="00577314" w:rsidRPr="00F7505E" w:rsidTr="00577314">
        <w:trPr>
          <w:trHeight w:val="1442"/>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26 258,10000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4 841,70000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4 841,70000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21 416,40000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56.0.00.L5766</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21 416,40000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ПОЛИТИКА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170 773,92156</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Пенсионное обеспечение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3 647,70000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Доплаты к пенсиям, дополнительное пенсионное обеспечение</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3 647,70000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3 647,70000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88.0.00.04910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3 647,70000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Социальное обслуживание населения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46 276,70000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40 958,70000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10 039,90000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10 039,90000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28 071,20000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28 071,20000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r>
      <w:tr w:rsidR="00577314" w:rsidRPr="00F7505E" w:rsidTr="00577314">
        <w:trPr>
          <w:trHeight w:val="1006"/>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5 318,00000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5 318,00000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88.0.P3.51630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5 318,00000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Социальное обеспечение населения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4 196,40906</w:t>
            </w:r>
          </w:p>
        </w:tc>
      </w:tr>
      <w:tr w:rsidR="00577314" w:rsidRPr="00F7505E" w:rsidTr="00577314">
        <w:trPr>
          <w:trHeight w:val="839"/>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1 530,56539</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1 530,56539</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54.0.00.L4979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1 530,56539</w:t>
            </w:r>
          </w:p>
        </w:tc>
      </w:tr>
      <w:tr w:rsidR="00577314" w:rsidRPr="00F7505E" w:rsidTr="00577314">
        <w:trPr>
          <w:trHeight w:val="126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1 959,04367</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1 959,04367</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56.0.00.L5761</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1 959,04367</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Социальные выплаты Почетным гражданам Тогучинского района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324,00000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324,00000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Публичные нормативные социальные выплаты гражданам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88.0.00.04920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324,00000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382,80000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88.0.00.70360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Охрана семьи и детства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116 597,11250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Детские дома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261,20000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261,20000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261,20000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1,31250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1,31250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1,31250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116 334,30000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27 965,90000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27 965,90000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70 761,30000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70 761,30000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Другие вопросы в области социальной политики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56,00000</w:t>
            </w:r>
          </w:p>
        </w:tc>
      </w:tr>
      <w:tr w:rsidR="00577314" w:rsidRPr="00F7505E" w:rsidTr="00577314">
        <w:trPr>
          <w:trHeight w:val="147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56,00000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56,00000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88.0.00.70340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56,00000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ФИЗИЧЕСКАЯ КУЛЬТУРА И СПОРТ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Массовый спорт</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2,00000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53.0.00.07950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ОБСЛУЖИВАНИЕ ГОСУДАРСТВЕННОГО И МУНИЦИПАЛЬНОГО ДОЛГА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878,00000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Обслуживание государственного внутреннего и муниципального долга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878,00000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Процентные платежи по муниципальному долгу</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878,00000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Обслуживание государственного (муниципального) долга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878,00000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Обслуживание муниципального долга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88.0.00.06500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878,00000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184 443,38000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115 512,00000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80 752,10000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80 752,10000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Дотации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88.0.00.70220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80 752,10000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34 759,90000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34 759,90000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Дотации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510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34 759,90000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Прочие межбюджетные трансферты общего характера</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68 931,38000</w:t>
            </w:r>
          </w:p>
        </w:tc>
      </w:tr>
      <w:tr w:rsidR="00577314" w:rsidRPr="00F7505E" w:rsidTr="00577314">
        <w:trPr>
          <w:trHeight w:val="84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62 144,80000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62 144,80000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88.0.00.70510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62 144,80000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Выполнение полномочий органов местного самоуправления поселений по вопросам местного значения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6 786,58000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6 786,58000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88.0.00.90030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6 786,58000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000000" w:fill="FFCC99"/>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Совет депутатов Тогучинского района Новосибирской области</w:t>
            </w:r>
          </w:p>
        </w:tc>
        <w:tc>
          <w:tcPr>
            <w:tcW w:w="776"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709"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2"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3 763,20000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ОБЩЕГОСУДАРСТВЕННЫЕ ВОПРОСЫ</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3 763,20000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3 763,20000</w:t>
            </w:r>
          </w:p>
        </w:tc>
      </w:tr>
      <w:tr w:rsidR="00577314" w:rsidRPr="00F7505E" w:rsidTr="00577314">
        <w:trPr>
          <w:trHeight w:val="63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2 038,90000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1 640,20000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1 640,20000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390,20000</w:t>
            </w:r>
          </w:p>
        </w:tc>
      </w:tr>
      <w:tr w:rsidR="00577314" w:rsidRPr="00F7505E" w:rsidTr="00577314">
        <w:trPr>
          <w:trHeight w:val="45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390,20000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8,50000</w:t>
            </w:r>
          </w:p>
        </w:tc>
      </w:tr>
      <w:tr w:rsidR="00577314" w:rsidRPr="00F7505E" w:rsidTr="00577314">
        <w:trPr>
          <w:trHeight w:val="285"/>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8,50000</w:t>
            </w:r>
          </w:p>
        </w:tc>
      </w:tr>
      <w:tr w:rsidR="00577314" w:rsidRPr="00F7505E" w:rsidTr="00577314">
        <w:trPr>
          <w:trHeight w:val="42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1 724,30000</w:t>
            </w:r>
          </w:p>
        </w:tc>
      </w:tr>
      <w:tr w:rsidR="00577314" w:rsidRPr="00F7505E" w:rsidTr="00577314">
        <w:trPr>
          <w:trHeight w:val="900"/>
        </w:trPr>
        <w:tc>
          <w:tcPr>
            <w:tcW w:w="4678"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88.0.00.04110</w:t>
            </w:r>
          </w:p>
        </w:tc>
        <w:tc>
          <w:tcPr>
            <w:tcW w:w="990"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1 724,30000</w:t>
            </w:r>
          </w:p>
        </w:tc>
      </w:tr>
      <w:tr w:rsidR="00577314" w:rsidRPr="00F7505E" w:rsidTr="00577314">
        <w:trPr>
          <w:trHeight w:val="450"/>
        </w:trPr>
        <w:tc>
          <w:tcPr>
            <w:tcW w:w="4678" w:type="dxa"/>
            <w:tcBorders>
              <w:top w:val="nil"/>
              <w:left w:val="single" w:sz="8" w:space="0" w:color="auto"/>
              <w:bottom w:val="single" w:sz="8"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776"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709"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992"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76"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88.0.00.04110</w:t>
            </w:r>
          </w:p>
        </w:tc>
        <w:tc>
          <w:tcPr>
            <w:tcW w:w="990"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1 724,30000</w:t>
            </w:r>
          </w:p>
        </w:tc>
      </w:tr>
      <w:tr w:rsidR="00577314" w:rsidRPr="00F7505E" w:rsidTr="00577314">
        <w:trPr>
          <w:trHeight w:val="176"/>
        </w:trPr>
        <w:tc>
          <w:tcPr>
            <w:tcW w:w="4678"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 </w:t>
            </w:r>
          </w:p>
        </w:tc>
        <w:tc>
          <w:tcPr>
            <w:tcW w:w="776"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709"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992"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1276"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0000000000000</w:t>
            </w:r>
          </w:p>
        </w:tc>
        <w:tc>
          <w:tcPr>
            <w:tcW w:w="990"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000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2 290 786,98234</w:t>
            </w:r>
          </w:p>
        </w:tc>
      </w:tr>
      <w:tr w:rsidR="00577314" w:rsidRPr="00F7505E" w:rsidTr="00577314">
        <w:trPr>
          <w:trHeight w:val="255"/>
        </w:trPr>
        <w:tc>
          <w:tcPr>
            <w:tcW w:w="4678" w:type="dxa"/>
            <w:tcBorders>
              <w:top w:val="single" w:sz="8" w:space="0" w:color="auto"/>
              <w:left w:val="single" w:sz="8"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Итого</w:t>
            </w:r>
          </w:p>
        </w:tc>
        <w:tc>
          <w:tcPr>
            <w:tcW w:w="776"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709"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992"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1276"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990"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2 290 786,98234</w:t>
            </w:r>
          </w:p>
        </w:tc>
      </w:tr>
    </w:tbl>
    <w:p w:rsidR="003D6301" w:rsidRPr="00F7505E" w:rsidRDefault="003D6301" w:rsidP="005F0B96">
      <w:pPr>
        <w:jc w:val="both"/>
        <w:rPr>
          <w:szCs w:val="28"/>
        </w:rPr>
      </w:pPr>
    </w:p>
    <w:tbl>
      <w:tblPr>
        <w:tblW w:w="11016" w:type="dxa"/>
        <w:tblLayout w:type="fixed"/>
        <w:tblLook w:val="04A0" w:firstRow="1" w:lastRow="0" w:firstColumn="1" w:lastColumn="0" w:noHBand="0" w:noVBand="1"/>
      </w:tblPr>
      <w:tblGrid>
        <w:gridCol w:w="3969"/>
        <w:gridCol w:w="851"/>
        <w:gridCol w:w="567"/>
        <w:gridCol w:w="129"/>
        <w:gridCol w:w="438"/>
        <w:gridCol w:w="129"/>
        <w:gridCol w:w="1127"/>
        <w:gridCol w:w="129"/>
        <w:gridCol w:w="458"/>
        <w:gridCol w:w="129"/>
        <w:gridCol w:w="1308"/>
        <w:gridCol w:w="129"/>
        <w:gridCol w:w="1524"/>
        <w:gridCol w:w="129"/>
      </w:tblGrid>
      <w:tr w:rsidR="00577314" w:rsidRPr="00F7505E" w:rsidTr="00577314">
        <w:trPr>
          <w:trHeight w:val="375"/>
        </w:trPr>
        <w:tc>
          <w:tcPr>
            <w:tcW w:w="11016" w:type="dxa"/>
            <w:gridSpan w:val="14"/>
            <w:tcBorders>
              <w:top w:val="nil"/>
              <w:left w:val="nil"/>
              <w:bottom w:val="nil"/>
              <w:right w:val="nil"/>
            </w:tcBorders>
            <w:shd w:val="clear" w:color="auto" w:fill="auto"/>
            <w:hideMark/>
          </w:tcPr>
          <w:p w:rsidR="00577314" w:rsidRPr="00F7505E" w:rsidRDefault="00577314" w:rsidP="00577314">
            <w:pPr>
              <w:suppressAutoHyphens w:val="0"/>
              <w:jc w:val="right"/>
              <w:rPr>
                <w:b/>
                <w:bCs/>
                <w:sz w:val="16"/>
                <w:szCs w:val="16"/>
                <w:lang w:eastAsia="ru-RU"/>
              </w:rPr>
            </w:pPr>
            <w:proofErr w:type="gramStart"/>
            <w:r w:rsidRPr="00F7505E">
              <w:rPr>
                <w:b/>
                <w:bCs/>
                <w:sz w:val="16"/>
                <w:szCs w:val="16"/>
                <w:lang w:eastAsia="ru-RU"/>
              </w:rPr>
              <w:t>Приложение  №</w:t>
            </w:r>
            <w:proofErr w:type="gramEnd"/>
            <w:r w:rsidRPr="00F7505E">
              <w:rPr>
                <w:b/>
                <w:bCs/>
                <w:sz w:val="16"/>
                <w:szCs w:val="16"/>
                <w:lang w:eastAsia="ru-RU"/>
              </w:rPr>
              <w:t xml:space="preserve"> 8</w:t>
            </w:r>
          </w:p>
        </w:tc>
      </w:tr>
      <w:tr w:rsidR="00577314" w:rsidRPr="00F7505E" w:rsidTr="00577314">
        <w:trPr>
          <w:trHeight w:val="912"/>
        </w:trPr>
        <w:tc>
          <w:tcPr>
            <w:tcW w:w="11016" w:type="dxa"/>
            <w:gridSpan w:val="14"/>
            <w:tcBorders>
              <w:top w:val="nil"/>
              <w:left w:val="nil"/>
              <w:bottom w:val="nil"/>
              <w:right w:val="nil"/>
            </w:tcBorders>
            <w:shd w:val="clear" w:color="auto" w:fill="auto"/>
            <w:hideMark/>
          </w:tcPr>
          <w:p w:rsidR="00577314" w:rsidRPr="00F7505E" w:rsidRDefault="00577314" w:rsidP="00577314">
            <w:pPr>
              <w:suppressAutoHyphens w:val="0"/>
              <w:jc w:val="right"/>
              <w:rPr>
                <w:sz w:val="16"/>
                <w:szCs w:val="16"/>
                <w:lang w:eastAsia="ru-RU"/>
              </w:rPr>
            </w:pPr>
            <w:r w:rsidRPr="00F7505E">
              <w:rPr>
                <w:sz w:val="16"/>
                <w:szCs w:val="16"/>
                <w:lang w:eastAsia="ru-RU"/>
              </w:rPr>
              <w:t>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577314" w:rsidRPr="00F7505E" w:rsidTr="00577314">
        <w:trPr>
          <w:trHeight w:val="255"/>
        </w:trPr>
        <w:tc>
          <w:tcPr>
            <w:tcW w:w="11016" w:type="dxa"/>
            <w:gridSpan w:val="14"/>
            <w:tcBorders>
              <w:top w:val="nil"/>
              <w:left w:val="nil"/>
              <w:bottom w:val="nil"/>
              <w:right w:val="nil"/>
            </w:tcBorders>
            <w:shd w:val="clear" w:color="auto" w:fill="auto"/>
            <w:vAlign w:val="bottom"/>
            <w:hideMark/>
          </w:tcPr>
          <w:p w:rsidR="00577314" w:rsidRPr="00F7505E" w:rsidRDefault="00577314" w:rsidP="00577314">
            <w:pPr>
              <w:suppressAutoHyphens w:val="0"/>
              <w:jc w:val="center"/>
              <w:rPr>
                <w:b/>
                <w:bCs/>
                <w:sz w:val="16"/>
                <w:szCs w:val="16"/>
                <w:lang w:eastAsia="ru-RU"/>
              </w:rPr>
            </w:pPr>
            <w:r w:rsidRPr="00F7505E">
              <w:rPr>
                <w:b/>
                <w:bCs/>
                <w:sz w:val="16"/>
                <w:szCs w:val="16"/>
                <w:lang w:eastAsia="ru-RU"/>
              </w:rPr>
              <w:t xml:space="preserve">Ведомственная структура расходов бюджета </w:t>
            </w:r>
            <w:proofErr w:type="gramStart"/>
            <w:r w:rsidRPr="00F7505E">
              <w:rPr>
                <w:b/>
                <w:bCs/>
                <w:sz w:val="16"/>
                <w:szCs w:val="16"/>
                <w:lang w:eastAsia="ru-RU"/>
              </w:rPr>
              <w:t>Тогучинского  района</w:t>
            </w:r>
            <w:proofErr w:type="gramEnd"/>
            <w:r w:rsidRPr="00F7505E">
              <w:rPr>
                <w:b/>
                <w:bCs/>
                <w:sz w:val="16"/>
                <w:szCs w:val="16"/>
                <w:lang w:eastAsia="ru-RU"/>
              </w:rPr>
              <w:t xml:space="preserve"> Новосибирской области  на 2022 и 2023 годы</w:t>
            </w:r>
          </w:p>
        </w:tc>
      </w:tr>
      <w:tr w:rsidR="00577314" w:rsidRPr="00F7505E" w:rsidTr="00577314">
        <w:trPr>
          <w:trHeight w:val="255"/>
        </w:trPr>
        <w:tc>
          <w:tcPr>
            <w:tcW w:w="11016" w:type="dxa"/>
            <w:gridSpan w:val="14"/>
            <w:vMerge w:val="restart"/>
            <w:tcBorders>
              <w:top w:val="nil"/>
              <w:left w:val="nil"/>
              <w:bottom w:val="nil"/>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таблица 2</w:t>
            </w:r>
          </w:p>
        </w:tc>
      </w:tr>
      <w:tr w:rsidR="00577314" w:rsidRPr="00F7505E" w:rsidTr="00577314">
        <w:trPr>
          <w:trHeight w:val="507"/>
        </w:trPr>
        <w:tc>
          <w:tcPr>
            <w:tcW w:w="11016" w:type="dxa"/>
            <w:gridSpan w:val="14"/>
            <w:vMerge/>
            <w:tcBorders>
              <w:top w:val="nil"/>
              <w:left w:val="nil"/>
              <w:bottom w:val="nil"/>
              <w:right w:val="nil"/>
            </w:tcBorders>
            <w:vAlign w:val="center"/>
            <w:hideMark/>
          </w:tcPr>
          <w:p w:rsidR="00577314" w:rsidRPr="00F7505E" w:rsidRDefault="00577314" w:rsidP="00577314">
            <w:pPr>
              <w:suppressAutoHyphens w:val="0"/>
              <w:rPr>
                <w:sz w:val="16"/>
                <w:szCs w:val="16"/>
                <w:lang w:eastAsia="ru-RU"/>
              </w:rPr>
            </w:pPr>
          </w:p>
        </w:tc>
      </w:tr>
      <w:tr w:rsidR="00577314" w:rsidRPr="00F7505E" w:rsidTr="00577314">
        <w:trPr>
          <w:trHeight w:val="255"/>
        </w:trPr>
        <w:tc>
          <w:tcPr>
            <w:tcW w:w="3969" w:type="dxa"/>
            <w:tcBorders>
              <w:top w:val="nil"/>
              <w:left w:val="nil"/>
              <w:bottom w:val="nil"/>
              <w:right w:val="nil"/>
            </w:tcBorders>
            <w:shd w:val="clear" w:color="auto" w:fill="auto"/>
            <w:vAlign w:val="bottom"/>
            <w:hideMark/>
          </w:tcPr>
          <w:p w:rsidR="00577314" w:rsidRPr="00F7505E" w:rsidRDefault="00577314" w:rsidP="00577314">
            <w:pPr>
              <w:suppressAutoHyphens w:val="0"/>
              <w:jc w:val="right"/>
              <w:rPr>
                <w:sz w:val="16"/>
                <w:szCs w:val="16"/>
                <w:lang w:eastAsia="ru-RU"/>
              </w:rPr>
            </w:pPr>
          </w:p>
        </w:tc>
        <w:tc>
          <w:tcPr>
            <w:tcW w:w="851" w:type="dxa"/>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696"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567"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1256"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587"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1437"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rPr>
                <w:sz w:val="16"/>
                <w:szCs w:val="16"/>
                <w:lang w:eastAsia="ru-RU"/>
              </w:rPr>
            </w:pPr>
          </w:p>
        </w:tc>
        <w:tc>
          <w:tcPr>
            <w:tcW w:w="1653" w:type="dxa"/>
            <w:gridSpan w:val="2"/>
            <w:tcBorders>
              <w:top w:val="nil"/>
              <w:left w:val="nil"/>
              <w:bottom w:val="nil"/>
              <w:right w:val="nil"/>
            </w:tcBorders>
            <w:shd w:val="clear" w:color="auto" w:fill="auto"/>
            <w:vAlign w:val="bottom"/>
            <w:hideMark/>
          </w:tcPr>
          <w:p w:rsidR="00577314" w:rsidRPr="00F7505E" w:rsidRDefault="00577314" w:rsidP="00577314">
            <w:pPr>
              <w:suppressAutoHyphens w:val="0"/>
              <w:jc w:val="right"/>
              <w:rPr>
                <w:sz w:val="16"/>
                <w:szCs w:val="16"/>
                <w:lang w:eastAsia="ru-RU"/>
              </w:rPr>
            </w:pPr>
            <w:proofErr w:type="gramStart"/>
            <w:r w:rsidRPr="00F7505E">
              <w:rPr>
                <w:sz w:val="16"/>
                <w:szCs w:val="16"/>
                <w:lang w:eastAsia="ru-RU"/>
              </w:rPr>
              <w:t>( тыс.рублей</w:t>
            </w:r>
            <w:proofErr w:type="gramEnd"/>
            <w:r w:rsidRPr="00F7505E">
              <w:rPr>
                <w:sz w:val="16"/>
                <w:szCs w:val="16"/>
                <w:lang w:eastAsia="ru-RU"/>
              </w:rPr>
              <w:t>)</w:t>
            </w:r>
          </w:p>
        </w:tc>
      </w:tr>
      <w:tr w:rsidR="00577314" w:rsidRPr="00F7505E" w:rsidTr="00577314">
        <w:trPr>
          <w:gridAfter w:val="1"/>
          <w:wAfter w:w="129" w:type="dxa"/>
          <w:trHeight w:val="255"/>
        </w:trPr>
        <w:tc>
          <w:tcPr>
            <w:tcW w:w="396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77314" w:rsidRPr="00F7505E" w:rsidRDefault="00577314" w:rsidP="00577314">
            <w:pPr>
              <w:suppressAutoHyphens w:val="0"/>
              <w:jc w:val="center"/>
              <w:rPr>
                <w:b/>
                <w:bCs/>
                <w:sz w:val="16"/>
                <w:szCs w:val="16"/>
                <w:lang w:eastAsia="ru-RU"/>
              </w:rPr>
            </w:pPr>
            <w:r w:rsidRPr="00F7505E">
              <w:rPr>
                <w:b/>
                <w:bCs/>
                <w:sz w:val="16"/>
                <w:szCs w:val="16"/>
                <w:lang w:eastAsia="ru-RU"/>
              </w:rPr>
              <w:t>Наименование показателя</w:t>
            </w:r>
          </w:p>
        </w:tc>
        <w:tc>
          <w:tcPr>
            <w:tcW w:w="3828" w:type="dxa"/>
            <w:gridSpan w:val="8"/>
            <w:tcBorders>
              <w:top w:val="single" w:sz="8" w:space="0" w:color="auto"/>
              <w:left w:val="nil"/>
              <w:bottom w:val="single" w:sz="8" w:space="0" w:color="auto"/>
              <w:right w:val="single" w:sz="8"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Код по классификации расходов бюджета</w:t>
            </w:r>
          </w:p>
        </w:tc>
        <w:tc>
          <w:tcPr>
            <w:tcW w:w="3090" w:type="dxa"/>
            <w:gridSpan w:val="4"/>
            <w:tcBorders>
              <w:top w:val="single" w:sz="8" w:space="0" w:color="auto"/>
              <w:left w:val="nil"/>
              <w:bottom w:val="single" w:sz="8" w:space="0" w:color="auto"/>
              <w:right w:val="single" w:sz="8"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 </w:t>
            </w:r>
          </w:p>
        </w:tc>
      </w:tr>
      <w:tr w:rsidR="00577314" w:rsidRPr="00F7505E" w:rsidTr="00577314">
        <w:trPr>
          <w:gridAfter w:val="1"/>
          <w:wAfter w:w="129" w:type="dxa"/>
          <w:trHeight w:val="1155"/>
        </w:trPr>
        <w:tc>
          <w:tcPr>
            <w:tcW w:w="3969" w:type="dxa"/>
            <w:vMerge/>
            <w:tcBorders>
              <w:top w:val="single" w:sz="8" w:space="0" w:color="auto"/>
              <w:left w:val="single" w:sz="8" w:space="0" w:color="auto"/>
              <w:bottom w:val="single" w:sz="8" w:space="0" w:color="auto"/>
              <w:right w:val="single" w:sz="8" w:space="0" w:color="auto"/>
            </w:tcBorders>
            <w:vAlign w:val="center"/>
            <w:hideMark/>
          </w:tcPr>
          <w:p w:rsidR="00577314" w:rsidRPr="00F7505E" w:rsidRDefault="00577314" w:rsidP="00577314">
            <w:pPr>
              <w:suppressAutoHyphens w:val="0"/>
              <w:rPr>
                <w:b/>
                <w:bCs/>
                <w:sz w:val="16"/>
                <w:szCs w:val="16"/>
                <w:lang w:eastAsia="ru-RU"/>
              </w:rPr>
            </w:pPr>
          </w:p>
        </w:tc>
        <w:tc>
          <w:tcPr>
            <w:tcW w:w="851" w:type="dxa"/>
            <w:tcBorders>
              <w:top w:val="nil"/>
              <w:left w:val="nil"/>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код главного распорядителя бюджетных средств</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раздела</w:t>
            </w:r>
          </w:p>
        </w:tc>
        <w:tc>
          <w:tcPr>
            <w:tcW w:w="567" w:type="dxa"/>
            <w:gridSpan w:val="2"/>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подраздела</w:t>
            </w:r>
          </w:p>
        </w:tc>
        <w:tc>
          <w:tcPr>
            <w:tcW w:w="1256" w:type="dxa"/>
            <w:gridSpan w:val="2"/>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целевой статьи расходов</w:t>
            </w:r>
          </w:p>
        </w:tc>
        <w:tc>
          <w:tcPr>
            <w:tcW w:w="587" w:type="dxa"/>
            <w:gridSpan w:val="2"/>
            <w:tcBorders>
              <w:top w:val="nil"/>
              <w:left w:val="single" w:sz="8" w:space="0" w:color="auto"/>
              <w:bottom w:val="single" w:sz="8" w:space="0" w:color="auto"/>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вида расходов</w:t>
            </w:r>
          </w:p>
        </w:tc>
        <w:tc>
          <w:tcPr>
            <w:tcW w:w="1437" w:type="dxa"/>
            <w:gridSpan w:val="2"/>
            <w:tcBorders>
              <w:top w:val="nil"/>
              <w:left w:val="nil"/>
              <w:bottom w:val="nil"/>
              <w:right w:val="single" w:sz="4"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2022 год</w:t>
            </w:r>
          </w:p>
        </w:tc>
        <w:tc>
          <w:tcPr>
            <w:tcW w:w="1653" w:type="dxa"/>
            <w:gridSpan w:val="2"/>
            <w:tcBorders>
              <w:top w:val="nil"/>
              <w:left w:val="single" w:sz="8" w:space="0" w:color="auto"/>
              <w:bottom w:val="nil"/>
              <w:right w:val="single" w:sz="8" w:space="0" w:color="auto"/>
            </w:tcBorders>
            <w:shd w:val="clear" w:color="auto" w:fill="auto"/>
            <w:vAlign w:val="center"/>
            <w:hideMark/>
          </w:tcPr>
          <w:p w:rsidR="00577314" w:rsidRPr="00F7505E" w:rsidRDefault="00577314" w:rsidP="00577314">
            <w:pPr>
              <w:suppressAutoHyphens w:val="0"/>
              <w:jc w:val="center"/>
              <w:rPr>
                <w:sz w:val="16"/>
                <w:szCs w:val="16"/>
                <w:lang w:eastAsia="ru-RU"/>
              </w:rPr>
            </w:pPr>
            <w:r w:rsidRPr="00F7505E">
              <w:rPr>
                <w:sz w:val="16"/>
                <w:szCs w:val="16"/>
                <w:lang w:eastAsia="ru-RU"/>
              </w:rPr>
              <w:t>2023 год</w:t>
            </w:r>
          </w:p>
        </w:tc>
      </w:tr>
      <w:tr w:rsidR="00577314" w:rsidRPr="00F7505E" w:rsidTr="00577314">
        <w:trPr>
          <w:gridAfter w:val="1"/>
          <w:wAfter w:w="129" w:type="dxa"/>
          <w:trHeight w:val="255"/>
        </w:trPr>
        <w:tc>
          <w:tcPr>
            <w:tcW w:w="3969" w:type="dxa"/>
            <w:tcBorders>
              <w:top w:val="nil"/>
              <w:left w:val="single" w:sz="8" w:space="0" w:color="auto"/>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1</w:t>
            </w:r>
          </w:p>
        </w:tc>
        <w:tc>
          <w:tcPr>
            <w:tcW w:w="851"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2</w:t>
            </w:r>
          </w:p>
        </w:tc>
        <w:tc>
          <w:tcPr>
            <w:tcW w:w="567" w:type="dxa"/>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3</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4</w:t>
            </w:r>
          </w:p>
        </w:tc>
        <w:tc>
          <w:tcPr>
            <w:tcW w:w="1256" w:type="dxa"/>
            <w:gridSpan w:val="2"/>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5</w:t>
            </w:r>
          </w:p>
        </w:tc>
        <w:tc>
          <w:tcPr>
            <w:tcW w:w="587" w:type="dxa"/>
            <w:gridSpan w:val="2"/>
            <w:tcBorders>
              <w:top w:val="nil"/>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6</w:t>
            </w:r>
          </w:p>
        </w:tc>
        <w:tc>
          <w:tcPr>
            <w:tcW w:w="143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8</w:t>
            </w:r>
          </w:p>
        </w:tc>
        <w:tc>
          <w:tcPr>
            <w:tcW w:w="165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9</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000000" w:fill="FFCC99"/>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Администрация Тогучинского района</w:t>
            </w:r>
          </w:p>
        </w:tc>
        <w:tc>
          <w:tcPr>
            <w:tcW w:w="851"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67"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1 592 088,87186</w:t>
            </w:r>
          </w:p>
        </w:tc>
        <w:tc>
          <w:tcPr>
            <w:tcW w:w="1653" w:type="dxa"/>
            <w:gridSpan w:val="2"/>
            <w:tcBorders>
              <w:top w:val="nil"/>
              <w:left w:val="single" w:sz="4" w:space="0" w:color="auto"/>
              <w:bottom w:val="single" w:sz="4" w:space="0" w:color="auto"/>
              <w:right w:val="single" w:sz="8" w:space="0" w:color="auto"/>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1 701 061,09981</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86 613,48700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127 634,60080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Глава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2 393,13300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2 393,13300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41 885,06900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45 412,89780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30 468,53700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33 858,33700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30 468,53700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33 858,33700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30 468,53700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33 858,33700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2 537,60000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2 537,60000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2 537,60000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2 537,60000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2 537,60000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2 537,60000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Образование и организация деятельности комиссий по делам несовершеннолетних и защите их прав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1 652,00000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1 679,50000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1 321,60000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1 343,60000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1 321,60000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1 343,60000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330,40000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335,90000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330,40000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335,90000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2 252,90000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2 340,80000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1 847,40000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1 871,90000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1 847,40000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1 871,90000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468,90000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468,90000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7,58000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7,80000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4,28000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4,28000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530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423,85200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430,96080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353,21000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359,13400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353,21000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359,13400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70,64200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71,82680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70,64200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71,82680</w:t>
            </w:r>
          </w:p>
        </w:tc>
      </w:tr>
      <w:tr w:rsidR="00577314" w:rsidRPr="00F7505E" w:rsidTr="00577314">
        <w:trPr>
          <w:gridAfter w:val="1"/>
          <w:wAfter w:w="129" w:type="dxa"/>
          <w:trHeight w:val="10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133,80000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135,80000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107,04000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108,64000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107,04000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108,64000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26,76000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27,16000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26,76000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27,16000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4 408,80000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4 422,10000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3 391,40000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3 417,90000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3 391,40000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3 417,90000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1 017,40000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1 004,20000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1 017,40000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1 004,20000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Судебная система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300,80000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62,60000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88.0.00.51200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300,80000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62,60000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62,60000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62,60000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2 466,70000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2 466,70000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выплаты по оплате труда работников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1 532,90000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1 532,90000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1 532,90000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обеспечение функций органов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Руководитель контрольно-ревизионной комиссии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88.0.00.08110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921,80000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88.0.00.08110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06</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88.0.00.08110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921,80000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39 567,78500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77 299,27000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55.0.00.07950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55.0.00.07950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55.0.00.07950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Учреждение выполняющее административно-хозяйственные функции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88.0.00.09300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19 934,00000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21 927,30000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18 790,53500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21 927,30000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18 790,53500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21 927,30000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1 143,46500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88.0.00.09300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1 143,46500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88.0.00.09600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19 533,78500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55 371,97000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19 461,24100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55 371,97000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19 461,24100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55 371,97000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72,54400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88.0.00.09600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72,54400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3 111,21216</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3 235,73779</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3 111,21216</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3 235,73779</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первичного воинского учета на территориях, где отсутствуют военные комиссариаты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88.0.00.51180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3 111,21216</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3 235,73779</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3 111,21216</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3 235,73779</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Субвенции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88.0.00.51180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530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3 111,21216</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3 235,73779</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2 118,30000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2 330,10000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2 118,30000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2 330,10000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Учреждения по обеспечению безопасности жизнедеятельности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88.0.00.02250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2 118,30000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2 330,10000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2 114,30000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2 330,10000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2 114,30000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2 330,10000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88.0.00.02250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68 987,40000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93 596,70000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Дорожное хозяйство (дорожные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68 987,40000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89 596,70000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18 891,80000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19 107,80000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18 891,80000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19 107,80000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18 891,80000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19 107,80000</w:t>
            </w:r>
          </w:p>
        </w:tc>
      </w:tr>
      <w:tr w:rsidR="00577314" w:rsidRPr="00F7505E" w:rsidTr="00577314">
        <w:trPr>
          <w:gridAfter w:val="1"/>
          <w:wAfter w:w="129" w:type="dxa"/>
          <w:trHeight w:val="21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Реализация мероприятий муниципальной программы «Повышение безопасности дорожного </w:t>
            </w:r>
            <w:proofErr w:type="gramStart"/>
            <w:r w:rsidRPr="00F7505E">
              <w:rPr>
                <w:b/>
                <w:bCs/>
                <w:sz w:val="16"/>
                <w:szCs w:val="16"/>
                <w:lang w:eastAsia="ru-RU"/>
              </w:rPr>
              <w:t>движения  по</w:t>
            </w:r>
            <w:proofErr w:type="gramEnd"/>
            <w:r w:rsidRPr="00F7505E">
              <w:rPr>
                <w:b/>
                <w:bCs/>
                <w:sz w:val="16"/>
                <w:szCs w:val="16"/>
                <w:lang w:eastAsia="ru-RU"/>
              </w:rPr>
              <w:t xml:space="preserve">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20.0.00.70760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50 000,00000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69 984,00000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9 462,23500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49 984,00000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9 462,23500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49 984,00000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40 537,76500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20 000,00000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20.0.00.70760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40 537,76500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20 000,00000</w:t>
            </w:r>
          </w:p>
        </w:tc>
      </w:tr>
      <w:tr w:rsidR="00577314" w:rsidRPr="00F7505E" w:rsidTr="00577314">
        <w:trPr>
          <w:gridAfter w:val="1"/>
          <w:wAfter w:w="129" w:type="dxa"/>
          <w:trHeight w:val="231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20.0.00.S0760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95,60000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504,90000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20.0.00.S0760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95,60000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504,90000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20.0.00.S0760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95,60000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504,90000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ЖИЛИЩНО-КОММУНАЛЬНОЕ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36 898,00000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35 288,50000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Жилищное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11 157,50000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11 157,60000</w:t>
            </w:r>
          </w:p>
        </w:tc>
      </w:tr>
      <w:tr w:rsidR="00577314" w:rsidRPr="00F7505E" w:rsidTr="00577314">
        <w:trPr>
          <w:gridAfter w:val="1"/>
          <w:wAfter w:w="129" w:type="dxa"/>
          <w:trHeight w:val="10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88.0.00.70139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3 187,90000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88.0.00.70139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3 187,90000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88.0.00.70139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3 187,90000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88.0.00.R0829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11 157,50000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7 969,70000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88.0.00.R0829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11 157,50000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7 969,70000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88.0.00.R0829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11 157,50000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7 969,70000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Коммунальное хозяйство</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1 599,00000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1 599,00000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Капитальные вложения в объекты государственной (муниципальной) собственности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1 599,00000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Бюджетные инвестиции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56.0.00.07950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1 599,00000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Благоустройство</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24 141,50000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24 130,90000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486,60000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486,60000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486,60000</w:t>
            </w:r>
          </w:p>
        </w:tc>
      </w:tr>
      <w:tr w:rsidR="00577314" w:rsidRPr="00F7505E" w:rsidTr="00577314">
        <w:trPr>
          <w:gridAfter w:val="1"/>
          <w:wAfter w:w="129" w:type="dxa"/>
          <w:trHeight w:val="147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88.0.F2.55551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7 128,10000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7 128,10000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7 128,10000</w:t>
            </w:r>
          </w:p>
        </w:tc>
      </w:tr>
      <w:tr w:rsidR="00577314" w:rsidRPr="00F7505E" w:rsidTr="00577314">
        <w:trPr>
          <w:gridAfter w:val="1"/>
          <w:wAfter w:w="129" w:type="dxa"/>
          <w:trHeight w:val="147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88.0.F2.55552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16 516,20000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16 516,20000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05</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88.0.F2.55552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16 516,20000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1 117 891,65500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1 112 983,30000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Дошкольное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176 632,02500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182 960,60000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126 753,70000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125 282,30000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125 282,30000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130,70000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Детские дошкольные учреждения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49 747,62500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49 259,00000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49 259,00000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488,62500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488,62500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130,70000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Детские дошкольные учреждения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49 259,00000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49 259,00000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49 259,00000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133 570,90000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132 099,50000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132 099,50000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1 471,40000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Общее образование</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868 183,11200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855 994,10000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1 851,40000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1 437,36400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1 437,36400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43 309,70000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77 852,70000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456 354,90000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349 804,10000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349 804,10000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97 536,90000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51.0.01.70120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97 536,90000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18 869,50000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179 452,31200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148 876,60000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148 876,60000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972,09500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972,09500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29 603,61700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29 603,61700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126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15 816,90000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12 856,70000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12 856,70000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51.0.02.L3040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37 991,10000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26 027,17880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26 027,17880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11 963,92120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51.0.02.L3040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11 963,92120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51.0.E1.51691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7 844,00000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7 842,50000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7 844,00000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7 842,50000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7 844,00000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7 842,50000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Обновление материально-технической базы для формирования у обучающихся современных технологических и гуманитарных </w:t>
            </w:r>
            <w:proofErr w:type="gramStart"/>
            <w:r w:rsidRPr="00F7505E">
              <w:rPr>
                <w:b/>
                <w:bCs/>
                <w:sz w:val="16"/>
                <w:szCs w:val="16"/>
                <w:lang w:eastAsia="ru-RU"/>
              </w:rPr>
              <w:t>навыков  (</w:t>
            </w:r>
            <w:proofErr w:type="gramEnd"/>
            <w:r w:rsidRPr="00F7505E">
              <w:rPr>
                <w:b/>
                <w:bCs/>
                <w:sz w:val="16"/>
                <w:szCs w:val="16"/>
                <w:lang w:eastAsia="ru-RU"/>
              </w:rPr>
              <w:t>брендирование центров "Точка роста")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51.0.E1.51692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11 222,00000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4 778,00000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11 222,00000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4 778,00000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51.0.E1.51692</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11 222,00000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4 778,00000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поддержка отдельных категорий детей, обучающихся в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18 869,50000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13 547,20000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88.0.00.03349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5 322,30000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1 890,50000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1 476,46400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1 476,46400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88.0.00.03350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414,03600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xml:space="preserve">Содействие создания новых мест в образовательных организациях </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88.0.00.03920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88.0.00.03920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88.0.00.03920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16 100,00000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Школы-детские сады, школы начальные, неполные средние и средние</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178 101,40000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148 876,60000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148 876,60000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29 224,80000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29 224,80000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43 309,70000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33 703,43600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88.0.00.53030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9 606,26400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77 852,70000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69 631,50000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69 631,50000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668,60000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7 552,60000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469 321,50000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362 770,70000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362 770,70000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9 013,90000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97 536,90000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97 536,90000</w:t>
            </w:r>
          </w:p>
        </w:tc>
      </w:tr>
      <w:tr w:rsidR="00577314" w:rsidRPr="00F7505E" w:rsidTr="00577314">
        <w:trPr>
          <w:gridAfter w:val="1"/>
          <w:wAfter w:w="129" w:type="dxa"/>
          <w:trHeight w:val="126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16 037,20000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13 077,00000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13 077,00000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2 934,70000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25,50000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37 991,10000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26 027,17880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26 027,17880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11 963,92120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88.0.00.L3040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11 963,92120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88.0.E2.50970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1 518,60000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88.0.E2.50970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1 518,60000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88.0.E2.50970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1 518,60000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Дополнительное образование детей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67 281,01800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68 233,10000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51.0.03.04230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44 924,65700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44 924,65700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44 924,65700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51.0.03.04250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11 318,46100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11 318,46100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51.0.03.04250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11 318,46100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Учреждения по внешкольной работе с детьми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8 719,66100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68 233,10000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8 719,66100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68 233,10000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8 719,66100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68 233,10000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2 318,23900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2 318,23900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88.0.00.04250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2 318,23900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Молодежная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5 795,50000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5 795,50000</w:t>
            </w:r>
          </w:p>
        </w:tc>
      </w:tr>
      <w:tr w:rsidR="00577314" w:rsidRPr="00F7505E" w:rsidTr="00577314">
        <w:trPr>
          <w:gridAfter w:val="1"/>
          <w:wAfter w:w="129" w:type="dxa"/>
          <w:trHeight w:val="84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22,10000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22,10000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22,10000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оздоровлению детей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88.0.00.70359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5 773,40000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5 773,40000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07</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88.0.00.70359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5 773,40000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КУЛЬТУРА,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32 121,30000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35 172,00000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32 121,30000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35 172,00000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Дворцы и дома культуры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88.0.00.04400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10 610,20000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11 671,20000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88.0.00.04400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10 610,20000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11 671,20000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88.0.00.04400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10 610,20000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11 671,20000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Библиотеки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88.0.00.04420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19 897,20000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21 886,90000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88.0.00.04420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19 897,20000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21 886,90000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88.0.00.04420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19 897,20000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21 886,90000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88.0.00.L4670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1 613,90000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1 613,90000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88.0.00.L4670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1 613,90000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1 613,90000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88.0.00.L4670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1 613,90000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1 613,90000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СОЦИАЛЬНАЯ ПОЛИТИКА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170 103,62770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173 392,50122</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Социальное обслуживание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48 208,00000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48 941,80000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42 881,50000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43 615,30000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10 952,40000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11 242,40000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10 952,40000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11 242,40000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2 834,60000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29 081,50000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29 525,30000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29 081,50000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29 525,30000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88.0.00.70180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13,00000</w:t>
            </w:r>
          </w:p>
        </w:tc>
      </w:tr>
      <w:tr w:rsidR="00577314" w:rsidRPr="00F7505E" w:rsidTr="00577314">
        <w:trPr>
          <w:gridAfter w:val="1"/>
          <w:wAfter w:w="129" w:type="dxa"/>
          <w:trHeight w:val="126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88.0.P3.51630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5 326,50000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5 326,50000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88.0.P3.51630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5 326,50000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5 326,50000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Субсидии бюджетным учреждениям</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02</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88.0.P3.51630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5 326,50000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5 326,50000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Социальное обеспечение населения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3 392,62770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2 661,30122</w:t>
            </w:r>
          </w:p>
        </w:tc>
      </w:tr>
      <w:tr w:rsidR="00577314" w:rsidRPr="00F7505E" w:rsidTr="00577314">
        <w:trPr>
          <w:gridAfter w:val="1"/>
          <w:wAfter w:w="129" w:type="dxa"/>
          <w:trHeight w:val="10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54.0.00.L4979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1 524,37745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54.0.00.L4979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1 524,37745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54.0.00.L4979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1 524,37745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168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56.0.00.L5761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1 485,45025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1 485,45025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56.0.00.L5761</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1 485,45025</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88.0.00.70360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382,80000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382,80000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88.0.00.70360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382,80000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Обеспечение жильем молодых семей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1 398,00122</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1 398,00122</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88.0.00.L4979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1 398,00122</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Охрана семьи и детства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118 503,00000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121 789,40000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118 503,00000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121 789,40000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29 246,40000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30 185,60000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казенных учреждений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29 246,40000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30 185,60000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16 349,49000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Социальное обеспечение и иные выплаты населению</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71 649,50000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73 996,70000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320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71 649,50000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73 996,70000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Иные бюджетные ассигнования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Уплата налогов, сборов и иных платежей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04</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88.0.00.70289</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850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1 257,61000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МЕЖБЮДЖЕТНЫЕ ТРАНСФЕРТЫ ОБЩЕГО ХАРАКТЕРА БЮДЖЕТАМ БЮДЖЕТНОЙ СИСТЕМЫ РОССИЙСКОЙ ФЕДЕРАЦИИ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63 264,10000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92 661,60000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63 264,10000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92 661,60000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Выравнивание бюджетной обеспеченнности поселений за счет средств областного бюджета</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88.0.00.70220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63 264,10000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92 661,60000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Межбюджетные трансферты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63 264,10000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92 661,60000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Дотации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14</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88.0.00.70220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510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63 264,10000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92 661,60000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99</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10 979,79000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24 766,06000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99</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10 979,79000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24 766,06000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99</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99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88.0.00.09990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10 979,79000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24 766,06000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99</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10 979,79000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24 766,06000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Условно утвержденные расходы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444</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99</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99</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88.0.00.09990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990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10 979,79000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24 766,06000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000000" w:fill="FFCC99"/>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Совет депутатов Тогучинского района Новосибирской области</w:t>
            </w:r>
          </w:p>
        </w:tc>
        <w:tc>
          <w:tcPr>
            <w:tcW w:w="851"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567" w:type="dxa"/>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67"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000000" w:fill="FFCC99"/>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2 205,50000</w:t>
            </w:r>
          </w:p>
        </w:tc>
        <w:tc>
          <w:tcPr>
            <w:tcW w:w="1653" w:type="dxa"/>
            <w:gridSpan w:val="2"/>
            <w:tcBorders>
              <w:top w:val="nil"/>
              <w:left w:val="single" w:sz="4" w:space="0" w:color="auto"/>
              <w:bottom w:val="single" w:sz="4" w:space="0" w:color="auto"/>
              <w:right w:val="single" w:sz="8" w:space="0" w:color="auto"/>
            </w:tcBorders>
            <w:shd w:val="clear" w:color="000000" w:fill="FFCC99"/>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2 426,00000</w:t>
            </w:r>
          </w:p>
        </w:tc>
      </w:tr>
      <w:tr w:rsidR="00577314" w:rsidRPr="00F7505E" w:rsidTr="00577314">
        <w:trPr>
          <w:gridAfter w:val="1"/>
          <w:wAfter w:w="129" w:type="dxa"/>
          <w:trHeight w:val="285"/>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2 205,50000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2 426,00000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2 205,50000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2 426,00000</w:t>
            </w:r>
          </w:p>
        </w:tc>
      </w:tr>
      <w:tr w:rsidR="00577314" w:rsidRPr="00F7505E" w:rsidTr="00577314">
        <w:trPr>
          <w:gridAfter w:val="1"/>
          <w:wAfter w:w="129" w:type="dxa"/>
          <w:trHeight w:val="63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88.0.00.01990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1 102,75000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1 213,00000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1 102,75000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1 213,00000</w:t>
            </w:r>
          </w:p>
        </w:tc>
      </w:tr>
      <w:tr w:rsidR="00577314" w:rsidRPr="00F7505E" w:rsidTr="00577314">
        <w:trPr>
          <w:gridAfter w:val="1"/>
          <w:wAfter w:w="129" w:type="dxa"/>
          <w:trHeight w:val="45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88.0.00.01990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1 102,75000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1 213,00000</w:t>
            </w:r>
          </w:p>
        </w:tc>
      </w:tr>
      <w:tr w:rsidR="00577314" w:rsidRPr="00F7505E" w:rsidTr="00577314">
        <w:trPr>
          <w:gridAfter w:val="1"/>
          <w:wAfter w:w="129" w:type="dxa"/>
          <w:trHeight w:val="42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Председатель представительного органа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88.0.00.04110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b/>
                <w:bCs/>
                <w:sz w:val="16"/>
                <w:szCs w:val="16"/>
                <w:lang w:eastAsia="ru-RU"/>
              </w:rPr>
            </w:pPr>
            <w:r w:rsidRPr="00F7505E">
              <w:rPr>
                <w:b/>
                <w:bCs/>
                <w:sz w:val="16"/>
                <w:szCs w:val="16"/>
                <w:lang w:eastAsia="ru-RU"/>
              </w:rPr>
              <w:t> </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1 102,75000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1 213,00000</w:t>
            </w:r>
          </w:p>
        </w:tc>
      </w:tr>
      <w:tr w:rsidR="00577314" w:rsidRPr="00F7505E" w:rsidTr="00577314">
        <w:trPr>
          <w:gridAfter w:val="1"/>
          <w:wAfter w:w="129" w:type="dxa"/>
          <w:trHeight w:val="900"/>
        </w:trPr>
        <w:tc>
          <w:tcPr>
            <w:tcW w:w="3969" w:type="dxa"/>
            <w:tcBorders>
              <w:top w:val="nil"/>
              <w:left w:val="single" w:sz="8" w:space="0" w:color="auto"/>
              <w:bottom w:val="single" w:sz="4"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567" w:type="dxa"/>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88.0.00.04110</w:t>
            </w:r>
          </w:p>
        </w:tc>
        <w:tc>
          <w:tcPr>
            <w:tcW w:w="587" w:type="dxa"/>
            <w:gridSpan w:val="2"/>
            <w:tcBorders>
              <w:top w:val="nil"/>
              <w:left w:val="single" w:sz="4" w:space="0" w:color="auto"/>
              <w:bottom w:val="single" w:sz="4"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100</w:t>
            </w:r>
          </w:p>
        </w:tc>
        <w:tc>
          <w:tcPr>
            <w:tcW w:w="1437" w:type="dxa"/>
            <w:gridSpan w:val="2"/>
            <w:tcBorders>
              <w:top w:val="nil"/>
              <w:left w:val="single" w:sz="4" w:space="0" w:color="auto"/>
              <w:bottom w:val="single" w:sz="4"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1 102,75000</w:t>
            </w:r>
          </w:p>
        </w:tc>
        <w:tc>
          <w:tcPr>
            <w:tcW w:w="1653" w:type="dxa"/>
            <w:gridSpan w:val="2"/>
            <w:tcBorders>
              <w:top w:val="nil"/>
              <w:left w:val="single" w:sz="4" w:space="0" w:color="auto"/>
              <w:bottom w:val="single" w:sz="4"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1 213,00000</w:t>
            </w:r>
          </w:p>
        </w:tc>
      </w:tr>
      <w:tr w:rsidR="00577314" w:rsidRPr="00F7505E" w:rsidTr="00577314">
        <w:trPr>
          <w:gridAfter w:val="1"/>
          <w:wAfter w:w="129" w:type="dxa"/>
          <w:trHeight w:val="450"/>
        </w:trPr>
        <w:tc>
          <w:tcPr>
            <w:tcW w:w="3969" w:type="dxa"/>
            <w:tcBorders>
              <w:top w:val="nil"/>
              <w:left w:val="single" w:sz="8" w:space="0" w:color="auto"/>
              <w:bottom w:val="single" w:sz="8" w:space="0" w:color="auto"/>
              <w:right w:val="nil"/>
            </w:tcBorders>
            <w:shd w:val="clear" w:color="auto" w:fill="auto"/>
            <w:vAlign w:val="bottom"/>
            <w:hideMark/>
          </w:tcPr>
          <w:p w:rsidR="00577314" w:rsidRPr="00F7505E" w:rsidRDefault="00577314" w:rsidP="00577314">
            <w:pPr>
              <w:suppressAutoHyphens w:val="0"/>
              <w:rPr>
                <w:sz w:val="16"/>
                <w:szCs w:val="16"/>
                <w:lang w:eastAsia="ru-RU"/>
              </w:rPr>
            </w:pPr>
            <w:r w:rsidRPr="00F7505E">
              <w:rPr>
                <w:sz w:val="16"/>
                <w:szCs w:val="16"/>
                <w:lang w:eastAsia="ru-RU"/>
              </w:rPr>
              <w:t>Расходы на выплаты персоналу государственных (муниципальных) органов</w:t>
            </w:r>
          </w:p>
        </w:tc>
        <w:tc>
          <w:tcPr>
            <w:tcW w:w="851"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445</w:t>
            </w:r>
          </w:p>
        </w:tc>
        <w:tc>
          <w:tcPr>
            <w:tcW w:w="567" w:type="dxa"/>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01</w:t>
            </w:r>
          </w:p>
        </w:tc>
        <w:tc>
          <w:tcPr>
            <w:tcW w:w="567" w:type="dxa"/>
            <w:gridSpan w:val="2"/>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03</w:t>
            </w:r>
          </w:p>
        </w:tc>
        <w:tc>
          <w:tcPr>
            <w:tcW w:w="1256" w:type="dxa"/>
            <w:gridSpan w:val="2"/>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88.0.00.04110</w:t>
            </w:r>
          </w:p>
        </w:tc>
        <w:tc>
          <w:tcPr>
            <w:tcW w:w="587" w:type="dxa"/>
            <w:gridSpan w:val="2"/>
            <w:tcBorders>
              <w:top w:val="nil"/>
              <w:left w:val="single" w:sz="4"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120</w:t>
            </w:r>
          </w:p>
        </w:tc>
        <w:tc>
          <w:tcPr>
            <w:tcW w:w="1437" w:type="dxa"/>
            <w:gridSpan w:val="2"/>
            <w:tcBorders>
              <w:top w:val="nil"/>
              <w:left w:val="single" w:sz="4" w:space="0" w:color="auto"/>
              <w:bottom w:val="single" w:sz="8" w:space="0" w:color="auto"/>
              <w:right w:val="nil"/>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1 102,75000</w:t>
            </w:r>
          </w:p>
        </w:tc>
        <w:tc>
          <w:tcPr>
            <w:tcW w:w="1653" w:type="dxa"/>
            <w:gridSpan w:val="2"/>
            <w:tcBorders>
              <w:top w:val="nil"/>
              <w:left w:val="single" w:sz="4" w:space="0" w:color="auto"/>
              <w:bottom w:val="single" w:sz="8" w:space="0" w:color="auto"/>
              <w:right w:val="single" w:sz="8" w:space="0" w:color="auto"/>
            </w:tcBorders>
            <w:shd w:val="clear" w:color="auto" w:fill="auto"/>
            <w:vAlign w:val="bottom"/>
            <w:hideMark/>
          </w:tcPr>
          <w:p w:rsidR="00577314" w:rsidRPr="00F7505E" w:rsidRDefault="00577314" w:rsidP="00577314">
            <w:pPr>
              <w:suppressAutoHyphens w:val="0"/>
              <w:jc w:val="right"/>
              <w:rPr>
                <w:sz w:val="16"/>
                <w:szCs w:val="16"/>
                <w:lang w:eastAsia="ru-RU"/>
              </w:rPr>
            </w:pPr>
            <w:r w:rsidRPr="00F7505E">
              <w:rPr>
                <w:sz w:val="16"/>
                <w:szCs w:val="16"/>
                <w:lang w:eastAsia="ru-RU"/>
              </w:rPr>
              <w:t>1 213,00000</w:t>
            </w:r>
          </w:p>
        </w:tc>
      </w:tr>
      <w:tr w:rsidR="00577314" w:rsidRPr="00F7505E" w:rsidTr="00577314">
        <w:trPr>
          <w:gridAfter w:val="1"/>
          <w:wAfter w:w="129" w:type="dxa"/>
          <w:trHeight w:val="225"/>
        </w:trPr>
        <w:tc>
          <w:tcPr>
            <w:tcW w:w="3969"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 </w:t>
            </w:r>
          </w:p>
        </w:tc>
        <w:tc>
          <w:tcPr>
            <w:tcW w:w="851"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567" w:type="dxa"/>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567" w:type="dxa"/>
            <w:gridSpan w:val="2"/>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0</w:t>
            </w:r>
          </w:p>
        </w:tc>
        <w:tc>
          <w:tcPr>
            <w:tcW w:w="1256" w:type="dxa"/>
            <w:gridSpan w:val="2"/>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0000000000000</w:t>
            </w:r>
          </w:p>
        </w:tc>
        <w:tc>
          <w:tcPr>
            <w:tcW w:w="587" w:type="dxa"/>
            <w:gridSpan w:val="2"/>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rPr>
                <w:b/>
                <w:bCs/>
                <w:color w:val="FFFFFF"/>
                <w:sz w:val="16"/>
                <w:szCs w:val="16"/>
                <w:lang w:eastAsia="ru-RU"/>
              </w:rPr>
            </w:pPr>
            <w:r w:rsidRPr="00F7505E">
              <w:rPr>
                <w:b/>
                <w:bCs/>
                <w:color w:val="FFFFFF"/>
                <w:sz w:val="16"/>
                <w:szCs w:val="16"/>
                <w:lang w:eastAsia="ru-RU"/>
              </w:rPr>
              <w:t>000</w:t>
            </w:r>
          </w:p>
        </w:tc>
        <w:tc>
          <w:tcPr>
            <w:tcW w:w="1437" w:type="dxa"/>
            <w:gridSpan w:val="2"/>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1 594 294,37186</w:t>
            </w:r>
          </w:p>
        </w:tc>
        <w:tc>
          <w:tcPr>
            <w:tcW w:w="1653" w:type="dxa"/>
            <w:gridSpan w:val="2"/>
            <w:tcBorders>
              <w:top w:val="nil"/>
              <w:left w:val="single" w:sz="4" w:space="0" w:color="auto"/>
              <w:bottom w:val="nil"/>
              <w:right w:val="nil"/>
            </w:tcBorders>
            <w:shd w:val="clear" w:color="auto" w:fill="auto"/>
            <w:noWrap/>
            <w:vAlign w:val="bottom"/>
            <w:hideMark/>
          </w:tcPr>
          <w:p w:rsidR="00577314" w:rsidRPr="00F7505E" w:rsidRDefault="00577314" w:rsidP="00577314">
            <w:pPr>
              <w:suppressAutoHyphens w:val="0"/>
              <w:jc w:val="right"/>
              <w:rPr>
                <w:b/>
                <w:bCs/>
                <w:color w:val="FFFFFF"/>
                <w:sz w:val="16"/>
                <w:szCs w:val="16"/>
                <w:lang w:eastAsia="ru-RU"/>
              </w:rPr>
            </w:pPr>
            <w:r w:rsidRPr="00F7505E">
              <w:rPr>
                <w:b/>
                <w:bCs/>
                <w:color w:val="FFFFFF"/>
                <w:sz w:val="16"/>
                <w:szCs w:val="16"/>
                <w:lang w:eastAsia="ru-RU"/>
              </w:rPr>
              <w:t>1 703 487,09981</w:t>
            </w:r>
          </w:p>
        </w:tc>
      </w:tr>
      <w:tr w:rsidR="00577314" w:rsidRPr="00F7505E" w:rsidTr="00577314">
        <w:trPr>
          <w:gridAfter w:val="1"/>
          <w:wAfter w:w="129" w:type="dxa"/>
          <w:trHeight w:val="255"/>
        </w:trPr>
        <w:tc>
          <w:tcPr>
            <w:tcW w:w="3969" w:type="dxa"/>
            <w:tcBorders>
              <w:top w:val="single" w:sz="8" w:space="0" w:color="auto"/>
              <w:left w:val="single" w:sz="8" w:space="0" w:color="auto"/>
              <w:bottom w:val="single" w:sz="8" w:space="0" w:color="auto"/>
              <w:right w:val="nil"/>
            </w:tcBorders>
            <w:shd w:val="clear" w:color="auto" w:fill="auto"/>
            <w:noWrap/>
            <w:vAlign w:val="bottom"/>
            <w:hideMark/>
          </w:tcPr>
          <w:p w:rsidR="00577314" w:rsidRPr="00F7505E" w:rsidRDefault="00577314" w:rsidP="00577314">
            <w:pPr>
              <w:suppressAutoHyphens w:val="0"/>
              <w:jc w:val="center"/>
              <w:rPr>
                <w:sz w:val="16"/>
                <w:szCs w:val="16"/>
                <w:lang w:eastAsia="ru-RU"/>
              </w:rPr>
            </w:pPr>
            <w:r w:rsidRPr="00F7505E">
              <w:rPr>
                <w:sz w:val="16"/>
                <w:szCs w:val="16"/>
                <w:lang w:eastAsia="ru-RU"/>
              </w:rPr>
              <w:t>Итого</w:t>
            </w:r>
          </w:p>
        </w:tc>
        <w:tc>
          <w:tcPr>
            <w:tcW w:w="851"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567" w:type="dxa"/>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567" w:type="dxa"/>
            <w:gridSpan w:val="2"/>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1256" w:type="dxa"/>
            <w:gridSpan w:val="2"/>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587" w:type="dxa"/>
            <w:gridSpan w:val="2"/>
            <w:tcBorders>
              <w:top w:val="single" w:sz="8" w:space="0" w:color="auto"/>
              <w:left w:val="nil"/>
              <w:bottom w:val="single" w:sz="8" w:space="0" w:color="auto"/>
              <w:right w:val="nil"/>
            </w:tcBorders>
            <w:shd w:val="clear" w:color="auto" w:fill="auto"/>
            <w:noWrap/>
            <w:vAlign w:val="bottom"/>
            <w:hideMark/>
          </w:tcPr>
          <w:p w:rsidR="00577314" w:rsidRPr="00F7505E" w:rsidRDefault="00577314" w:rsidP="00577314">
            <w:pPr>
              <w:suppressAutoHyphens w:val="0"/>
              <w:rPr>
                <w:sz w:val="16"/>
                <w:szCs w:val="16"/>
                <w:lang w:eastAsia="ru-RU"/>
              </w:rPr>
            </w:pPr>
            <w:r w:rsidRPr="00F7505E">
              <w:rPr>
                <w:sz w:val="16"/>
                <w:szCs w:val="16"/>
                <w:lang w:eastAsia="ru-RU"/>
              </w:rPr>
              <w:t> </w:t>
            </w:r>
          </w:p>
        </w:tc>
        <w:tc>
          <w:tcPr>
            <w:tcW w:w="1437"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1 594 294,37186</w:t>
            </w:r>
          </w:p>
        </w:tc>
        <w:tc>
          <w:tcPr>
            <w:tcW w:w="1653" w:type="dxa"/>
            <w:gridSpan w:val="2"/>
            <w:tcBorders>
              <w:top w:val="single" w:sz="8" w:space="0" w:color="auto"/>
              <w:left w:val="nil"/>
              <w:bottom w:val="single" w:sz="8" w:space="0" w:color="auto"/>
              <w:right w:val="single" w:sz="4" w:space="0" w:color="auto"/>
            </w:tcBorders>
            <w:shd w:val="clear" w:color="auto" w:fill="auto"/>
            <w:noWrap/>
            <w:vAlign w:val="bottom"/>
            <w:hideMark/>
          </w:tcPr>
          <w:p w:rsidR="00577314" w:rsidRPr="00F7505E" w:rsidRDefault="00577314" w:rsidP="00577314">
            <w:pPr>
              <w:suppressAutoHyphens w:val="0"/>
              <w:jc w:val="right"/>
              <w:rPr>
                <w:b/>
                <w:bCs/>
                <w:sz w:val="16"/>
                <w:szCs w:val="16"/>
                <w:lang w:eastAsia="ru-RU"/>
              </w:rPr>
            </w:pPr>
            <w:r w:rsidRPr="00F7505E">
              <w:rPr>
                <w:b/>
                <w:bCs/>
                <w:sz w:val="16"/>
                <w:szCs w:val="16"/>
                <w:lang w:eastAsia="ru-RU"/>
              </w:rPr>
              <w:t>1 703 487,09981</w:t>
            </w:r>
          </w:p>
        </w:tc>
      </w:tr>
    </w:tbl>
    <w:p w:rsidR="00577314" w:rsidRPr="00F7505E" w:rsidRDefault="00577314" w:rsidP="005F0B96">
      <w:pPr>
        <w:jc w:val="both"/>
        <w:rPr>
          <w:szCs w:val="28"/>
        </w:rPr>
      </w:pPr>
    </w:p>
    <w:tbl>
      <w:tblPr>
        <w:tblW w:w="10716" w:type="dxa"/>
        <w:tblLook w:val="04A0" w:firstRow="1" w:lastRow="0" w:firstColumn="1" w:lastColumn="0" w:noHBand="0" w:noVBand="1"/>
      </w:tblPr>
      <w:tblGrid>
        <w:gridCol w:w="5245"/>
        <w:gridCol w:w="953"/>
        <w:gridCol w:w="535"/>
        <w:gridCol w:w="605"/>
        <w:gridCol w:w="1616"/>
        <w:gridCol w:w="636"/>
        <w:gridCol w:w="1126"/>
      </w:tblGrid>
      <w:tr w:rsidR="0066464D" w:rsidRPr="00F7505E" w:rsidTr="0066464D">
        <w:trPr>
          <w:trHeight w:val="255"/>
        </w:trPr>
        <w:tc>
          <w:tcPr>
            <w:tcW w:w="10716" w:type="dxa"/>
            <w:gridSpan w:val="7"/>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9</w:t>
            </w:r>
          </w:p>
        </w:tc>
      </w:tr>
      <w:tr w:rsidR="0066464D" w:rsidRPr="00F7505E" w:rsidTr="0066464D">
        <w:trPr>
          <w:trHeight w:val="1210"/>
        </w:trPr>
        <w:tc>
          <w:tcPr>
            <w:tcW w:w="10716" w:type="dxa"/>
            <w:gridSpan w:val="7"/>
            <w:tcBorders>
              <w:top w:val="nil"/>
              <w:left w:val="nil"/>
              <w:bottom w:val="nil"/>
              <w:right w:val="nil"/>
            </w:tcBorders>
            <w:shd w:val="clear" w:color="auto" w:fill="auto"/>
            <w:hideMark/>
          </w:tcPr>
          <w:p w:rsidR="0066464D" w:rsidRPr="00F7505E" w:rsidRDefault="0066464D" w:rsidP="0066464D">
            <w:pPr>
              <w:suppressAutoHyphens w:val="0"/>
              <w:jc w:val="right"/>
              <w:rPr>
                <w:rFonts w:asciiTheme="minorHAnsi" w:hAnsiTheme="minorHAnsi"/>
                <w:sz w:val="16"/>
                <w:szCs w:val="16"/>
                <w:lang w:eastAsia="ru-RU"/>
              </w:rPr>
            </w:pPr>
            <w:r w:rsidRPr="00F7505E">
              <w:rPr>
                <w:rFonts w:ascii="Arial CYR" w:hAnsi="Arial CYR"/>
                <w:sz w:val="16"/>
                <w:szCs w:val="16"/>
                <w:lang w:eastAsia="ru-RU"/>
              </w:rPr>
              <w:br/>
            </w:r>
            <w:proofErr w:type="gramStart"/>
            <w:r w:rsidRPr="00F7505E">
              <w:rPr>
                <w:rFonts w:ascii="Arial CYR" w:hAnsi="Arial CYR"/>
                <w:sz w:val="16"/>
                <w:szCs w:val="16"/>
                <w:lang w:eastAsia="ru-RU"/>
              </w:rPr>
              <w:t>к  решению</w:t>
            </w:r>
            <w:proofErr w:type="gramEnd"/>
            <w:r w:rsidRPr="00F7505E">
              <w:rPr>
                <w:rFonts w:ascii="Arial CYR" w:hAnsi="Arial CYR"/>
                <w:sz w:val="16"/>
                <w:szCs w:val="16"/>
                <w:lang w:eastAsia="ru-RU"/>
              </w:rPr>
              <w:t xml:space="preserve"> пятой сессии       </w:t>
            </w:r>
          </w:p>
          <w:p w:rsidR="0066464D" w:rsidRPr="00F7505E" w:rsidRDefault="0066464D" w:rsidP="0066464D">
            <w:pPr>
              <w:suppressAutoHyphens w:val="0"/>
              <w:jc w:val="right"/>
              <w:rPr>
                <w:rFonts w:ascii="Arial CYR" w:hAnsi="Arial CYR"/>
                <w:sz w:val="16"/>
                <w:szCs w:val="16"/>
                <w:lang w:eastAsia="ru-RU"/>
              </w:rPr>
            </w:pPr>
            <w:r w:rsidRPr="00F7505E">
              <w:rPr>
                <w:rFonts w:ascii="Arial CYR" w:hAnsi="Arial CYR"/>
                <w:sz w:val="16"/>
                <w:szCs w:val="16"/>
                <w:lang w:eastAsia="ru-RU"/>
              </w:rPr>
              <w:t xml:space="preserve">                                                                                                                                            Совета депутатов Тогучинского района Новосибирской области четвертого созыва</w:t>
            </w:r>
            <w:r w:rsidRPr="00F7505E">
              <w:rPr>
                <w:rFonts w:ascii="Arial CYR" w:hAnsi="Arial CYR"/>
                <w:sz w:val="16"/>
                <w:szCs w:val="16"/>
                <w:lang w:eastAsia="ru-RU"/>
              </w:rPr>
              <w:br/>
              <w:t>№ 25 от 25.12.2020 года</w:t>
            </w:r>
            <w:r w:rsidRPr="00F7505E">
              <w:rPr>
                <w:rFonts w:ascii="Arial CYR" w:hAnsi="Arial CYR"/>
                <w:sz w:val="16"/>
                <w:szCs w:val="16"/>
                <w:lang w:eastAsia="ru-RU"/>
              </w:rPr>
              <w:br/>
              <w:t>"О бюджете Тогучинского района Новосибирской области на 2021 год и плановый период 2022 и 2023 годов "</w:t>
            </w:r>
          </w:p>
        </w:tc>
      </w:tr>
      <w:tr w:rsidR="0066464D" w:rsidRPr="00F7505E" w:rsidTr="0066464D">
        <w:trPr>
          <w:trHeight w:val="80"/>
        </w:trPr>
        <w:tc>
          <w:tcPr>
            <w:tcW w:w="5245" w:type="dxa"/>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sz w:val="16"/>
                <w:szCs w:val="16"/>
                <w:lang w:eastAsia="ru-RU"/>
              </w:rPr>
            </w:pPr>
          </w:p>
        </w:tc>
        <w:tc>
          <w:tcPr>
            <w:tcW w:w="953" w:type="dxa"/>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sz w:val="16"/>
                <w:szCs w:val="16"/>
                <w:lang w:eastAsia="ru-RU"/>
              </w:rPr>
            </w:pPr>
          </w:p>
        </w:tc>
        <w:tc>
          <w:tcPr>
            <w:tcW w:w="535"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605"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1616"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636"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1126" w:type="dxa"/>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sz w:val="16"/>
                <w:szCs w:val="16"/>
                <w:lang w:eastAsia="ru-RU"/>
              </w:rPr>
            </w:pPr>
            <w:r w:rsidRPr="00F7505E">
              <w:rPr>
                <w:rFonts w:ascii="Arial CYR" w:hAnsi="Arial CYR"/>
                <w:sz w:val="16"/>
                <w:szCs w:val="16"/>
                <w:lang w:eastAsia="ru-RU"/>
              </w:rPr>
              <w:t>таблица 1</w:t>
            </w:r>
          </w:p>
        </w:tc>
      </w:tr>
      <w:tr w:rsidR="0066464D" w:rsidRPr="00F7505E" w:rsidTr="0066464D">
        <w:trPr>
          <w:trHeight w:val="80"/>
        </w:trPr>
        <w:tc>
          <w:tcPr>
            <w:tcW w:w="10716" w:type="dxa"/>
            <w:gridSpan w:val="7"/>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xml:space="preserve">Распределение бюджетных ассигнований на исполнение публичных нормативных обязательств на 2021 год </w:t>
            </w:r>
          </w:p>
        </w:tc>
      </w:tr>
      <w:tr w:rsidR="0066464D" w:rsidRPr="00F7505E" w:rsidTr="0066464D">
        <w:trPr>
          <w:trHeight w:val="211"/>
        </w:trPr>
        <w:tc>
          <w:tcPr>
            <w:tcW w:w="5245" w:type="dxa"/>
            <w:tcBorders>
              <w:top w:val="nil"/>
              <w:left w:val="nil"/>
              <w:bottom w:val="nil"/>
              <w:right w:val="nil"/>
            </w:tcBorders>
            <w:shd w:val="clear" w:color="auto" w:fill="auto"/>
            <w:noWrap/>
            <w:vAlign w:val="bottom"/>
            <w:hideMark/>
          </w:tcPr>
          <w:p w:rsidR="0066464D" w:rsidRPr="00F7505E" w:rsidRDefault="0066464D" w:rsidP="0066464D">
            <w:pPr>
              <w:suppressAutoHyphens w:val="0"/>
              <w:jc w:val="center"/>
              <w:rPr>
                <w:b/>
                <w:bCs/>
                <w:sz w:val="16"/>
                <w:szCs w:val="16"/>
                <w:lang w:eastAsia="ru-RU"/>
              </w:rPr>
            </w:pPr>
          </w:p>
        </w:tc>
        <w:tc>
          <w:tcPr>
            <w:tcW w:w="953" w:type="dxa"/>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sz w:val="16"/>
                <w:szCs w:val="16"/>
                <w:lang w:eastAsia="ru-RU"/>
              </w:rPr>
            </w:pPr>
          </w:p>
        </w:tc>
        <w:tc>
          <w:tcPr>
            <w:tcW w:w="535"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605"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1616"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636"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c>
          <w:tcPr>
            <w:tcW w:w="1126" w:type="dxa"/>
            <w:tcBorders>
              <w:top w:val="nil"/>
              <w:left w:val="nil"/>
              <w:bottom w:val="nil"/>
              <w:right w:val="nil"/>
            </w:tcBorders>
            <w:shd w:val="clear" w:color="auto" w:fill="auto"/>
            <w:noWrap/>
            <w:vAlign w:val="bottom"/>
            <w:hideMark/>
          </w:tcPr>
          <w:p w:rsidR="0066464D" w:rsidRPr="00F7505E" w:rsidRDefault="0066464D" w:rsidP="0066464D">
            <w:pPr>
              <w:suppressAutoHyphens w:val="0"/>
              <w:rPr>
                <w:sz w:val="16"/>
                <w:szCs w:val="16"/>
                <w:lang w:eastAsia="ru-RU"/>
              </w:rPr>
            </w:pPr>
          </w:p>
        </w:tc>
      </w:tr>
      <w:tr w:rsidR="0066464D" w:rsidRPr="00F7505E" w:rsidTr="0066464D">
        <w:trPr>
          <w:trHeight w:val="375"/>
        </w:trPr>
        <w:tc>
          <w:tcPr>
            <w:tcW w:w="10716" w:type="dxa"/>
            <w:gridSpan w:val="7"/>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(тыс.руб)</w:t>
            </w:r>
          </w:p>
        </w:tc>
      </w:tr>
      <w:tr w:rsidR="0066464D" w:rsidRPr="00F7505E" w:rsidTr="0066464D">
        <w:trPr>
          <w:trHeight w:val="315"/>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Наименование</w:t>
            </w:r>
          </w:p>
        </w:tc>
        <w:tc>
          <w:tcPr>
            <w:tcW w:w="4345" w:type="dxa"/>
            <w:gridSpan w:val="5"/>
            <w:tcBorders>
              <w:top w:val="single" w:sz="4" w:space="0" w:color="auto"/>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Код бюджетной классификации</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proofErr w:type="gramStart"/>
            <w:r w:rsidRPr="00F7505E">
              <w:rPr>
                <w:b/>
                <w:bCs/>
                <w:sz w:val="16"/>
                <w:szCs w:val="16"/>
                <w:lang w:eastAsia="ru-RU"/>
              </w:rPr>
              <w:t>Сумма  2021</w:t>
            </w:r>
            <w:proofErr w:type="gramEnd"/>
            <w:r w:rsidRPr="00F7505E">
              <w:rPr>
                <w:b/>
                <w:bCs/>
                <w:sz w:val="16"/>
                <w:szCs w:val="16"/>
                <w:lang w:eastAsia="ru-RU"/>
              </w:rPr>
              <w:t xml:space="preserve"> год</w:t>
            </w:r>
          </w:p>
        </w:tc>
      </w:tr>
      <w:tr w:rsidR="0066464D" w:rsidRPr="00F7505E" w:rsidTr="0066464D">
        <w:trPr>
          <w:trHeight w:val="66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66464D" w:rsidRPr="00F7505E" w:rsidRDefault="0066464D" w:rsidP="0066464D">
            <w:pPr>
              <w:suppressAutoHyphens w:val="0"/>
              <w:rPr>
                <w:b/>
                <w:bCs/>
                <w:sz w:val="16"/>
                <w:szCs w:val="16"/>
                <w:lang w:eastAsia="ru-RU"/>
              </w:rPr>
            </w:pPr>
          </w:p>
        </w:tc>
        <w:tc>
          <w:tcPr>
            <w:tcW w:w="953"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ГРБС</w:t>
            </w:r>
          </w:p>
        </w:tc>
        <w:tc>
          <w:tcPr>
            <w:tcW w:w="53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РЗ</w:t>
            </w:r>
          </w:p>
        </w:tc>
        <w:tc>
          <w:tcPr>
            <w:tcW w:w="60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ПР</w:t>
            </w:r>
          </w:p>
        </w:tc>
        <w:tc>
          <w:tcPr>
            <w:tcW w:w="161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ЦСТ</w:t>
            </w:r>
          </w:p>
        </w:tc>
        <w:tc>
          <w:tcPr>
            <w:tcW w:w="63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ВР</w:t>
            </w: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66464D" w:rsidRPr="00F7505E" w:rsidRDefault="0066464D" w:rsidP="0066464D">
            <w:pPr>
              <w:suppressAutoHyphens w:val="0"/>
              <w:rPr>
                <w:b/>
                <w:bCs/>
                <w:sz w:val="16"/>
                <w:szCs w:val="16"/>
                <w:lang w:eastAsia="ru-RU"/>
              </w:rPr>
            </w:pPr>
          </w:p>
        </w:tc>
      </w:tr>
      <w:tr w:rsidR="0066464D" w:rsidRPr="00F7505E" w:rsidTr="0066464D">
        <w:trPr>
          <w:trHeight w:val="223"/>
        </w:trPr>
        <w:tc>
          <w:tcPr>
            <w:tcW w:w="5245" w:type="dxa"/>
            <w:tcBorders>
              <w:top w:val="nil"/>
              <w:left w:val="single" w:sz="4" w:space="0" w:color="auto"/>
              <w:bottom w:val="single" w:sz="4" w:space="0" w:color="auto"/>
              <w:right w:val="single" w:sz="4" w:space="0" w:color="auto"/>
            </w:tcBorders>
            <w:shd w:val="clear" w:color="auto" w:fill="auto"/>
            <w:noWrap/>
            <w:hideMark/>
          </w:tcPr>
          <w:p w:rsidR="0066464D" w:rsidRPr="00F7505E" w:rsidRDefault="0066464D" w:rsidP="0066464D">
            <w:pPr>
              <w:suppressAutoHyphens w:val="0"/>
              <w:jc w:val="both"/>
              <w:rPr>
                <w:sz w:val="16"/>
                <w:szCs w:val="16"/>
                <w:lang w:eastAsia="ru-RU"/>
              </w:rPr>
            </w:pPr>
            <w:r w:rsidRPr="00F7505E">
              <w:rPr>
                <w:sz w:val="16"/>
                <w:szCs w:val="16"/>
                <w:lang w:eastAsia="ru-RU"/>
              </w:rPr>
              <w:t>Доплаты к пенсиям муниципальных служащих</w:t>
            </w:r>
          </w:p>
        </w:tc>
        <w:tc>
          <w:tcPr>
            <w:tcW w:w="953"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444</w:t>
            </w:r>
          </w:p>
        </w:tc>
        <w:tc>
          <w:tcPr>
            <w:tcW w:w="53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10</w:t>
            </w:r>
          </w:p>
        </w:tc>
        <w:tc>
          <w:tcPr>
            <w:tcW w:w="60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01</w:t>
            </w:r>
          </w:p>
        </w:tc>
        <w:tc>
          <w:tcPr>
            <w:tcW w:w="161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8800004910</w:t>
            </w:r>
          </w:p>
        </w:tc>
        <w:tc>
          <w:tcPr>
            <w:tcW w:w="63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310</w:t>
            </w:r>
          </w:p>
        </w:tc>
        <w:tc>
          <w:tcPr>
            <w:tcW w:w="112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3647,70</w:t>
            </w:r>
          </w:p>
        </w:tc>
      </w:tr>
      <w:tr w:rsidR="0066464D" w:rsidRPr="00F7505E" w:rsidTr="0066464D">
        <w:trPr>
          <w:trHeight w:val="426"/>
        </w:trPr>
        <w:tc>
          <w:tcPr>
            <w:tcW w:w="5245" w:type="dxa"/>
            <w:tcBorders>
              <w:top w:val="nil"/>
              <w:left w:val="single" w:sz="4" w:space="0" w:color="auto"/>
              <w:bottom w:val="single" w:sz="4" w:space="0" w:color="auto"/>
              <w:right w:val="single" w:sz="4" w:space="0" w:color="auto"/>
            </w:tcBorders>
            <w:shd w:val="clear" w:color="auto" w:fill="auto"/>
            <w:noWrap/>
            <w:hideMark/>
          </w:tcPr>
          <w:p w:rsidR="0066464D" w:rsidRPr="00F7505E" w:rsidRDefault="0066464D" w:rsidP="0066464D">
            <w:pPr>
              <w:suppressAutoHyphens w:val="0"/>
              <w:jc w:val="both"/>
              <w:rPr>
                <w:sz w:val="16"/>
                <w:szCs w:val="16"/>
                <w:lang w:eastAsia="ru-RU"/>
              </w:rPr>
            </w:pPr>
            <w:r w:rsidRPr="00F7505E">
              <w:rPr>
                <w:sz w:val="16"/>
                <w:szCs w:val="16"/>
                <w:lang w:eastAsia="ru-RU"/>
              </w:rPr>
              <w:t xml:space="preserve">Социальные выплаты, лицам награжденным </w:t>
            </w:r>
            <w:proofErr w:type="gramStart"/>
            <w:r w:rsidRPr="00F7505E">
              <w:rPr>
                <w:sz w:val="16"/>
                <w:szCs w:val="16"/>
                <w:lang w:eastAsia="ru-RU"/>
              </w:rPr>
              <w:t>знаком  «</w:t>
            </w:r>
            <w:proofErr w:type="gramEnd"/>
            <w:r w:rsidRPr="00F7505E">
              <w:rPr>
                <w:sz w:val="16"/>
                <w:szCs w:val="16"/>
                <w:lang w:eastAsia="ru-RU"/>
              </w:rPr>
              <w:t>Почетный гражданин Тогучинского района»</w:t>
            </w:r>
          </w:p>
        </w:tc>
        <w:tc>
          <w:tcPr>
            <w:tcW w:w="953"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444</w:t>
            </w:r>
          </w:p>
        </w:tc>
        <w:tc>
          <w:tcPr>
            <w:tcW w:w="53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10</w:t>
            </w:r>
          </w:p>
        </w:tc>
        <w:tc>
          <w:tcPr>
            <w:tcW w:w="60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03</w:t>
            </w:r>
          </w:p>
        </w:tc>
        <w:tc>
          <w:tcPr>
            <w:tcW w:w="161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8800004920</w:t>
            </w:r>
          </w:p>
        </w:tc>
        <w:tc>
          <w:tcPr>
            <w:tcW w:w="63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310</w:t>
            </w:r>
          </w:p>
        </w:tc>
        <w:tc>
          <w:tcPr>
            <w:tcW w:w="112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324,00</w:t>
            </w:r>
          </w:p>
        </w:tc>
      </w:tr>
      <w:tr w:rsidR="0066464D" w:rsidRPr="00F7505E" w:rsidTr="0066464D">
        <w:trPr>
          <w:trHeight w:val="375"/>
        </w:trPr>
        <w:tc>
          <w:tcPr>
            <w:tcW w:w="5245" w:type="dxa"/>
            <w:tcBorders>
              <w:top w:val="nil"/>
              <w:left w:val="single" w:sz="4" w:space="0" w:color="auto"/>
              <w:bottom w:val="single" w:sz="4" w:space="0" w:color="auto"/>
              <w:right w:val="single" w:sz="4" w:space="0" w:color="auto"/>
            </w:tcBorders>
            <w:shd w:val="clear" w:color="auto" w:fill="auto"/>
            <w:hideMark/>
          </w:tcPr>
          <w:p w:rsidR="0066464D" w:rsidRPr="00F7505E" w:rsidRDefault="0066464D" w:rsidP="0066464D">
            <w:pPr>
              <w:suppressAutoHyphens w:val="0"/>
              <w:rPr>
                <w:b/>
                <w:bCs/>
                <w:sz w:val="16"/>
                <w:szCs w:val="16"/>
                <w:lang w:eastAsia="ru-RU"/>
              </w:rPr>
            </w:pPr>
            <w:r w:rsidRPr="00F7505E">
              <w:rPr>
                <w:b/>
                <w:bCs/>
                <w:sz w:val="16"/>
                <w:szCs w:val="16"/>
                <w:lang w:eastAsia="ru-RU"/>
              </w:rPr>
              <w:t>Итого</w:t>
            </w:r>
          </w:p>
        </w:tc>
        <w:tc>
          <w:tcPr>
            <w:tcW w:w="953"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w:t>
            </w:r>
          </w:p>
        </w:tc>
        <w:tc>
          <w:tcPr>
            <w:tcW w:w="53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w:t>
            </w:r>
          </w:p>
        </w:tc>
        <w:tc>
          <w:tcPr>
            <w:tcW w:w="605"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w:t>
            </w:r>
          </w:p>
        </w:tc>
        <w:tc>
          <w:tcPr>
            <w:tcW w:w="161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w:t>
            </w:r>
          </w:p>
        </w:tc>
        <w:tc>
          <w:tcPr>
            <w:tcW w:w="63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w:t>
            </w:r>
          </w:p>
        </w:tc>
        <w:tc>
          <w:tcPr>
            <w:tcW w:w="1126" w:type="dxa"/>
            <w:tcBorders>
              <w:top w:val="nil"/>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3971,70</w:t>
            </w:r>
          </w:p>
        </w:tc>
      </w:tr>
    </w:tbl>
    <w:p w:rsidR="00577314" w:rsidRPr="00F7505E" w:rsidRDefault="00577314" w:rsidP="005F0B96">
      <w:pPr>
        <w:jc w:val="both"/>
        <w:rPr>
          <w:szCs w:val="28"/>
        </w:rPr>
      </w:pPr>
    </w:p>
    <w:tbl>
      <w:tblPr>
        <w:tblW w:w="10915" w:type="dxa"/>
        <w:tblLook w:val="04A0" w:firstRow="1" w:lastRow="0" w:firstColumn="1" w:lastColumn="0" w:noHBand="0" w:noVBand="1"/>
      </w:tblPr>
      <w:tblGrid>
        <w:gridCol w:w="6096"/>
        <w:gridCol w:w="4819"/>
      </w:tblGrid>
      <w:tr w:rsidR="0066464D" w:rsidRPr="00F7505E" w:rsidTr="0066464D">
        <w:trPr>
          <w:trHeight w:val="315"/>
        </w:trPr>
        <w:tc>
          <w:tcPr>
            <w:tcW w:w="10915" w:type="dxa"/>
            <w:gridSpan w:val="2"/>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10</w:t>
            </w:r>
          </w:p>
        </w:tc>
      </w:tr>
      <w:tr w:rsidR="0066464D" w:rsidRPr="00F7505E" w:rsidTr="0066464D">
        <w:trPr>
          <w:trHeight w:val="952"/>
        </w:trPr>
        <w:tc>
          <w:tcPr>
            <w:tcW w:w="10915" w:type="dxa"/>
            <w:gridSpan w:val="2"/>
            <w:tcBorders>
              <w:top w:val="nil"/>
              <w:left w:val="nil"/>
              <w:bottom w:val="nil"/>
              <w:right w:val="nil"/>
            </w:tcBorders>
            <w:shd w:val="clear" w:color="auto" w:fill="auto"/>
            <w:hideMark/>
          </w:tcPr>
          <w:p w:rsidR="0066464D" w:rsidRPr="00F7505E" w:rsidRDefault="0066464D" w:rsidP="0066464D">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464D" w:rsidRPr="00F7505E" w:rsidTr="0066464D">
        <w:trPr>
          <w:trHeight w:val="315"/>
        </w:trPr>
        <w:tc>
          <w:tcPr>
            <w:tcW w:w="10915" w:type="dxa"/>
            <w:gridSpan w:val="2"/>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таблица 1</w:t>
            </w:r>
          </w:p>
        </w:tc>
      </w:tr>
      <w:tr w:rsidR="0066464D" w:rsidRPr="00F7505E" w:rsidTr="0066464D">
        <w:trPr>
          <w:trHeight w:val="262"/>
        </w:trPr>
        <w:tc>
          <w:tcPr>
            <w:tcW w:w="10915" w:type="dxa"/>
            <w:gridSpan w:val="2"/>
            <w:tcBorders>
              <w:top w:val="nil"/>
              <w:left w:val="nil"/>
              <w:bottom w:val="nil"/>
              <w:right w:val="nil"/>
            </w:tcBorders>
            <w:shd w:val="clear" w:color="auto" w:fill="auto"/>
            <w:vAlign w:val="bottom"/>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xml:space="preserve">Распределение дотации на выравнивание бюджетной </w:t>
            </w:r>
            <w:proofErr w:type="gramStart"/>
            <w:r w:rsidRPr="00F7505E">
              <w:rPr>
                <w:b/>
                <w:bCs/>
                <w:sz w:val="16"/>
                <w:szCs w:val="16"/>
                <w:lang w:eastAsia="ru-RU"/>
              </w:rPr>
              <w:t>обеспеченности  поселений</w:t>
            </w:r>
            <w:proofErr w:type="gramEnd"/>
            <w:r w:rsidRPr="00F7505E">
              <w:rPr>
                <w:b/>
                <w:bCs/>
                <w:sz w:val="16"/>
                <w:szCs w:val="16"/>
                <w:lang w:eastAsia="ru-RU"/>
              </w:rPr>
              <w:t xml:space="preserve"> Тогучинского района  Новосибирской области на 2021 год</w:t>
            </w:r>
          </w:p>
        </w:tc>
      </w:tr>
      <w:tr w:rsidR="0066464D" w:rsidRPr="00F7505E" w:rsidTr="0066464D">
        <w:trPr>
          <w:trHeight w:val="465"/>
        </w:trPr>
        <w:tc>
          <w:tcPr>
            <w:tcW w:w="10915" w:type="dxa"/>
            <w:gridSpan w:val="2"/>
            <w:tcBorders>
              <w:top w:val="nil"/>
              <w:left w:val="nil"/>
              <w:bottom w:val="single" w:sz="4" w:space="0" w:color="auto"/>
              <w:right w:val="nil"/>
            </w:tcBorders>
            <w:shd w:val="clear" w:color="auto" w:fill="auto"/>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тыс.руб.</w:t>
            </w:r>
          </w:p>
        </w:tc>
      </w:tr>
      <w:tr w:rsidR="0066464D" w:rsidRPr="00F7505E" w:rsidTr="0066464D">
        <w:trPr>
          <w:trHeight w:val="2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66464D" w:rsidRPr="00F7505E" w:rsidRDefault="0066464D" w:rsidP="0066464D">
            <w:pPr>
              <w:suppressAutoHyphens w:val="0"/>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4819" w:type="dxa"/>
            <w:tcBorders>
              <w:top w:val="single" w:sz="4" w:space="0" w:color="auto"/>
              <w:left w:val="nil"/>
              <w:bottom w:val="single" w:sz="4" w:space="0" w:color="auto"/>
              <w:right w:val="single" w:sz="4" w:space="0" w:color="auto"/>
            </w:tcBorders>
            <w:shd w:val="clear" w:color="auto" w:fill="auto"/>
            <w:hideMark/>
          </w:tcPr>
          <w:p w:rsidR="0066464D" w:rsidRPr="00F7505E" w:rsidRDefault="0066464D" w:rsidP="0066464D">
            <w:pPr>
              <w:suppressAutoHyphens w:val="0"/>
              <w:jc w:val="center"/>
              <w:rPr>
                <w:sz w:val="16"/>
                <w:szCs w:val="16"/>
                <w:lang w:eastAsia="ru-RU"/>
              </w:rPr>
            </w:pPr>
            <w:r w:rsidRPr="00F7505E">
              <w:rPr>
                <w:sz w:val="16"/>
                <w:szCs w:val="16"/>
                <w:lang w:eastAsia="ru-RU"/>
              </w:rPr>
              <w:t>2021 год</w:t>
            </w:r>
          </w:p>
        </w:tc>
      </w:tr>
      <w:tr w:rsidR="0066464D" w:rsidRPr="00F7505E" w:rsidTr="0066464D">
        <w:trPr>
          <w:trHeight w:val="375"/>
        </w:trPr>
        <w:tc>
          <w:tcPr>
            <w:tcW w:w="6096" w:type="dxa"/>
            <w:tcBorders>
              <w:top w:val="single" w:sz="4" w:space="0" w:color="auto"/>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г.Тогучин</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18 199,7</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р.п. Горный</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8 202,7</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Борцовский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4 024,6</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Буготакский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3 954,2</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Вассинский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1 880,3</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Гутовский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4 624,4</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Завьяловский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3 983,1</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Заречный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3 730,9</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Киикский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4 415,7</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Кировский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6 544,5</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Коуракский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5 777,2</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Кудельно-Ключевской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4 593,4</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Кудринский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4 395,3</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Лебедевский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4 409,1</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Мирновский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5 403,3</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Нечаевский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5 298,7</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Репьевский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4 043,4</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Степногутовский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4 371,9</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Сурковский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4 553,0</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Усть-Каменский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4 068,6</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Чемской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3 678,5</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Шахтинский сельсовет</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5 359,5</w:t>
            </w:r>
          </w:p>
        </w:tc>
      </w:tr>
      <w:tr w:rsidR="0066464D" w:rsidRPr="00F7505E" w:rsidTr="0066464D">
        <w:trPr>
          <w:trHeight w:val="375"/>
        </w:trPr>
        <w:tc>
          <w:tcPr>
            <w:tcW w:w="6096"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b/>
                <w:bCs/>
                <w:sz w:val="16"/>
                <w:szCs w:val="16"/>
                <w:lang w:eastAsia="ru-RU"/>
              </w:rPr>
            </w:pPr>
            <w:r w:rsidRPr="00F7505E">
              <w:rPr>
                <w:b/>
                <w:bCs/>
                <w:sz w:val="16"/>
                <w:szCs w:val="16"/>
                <w:lang w:eastAsia="ru-RU"/>
              </w:rPr>
              <w:t>Итого</w:t>
            </w:r>
          </w:p>
        </w:tc>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b/>
                <w:bCs/>
                <w:sz w:val="16"/>
                <w:szCs w:val="16"/>
                <w:lang w:eastAsia="ru-RU"/>
              </w:rPr>
            </w:pPr>
            <w:r w:rsidRPr="00F7505E">
              <w:rPr>
                <w:b/>
                <w:bCs/>
                <w:sz w:val="16"/>
                <w:szCs w:val="16"/>
                <w:lang w:eastAsia="ru-RU"/>
              </w:rPr>
              <w:t>115 512,0</w:t>
            </w:r>
          </w:p>
        </w:tc>
      </w:tr>
    </w:tbl>
    <w:p w:rsidR="00577314" w:rsidRPr="00F7505E" w:rsidRDefault="00577314" w:rsidP="005F0B96">
      <w:pPr>
        <w:jc w:val="both"/>
        <w:rPr>
          <w:szCs w:val="28"/>
        </w:rPr>
      </w:pPr>
    </w:p>
    <w:tbl>
      <w:tblPr>
        <w:tblW w:w="10860" w:type="dxa"/>
        <w:tblLook w:val="04A0" w:firstRow="1" w:lastRow="0" w:firstColumn="1" w:lastColumn="0" w:noHBand="0" w:noVBand="1"/>
      </w:tblPr>
      <w:tblGrid>
        <w:gridCol w:w="4300"/>
        <w:gridCol w:w="600"/>
        <w:gridCol w:w="2755"/>
        <w:gridCol w:w="3118"/>
        <w:gridCol w:w="87"/>
      </w:tblGrid>
      <w:tr w:rsidR="0066464D" w:rsidRPr="00F7505E" w:rsidTr="0066464D">
        <w:trPr>
          <w:trHeight w:val="315"/>
        </w:trPr>
        <w:tc>
          <w:tcPr>
            <w:tcW w:w="10860" w:type="dxa"/>
            <w:gridSpan w:val="5"/>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Theme="minorHAnsi" w:hAnsiTheme="minorHAnsi"/>
                <w:b/>
                <w:bCs/>
                <w:sz w:val="16"/>
                <w:szCs w:val="16"/>
                <w:lang w:eastAsia="ru-RU"/>
              </w:rPr>
            </w:pPr>
          </w:p>
          <w:p w:rsidR="0066464D" w:rsidRPr="00F7505E" w:rsidRDefault="0066464D" w:rsidP="0066464D">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10</w:t>
            </w:r>
          </w:p>
        </w:tc>
      </w:tr>
      <w:tr w:rsidR="0066464D" w:rsidRPr="00F7505E" w:rsidTr="0066464D">
        <w:trPr>
          <w:trHeight w:val="1245"/>
        </w:trPr>
        <w:tc>
          <w:tcPr>
            <w:tcW w:w="10860" w:type="dxa"/>
            <w:gridSpan w:val="5"/>
            <w:tcBorders>
              <w:top w:val="nil"/>
              <w:left w:val="nil"/>
              <w:bottom w:val="nil"/>
              <w:right w:val="nil"/>
            </w:tcBorders>
            <w:shd w:val="clear" w:color="auto" w:fill="auto"/>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66464D" w:rsidRPr="00F7505E" w:rsidRDefault="0066464D" w:rsidP="0066464D">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464D" w:rsidRPr="00F7505E" w:rsidTr="0066464D">
        <w:trPr>
          <w:trHeight w:val="315"/>
        </w:trPr>
        <w:tc>
          <w:tcPr>
            <w:tcW w:w="10860" w:type="dxa"/>
            <w:gridSpan w:val="5"/>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Таблица 2</w:t>
            </w:r>
          </w:p>
        </w:tc>
      </w:tr>
      <w:tr w:rsidR="0066464D" w:rsidRPr="00F7505E" w:rsidTr="0066464D">
        <w:trPr>
          <w:trHeight w:val="487"/>
        </w:trPr>
        <w:tc>
          <w:tcPr>
            <w:tcW w:w="10860" w:type="dxa"/>
            <w:gridSpan w:val="5"/>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 xml:space="preserve">Распределение дотации на выравнивание бюджетной </w:t>
            </w:r>
            <w:proofErr w:type="gramStart"/>
            <w:r w:rsidRPr="00F7505E">
              <w:rPr>
                <w:b/>
                <w:bCs/>
                <w:sz w:val="16"/>
                <w:szCs w:val="16"/>
                <w:lang w:eastAsia="ru-RU"/>
              </w:rPr>
              <w:t>обеспеченности  поселений</w:t>
            </w:r>
            <w:proofErr w:type="gramEnd"/>
            <w:r w:rsidRPr="00F7505E">
              <w:rPr>
                <w:b/>
                <w:bCs/>
                <w:sz w:val="16"/>
                <w:szCs w:val="16"/>
                <w:lang w:eastAsia="ru-RU"/>
              </w:rPr>
              <w:t xml:space="preserve"> Тогучинского района Новосибирской области на 2022 - 2023 годы </w:t>
            </w:r>
          </w:p>
        </w:tc>
      </w:tr>
      <w:tr w:rsidR="0066464D" w:rsidRPr="00F7505E" w:rsidTr="0066464D">
        <w:trPr>
          <w:trHeight w:val="154"/>
        </w:trPr>
        <w:tc>
          <w:tcPr>
            <w:tcW w:w="10860" w:type="dxa"/>
            <w:gridSpan w:val="5"/>
            <w:tcBorders>
              <w:top w:val="nil"/>
              <w:left w:val="nil"/>
              <w:bottom w:val="single" w:sz="4" w:space="0" w:color="auto"/>
              <w:right w:val="nil"/>
            </w:tcBorders>
            <w:shd w:val="clear" w:color="auto" w:fill="auto"/>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тыс.руб.</w:t>
            </w:r>
          </w:p>
        </w:tc>
      </w:tr>
      <w:tr w:rsidR="0066464D" w:rsidRPr="00F7505E" w:rsidTr="0066464D">
        <w:trPr>
          <w:trHeight w:val="184"/>
        </w:trPr>
        <w:tc>
          <w:tcPr>
            <w:tcW w:w="4300" w:type="dxa"/>
            <w:vMerge w:val="restart"/>
            <w:tcBorders>
              <w:top w:val="nil"/>
              <w:left w:val="single" w:sz="4" w:space="0" w:color="auto"/>
              <w:bottom w:val="single" w:sz="4" w:space="0" w:color="000000"/>
              <w:right w:val="single" w:sz="4" w:space="0" w:color="auto"/>
            </w:tcBorders>
            <w:shd w:val="clear" w:color="auto" w:fill="auto"/>
            <w:hideMark/>
          </w:tcPr>
          <w:p w:rsidR="0066464D" w:rsidRPr="00F7505E" w:rsidRDefault="0066464D" w:rsidP="0066464D">
            <w:pPr>
              <w:suppressAutoHyphens w:val="0"/>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33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6464D" w:rsidRPr="00F7505E" w:rsidRDefault="0066464D" w:rsidP="0066464D">
            <w:pPr>
              <w:suppressAutoHyphens w:val="0"/>
              <w:jc w:val="center"/>
              <w:rPr>
                <w:sz w:val="16"/>
                <w:szCs w:val="16"/>
                <w:lang w:eastAsia="ru-RU"/>
              </w:rPr>
            </w:pPr>
            <w:r w:rsidRPr="00F7505E">
              <w:rPr>
                <w:sz w:val="16"/>
                <w:szCs w:val="16"/>
                <w:lang w:eastAsia="ru-RU"/>
              </w:rPr>
              <w:t>2022 год</w:t>
            </w:r>
          </w:p>
        </w:tc>
        <w:tc>
          <w:tcPr>
            <w:tcW w:w="320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6464D" w:rsidRPr="00F7505E" w:rsidRDefault="0066464D" w:rsidP="0066464D">
            <w:pPr>
              <w:suppressAutoHyphens w:val="0"/>
              <w:jc w:val="center"/>
              <w:rPr>
                <w:sz w:val="16"/>
                <w:szCs w:val="16"/>
                <w:lang w:eastAsia="ru-RU"/>
              </w:rPr>
            </w:pPr>
            <w:r w:rsidRPr="00F7505E">
              <w:rPr>
                <w:sz w:val="16"/>
                <w:szCs w:val="16"/>
                <w:lang w:eastAsia="ru-RU"/>
              </w:rPr>
              <w:t>2023 год</w:t>
            </w:r>
          </w:p>
        </w:tc>
      </w:tr>
      <w:tr w:rsidR="0066464D" w:rsidRPr="00F7505E" w:rsidTr="0066464D">
        <w:trPr>
          <w:trHeight w:val="507"/>
        </w:trPr>
        <w:tc>
          <w:tcPr>
            <w:tcW w:w="4300" w:type="dxa"/>
            <w:vMerge/>
            <w:tcBorders>
              <w:top w:val="nil"/>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3355" w:type="dxa"/>
            <w:gridSpan w:val="2"/>
            <w:vMerge/>
            <w:tcBorders>
              <w:top w:val="nil"/>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3205" w:type="dxa"/>
            <w:gridSpan w:val="2"/>
            <w:vMerge/>
            <w:tcBorders>
              <w:top w:val="nil"/>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г.Тогучин</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14 429,0</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16 894,1</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р.п. Горный</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6 403,8</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7 562,2</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Борцовский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1 720,1</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1 837,6</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Буготакский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1 692,8</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2 331,5</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Вассинский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757,5</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1 037,5</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Гутовский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2 169,6</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2 178,4</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Завьяловский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1 365,4</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1 779,2</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Заречный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1 586,6</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1 819,9</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Киикский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2 116,9</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2 479,5</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Кировский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3 267,7</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3 899,7</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Коуракский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3 121,1</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3 614,9</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Кудельно-Ключевской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2 344,7</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2 666,6</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Кудринский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1 834,7</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1 975,7</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Лебедевский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1 877,6</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2 279,6</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Мирновский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2 809,3</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3 238,7</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Нечаевский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3 125,3</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3 487,4</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Репьевский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1 500,9</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2 056,7</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Степногутовский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2 463,3</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2 786,3</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Сурковский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2 432,3</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2 809,2</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Усть-Каменский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1 963,5</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2 316,4</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Чемской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1 186,9</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1 328,3</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Шахтинский сельсовет</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3 095,1</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3 542,4</w:t>
            </w:r>
          </w:p>
        </w:tc>
      </w:tr>
      <w:tr w:rsidR="0066464D" w:rsidRPr="00F7505E" w:rsidTr="0066464D">
        <w:trPr>
          <w:trHeight w:val="375"/>
        </w:trPr>
        <w:tc>
          <w:tcPr>
            <w:tcW w:w="4300" w:type="dxa"/>
            <w:tcBorders>
              <w:top w:val="nil"/>
              <w:left w:val="single" w:sz="4" w:space="0" w:color="auto"/>
              <w:bottom w:val="single" w:sz="4" w:space="0" w:color="auto"/>
              <w:right w:val="nil"/>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Нераспределенный объем</w:t>
            </w: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0,0</w:t>
            </w:r>
          </w:p>
        </w:tc>
        <w:tc>
          <w:tcPr>
            <w:tcW w:w="3205"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18 739,8</w:t>
            </w:r>
          </w:p>
        </w:tc>
      </w:tr>
      <w:tr w:rsidR="0066464D" w:rsidRPr="00F7505E" w:rsidTr="0066464D">
        <w:trPr>
          <w:trHeight w:val="375"/>
        </w:trPr>
        <w:tc>
          <w:tcPr>
            <w:tcW w:w="4300" w:type="dxa"/>
            <w:tcBorders>
              <w:top w:val="nil"/>
              <w:left w:val="single" w:sz="4" w:space="0" w:color="auto"/>
              <w:bottom w:val="nil"/>
              <w:right w:val="nil"/>
            </w:tcBorders>
            <w:shd w:val="clear" w:color="auto" w:fill="auto"/>
            <w:noWrap/>
            <w:vAlign w:val="bottom"/>
            <w:hideMark/>
          </w:tcPr>
          <w:p w:rsidR="0066464D" w:rsidRPr="00F7505E" w:rsidRDefault="0066464D" w:rsidP="0066464D">
            <w:pPr>
              <w:suppressAutoHyphens w:val="0"/>
              <w:rPr>
                <w:b/>
                <w:bCs/>
                <w:sz w:val="16"/>
                <w:szCs w:val="16"/>
                <w:lang w:eastAsia="ru-RU"/>
              </w:rPr>
            </w:pPr>
            <w:r w:rsidRPr="00F7505E">
              <w:rPr>
                <w:b/>
                <w:bCs/>
                <w:sz w:val="16"/>
                <w:szCs w:val="16"/>
                <w:lang w:eastAsia="ru-RU"/>
              </w:rPr>
              <w:t>Итого</w:t>
            </w:r>
          </w:p>
        </w:tc>
        <w:tc>
          <w:tcPr>
            <w:tcW w:w="3355" w:type="dxa"/>
            <w:gridSpan w:val="2"/>
            <w:tcBorders>
              <w:top w:val="nil"/>
              <w:left w:val="single" w:sz="4" w:space="0" w:color="auto"/>
              <w:bottom w:val="nil"/>
              <w:right w:val="single" w:sz="4" w:space="0" w:color="auto"/>
            </w:tcBorders>
            <w:shd w:val="clear" w:color="auto" w:fill="auto"/>
            <w:noWrap/>
            <w:vAlign w:val="bottom"/>
            <w:hideMark/>
          </w:tcPr>
          <w:p w:rsidR="0066464D" w:rsidRPr="00F7505E" w:rsidRDefault="0066464D" w:rsidP="0066464D">
            <w:pPr>
              <w:suppressAutoHyphens w:val="0"/>
              <w:jc w:val="right"/>
              <w:rPr>
                <w:b/>
                <w:bCs/>
                <w:sz w:val="16"/>
                <w:szCs w:val="16"/>
                <w:lang w:eastAsia="ru-RU"/>
              </w:rPr>
            </w:pPr>
            <w:r w:rsidRPr="00F7505E">
              <w:rPr>
                <w:b/>
                <w:bCs/>
                <w:sz w:val="16"/>
                <w:szCs w:val="16"/>
                <w:lang w:eastAsia="ru-RU"/>
              </w:rPr>
              <w:t>63 264,1</w:t>
            </w:r>
          </w:p>
        </w:tc>
        <w:tc>
          <w:tcPr>
            <w:tcW w:w="3205" w:type="dxa"/>
            <w:gridSpan w:val="2"/>
            <w:tcBorders>
              <w:top w:val="nil"/>
              <w:left w:val="nil"/>
              <w:bottom w:val="nil"/>
              <w:right w:val="single" w:sz="4" w:space="0" w:color="auto"/>
            </w:tcBorders>
            <w:shd w:val="clear" w:color="000000" w:fill="FFFFFF"/>
            <w:noWrap/>
            <w:vAlign w:val="bottom"/>
            <w:hideMark/>
          </w:tcPr>
          <w:p w:rsidR="0066464D" w:rsidRPr="00F7505E" w:rsidRDefault="0066464D" w:rsidP="0066464D">
            <w:pPr>
              <w:suppressAutoHyphens w:val="0"/>
              <w:jc w:val="right"/>
              <w:rPr>
                <w:b/>
                <w:bCs/>
                <w:sz w:val="16"/>
                <w:szCs w:val="16"/>
                <w:lang w:eastAsia="ru-RU"/>
              </w:rPr>
            </w:pPr>
            <w:r w:rsidRPr="00F7505E">
              <w:rPr>
                <w:b/>
                <w:bCs/>
                <w:sz w:val="16"/>
                <w:szCs w:val="16"/>
                <w:lang w:eastAsia="ru-RU"/>
              </w:rPr>
              <w:t>92 661,6</w:t>
            </w:r>
          </w:p>
        </w:tc>
      </w:tr>
      <w:tr w:rsidR="0066464D" w:rsidRPr="00F7505E" w:rsidTr="0066464D">
        <w:trPr>
          <w:trHeight w:val="80"/>
        </w:trPr>
        <w:tc>
          <w:tcPr>
            <w:tcW w:w="4300" w:type="dxa"/>
            <w:tcBorders>
              <w:top w:val="nil"/>
              <w:left w:val="single" w:sz="4" w:space="0" w:color="auto"/>
              <w:bottom w:val="single" w:sz="4" w:space="0" w:color="auto"/>
              <w:right w:val="nil"/>
            </w:tcBorders>
            <w:shd w:val="clear" w:color="auto" w:fill="auto"/>
            <w:noWrap/>
            <w:vAlign w:val="bottom"/>
          </w:tcPr>
          <w:p w:rsidR="0066464D" w:rsidRPr="00F7505E" w:rsidRDefault="0066464D" w:rsidP="0066464D">
            <w:pPr>
              <w:suppressAutoHyphens w:val="0"/>
              <w:rPr>
                <w:b/>
                <w:bCs/>
                <w:sz w:val="16"/>
                <w:szCs w:val="16"/>
                <w:lang w:eastAsia="ru-RU"/>
              </w:rPr>
            </w:pPr>
          </w:p>
        </w:tc>
        <w:tc>
          <w:tcPr>
            <w:tcW w:w="3355" w:type="dxa"/>
            <w:gridSpan w:val="2"/>
            <w:tcBorders>
              <w:top w:val="nil"/>
              <w:left w:val="single" w:sz="4" w:space="0" w:color="auto"/>
              <w:bottom w:val="single" w:sz="4" w:space="0" w:color="auto"/>
              <w:right w:val="single" w:sz="4" w:space="0" w:color="auto"/>
            </w:tcBorders>
            <w:shd w:val="clear" w:color="auto" w:fill="auto"/>
            <w:noWrap/>
            <w:vAlign w:val="bottom"/>
          </w:tcPr>
          <w:p w:rsidR="0066464D" w:rsidRPr="00F7505E" w:rsidRDefault="0066464D" w:rsidP="0066464D">
            <w:pPr>
              <w:suppressAutoHyphens w:val="0"/>
              <w:jc w:val="right"/>
              <w:rPr>
                <w:b/>
                <w:bCs/>
                <w:sz w:val="16"/>
                <w:szCs w:val="16"/>
                <w:lang w:eastAsia="ru-RU"/>
              </w:rPr>
            </w:pPr>
          </w:p>
        </w:tc>
        <w:tc>
          <w:tcPr>
            <w:tcW w:w="3205" w:type="dxa"/>
            <w:gridSpan w:val="2"/>
            <w:tcBorders>
              <w:top w:val="nil"/>
              <w:left w:val="nil"/>
              <w:bottom w:val="single" w:sz="4" w:space="0" w:color="auto"/>
              <w:right w:val="single" w:sz="4" w:space="0" w:color="auto"/>
            </w:tcBorders>
            <w:shd w:val="clear" w:color="000000" w:fill="FFFFFF"/>
            <w:noWrap/>
            <w:vAlign w:val="bottom"/>
          </w:tcPr>
          <w:p w:rsidR="0066464D" w:rsidRPr="00F7505E" w:rsidRDefault="0066464D" w:rsidP="0066464D">
            <w:pPr>
              <w:suppressAutoHyphens w:val="0"/>
              <w:jc w:val="right"/>
              <w:rPr>
                <w:b/>
                <w:bCs/>
                <w:sz w:val="16"/>
                <w:szCs w:val="16"/>
                <w:lang w:eastAsia="ru-RU"/>
              </w:rPr>
            </w:pPr>
          </w:p>
        </w:tc>
      </w:tr>
      <w:tr w:rsidR="0066464D" w:rsidRPr="00F7505E" w:rsidTr="0066464D">
        <w:trPr>
          <w:gridAfter w:val="1"/>
          <w:wAfter w:w="87" w:type="dxa"/>
          <w:trHeight w:val="360"/>
        </w:trPr>
        <w:tc>
          <w:tcPr>
            <w:tcW w:w="10773" w:type="dxa"/>
            <w:gridSpan w:val="4"/>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11</w:t>
            </w:r>
          </w:p>
        </w:tc>
      </w:tr>
      <w:tr w:rsidR="0066464D" w:rsidRPr="00F7505E" w:rsidTr="0066464D">
        <w:trPr>
          <w:gridAfter w:val="1"/>
          <w:wAfter w:w="87" w:type="dxa"/>
          <w:trHeight w:val="1350"/>
        </w:trPr>
        <w:tc>
          <w:tcPr>
            <w:tcW w:w="10773" w:type="dxa"/>
            <w:gridSpan w:val="4"/>
            <w:tcBorders>
              <w:top w:val="nil"/>
              <w:left w:val="nil"/>
              <w:bottom w:val="nil"/>
              <w:right w:val="nil"/>
            </w:tcBorders>
            <w:shd w:val="clear" w:color="auto" w:fill="auto"/>
            <w:hideMark/>
          </w:tcPr>
          <w:p w:rsidR="0066464D" w:rsidRPr="00F7505E" w:rsidRDefault="0066464D" w:rsidP="0066464D">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66464D" w:rsidRPr="00F7505E" w:rsidTr="0066464D">
        <w:trPr>
          <w:gridAfter w:val="1"/>
          <w:wAfter w:w="87" w:type="dxa"/>
          <w:trHeight w:val="80"/>
        </w:trPr>
        <w:tc>
          <w:tcPr>
            <w:tcW w:w="10773" w:type="dxa"/>
            <w:gridSpan w:val="4"/>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Распределение субвенций из бюджета Тогучинского района Новосибирской области бюджетам поселений Тогучинского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 на 2021 год</w:t>
            </w:r>
          </w:p>
        </w:tc>
      </w:tr>
      <w:tr w:rsidR="0066464D" w:rsidRPr="00F7505E" w:rsidTr="0066464D">
        <w:trPr>
          <w:gridAfter w:val="1"/>
          <w:wAfter w:w="87" w:type="dxa"/>
          <w:trHeight w:val="435"/>
        </w:trPr>
        <w:tc>
          <w:tcPr>
            <w:tcW w:w="4900"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p>
        </w:tc>
        <w:tc>
          <w:tcPr>
            <w:tcW w:w="5873" w:type="dxa"/>
            <w:gridSpan w:val="2"/>
            <w:tcBorders>
              <w:top w:val="nil"/>
              <w:left w:val="nil"/>
              <w:bottom w:val="nil"/>
              <w:right w:val="nil"/>
            </w:tcBorders>
            <w:shd w:val="clear" w:color="auto" w:fill="auto"/>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таблица 1.1</w:t>
            </w:r>
          </w:p>
        </w:tc>
      </w:tr>
      <w:tr w:rsidR="0066464D" w:rsidRPr="00F7505E" w:rsidTr="0066464D">
        <w:trPr>
          <w:gridAfter w:val="1"/>
          <w:wAfter w:w="87" w:type="dxa"/>
          <w:trHeight w:val="465"/>
        </w:trPr>
        <w:tc>
          <w:tcPr>
            <w:tcW w:w="4900"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right"/>
              <w:rPr>
                <w:sz w:val="16"/>
                <w:szCs w:val="16"/>
                <w:lang w:eastAsia="ru-RU"/>
              </w:rPr>
            </w:pPr>
          </w:p>
        </w:tc>
        <w:tc>
          <w:tcPr>
            <w:tcW w:w="5873"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right"/>
              <w:rPr>
                <w:sz w:val="16"/>
                <w:szCs w:val="16"/>
                <w:lang w:eastAsia="ru-RU"/>
              </w:rPr>
            </w:pPr>
            <w:r w:rsidRPr="00F7505E">
              <w:rPr>
                <w:sz w:val="16"/>
                <w:szCs w:val="16"/>
                <w:lang w:eastAsia="ru-RU"/>
              </w:rPr>
              <w:t>тыс.руб.</w:t>
            </w:r>
          </w:p>
        </w:tc>
      </w:tr>
      <w:tr w:rsidR="0066464D" w:rsidRPr="00F7505E" w:rsidTr="0066464D">
        <w:trPr>
          <w:gridAfter w:val="1"/>
          <w:wAfter w:w="87" w:type="dxa"/>
          <w:trHeight w:val="322"/>
        </w:trPr>
        <w:tc>
          <w:tcPr>
            <w:tcW w:w="49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64D" w:rsidRPr="00F7505E" w:rsidRDefault="0066464D" w:rsidP="0066464D">
            <w:pPr>
              <w:suppressAutoHyphens w:val="0"/>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587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464D" w:rsidRPr="00F7505E" w:rsidRDefault="0066464D" w:rsidP="0066464D">
            <w:pPr>
              <w:suppressAutoHyphens w:val="0"/>
              <w:jc w:val="center"/>
              <w:rPr>
                <w:sz w:val="16"/>
                <w:szCs w:val="16"/>
                <w:lang w:eastAsia="ru-RU"/>
              </w:rPr>
            </w:pPr>
            <w:r w:rsidRPr="00F7505E">
              <w:rPr>
                <w:sz w:val="16"/>
                <w:szCs w:val="16"/>
                <w:lang w:eastAsia="ru-RU"/>
              </w:rPr>
              <w:t>2021 год</w:t>
            </w:r>
          </w:p>
        </w:tc>
      </w:tr>
      <w:tr w:rsidR="0066464D" w:rsidRPr="00F7505E" w:rsidTr="0066464D">
        <w:trPr>
          <w:gridAfter w:val="1"/>
          <w:wAfter w:w="87" w:type="dxa"/>
          <w:trHeight w:val="507"/>
        </w:trPr>
        <w:tc>
          <w:tcPr>
            <w:tcW w:w="4900"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5873"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r>
      <w:tr w:rsidR="0066464D" w:rsidRPr="00F7505E" w:rsidTr="0066464D">
        <w:trPr>
          <w:gridAfter w:val="1"/>
          <w:wAfter w:w="87" w:type="dxa"/>
          <w:trHeight w:val="507"/>
        </w:trPr>
        <w:tc>
          <w:tcPr>
            <w:tcW w:w="4900"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5873"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г.Тогучин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р.п. Горный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Борцовский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Буготакский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Вассинский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Гутовский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Завьяловский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Заречный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Киикский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Кировский сельсовет </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Коуракский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Кудельно-Ключевской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Кудринский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Лебедевский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Мирновский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Нечаевский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Репьевский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Степногутовский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Сурковский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Усть-Каменский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Чемской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Шахтинский сельсовет</w:t>
            </w:r>
          </w:p>
        </w:tc>
        <w:tc>
          <w:tcPr>
            <w:tcW w:w="5873" w:type="dxa"/>
            <w:gridSpan w:val="2"/>
            <w:tcBorders>
              <w:top w:val="nil"/>
              <w:left w:val="nil"/>
              <w:bottom w:val="single" w:sz="4" w:space="0" w:color="000000"/>
              <w:right w:val="single" w:sz="4" w:space="0" w:color="000000"/>
            </w:tcBorders>
            <w:shd w:val="clear" w:color="auto" w:fill="auto"/>
            <w:noWrap/>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0,1</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b/>
                <w:bCs/>
                <w:sz w:val="16"/>
                <w:szCs w:val="16"/>
                <w:lang w:eastAsia="ru-RU"/>
              </w:rPr>
            </w:pPr>
            <w:r w:rsidRPr="00F7505E">
              <w:rPr>
                <w:b/>
                <w:bCs/>
                <w:sz w:val="16"/>
                <w:szCs w:val="16"/>
                <w:lang w:eastAsia="ru-RU"/>
              </w:rPr>
              <w:t>Итого</w:t>
            </w:r>
          </w:p>
        </w:tc>
        <w:tc>
          <w:tcPr>
            <w:tcW w:w="5873"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b/>
                <w:bCs/>
                <w:sz w:val="16"/>
                <w:szCs w:val="16"/>
                <w:lang w:eastAsia="ru-RU"/>
              </w:rPr>
            </w:pPr>
            <w:r w:rsidRPr="00F7505E">
              <w:rPr>
                <w:b/>
                <w:bCs/>
                <w:sz w:val="16"/>
                <w:szCs w:val="16"/>
                <w:lang w:eastAsia="ru-RU"/>
              </w:rPr>
              <w:t>2,2</w:t>
            </w:r>
          </w:p>
        </w:tc>
      </w:tr>
      <w:tr w:rsidR="0066464D" w:rsidRPr="00F7505E" w:rsidTr="0066464D">
        <w:trPr>
          <w:gridAfter w:val="1"/>
          <w:wAfter w:w="87" w:type="dxa"/>
          <w:trHeight w:val="360"/>
        </w:trPr>
        <w:tc>
          <w:tcPr>
            <w:tcW w:w="10773" w:type="dxa"/>
            <w:gridSpan w:val="4"/>
            <w:tcBorders>
              <w:top w:val="nil"/>
              <w:left w:val="nil"/>
              <w:bottom w:val="nil"/>
              <w:right w:val="nil"/>
            </w:tcBorders>
            <w:shd w:val="clear" w:color="auto" w:fill="auto"/>
            <w:noWrap/>
            <w:vAlign w:val="bottom"/>
            <w:hideMark/>
          </w:tcPr>
          <w:p w:rsidR="0066464D" w:rsidRPr="00F7505E" w:rsidRDefault="0066464D" w:rsidP="0066464D">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11</w:t>
            </w:r>
          </w:p>
        </w:tc>
      </w:tr>
      <w:tr w:rsidR="0066464D" w:rsidRPr="00F7505E" w:rsidTr="0066464D">
        <w:trPr>
          <w:gridAfter w:val="1"/>
          <w:wAfter w:w="87" w:type="dxa"/>
          <w:trHeight w:val="759"/>
        </w:trPr>
        <w:tc>
          <w:tcPr>
            <w:tcW w:w="10773" w:type="dxa"/>
            <w:gridSpan w:val="4"/>
            <w:tcBorders>
              <w:top w:val="nil"/>
              <w:left w:val="nil"/>
              <w:bottom w:val="nil"/>
              <w:right w:val="nil"/>
            </w:tcBorders>
            <w:shd w:val="clear" w:color="auto" w:fill="auto"/>
            <w:hideMark/>
          </w:tcPr>
          <w:p w:rsidR="0066464D" w:rsidRPr="00F7505E" w:rsidRDefault="0066464D" w:rsidP="0066464D">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66464D" w:rsidRPr="00F7505E" w:rsidTr="0066464D">
        <w:trPr>
          <w:gridAfter w:val="1"/>
          <w:wAfter w:w="87" w:type="dxa"/>
          <w:trHeight w:val="225"/>
        </w:trPr>
        <w:tc>
          <w:tcPr>
            <w:tcW w:w="4900" w:type="dxa"/>
            <w:gridSpan w:val="2"/>
            <w:tcBorders>
              <w:top w:val="nil"/>
              <w:left w:val="nil"/>
              <w:bottom w:val="nil"/>
              <w:right w:val="nil"/>
            </w:tcBorders>
            <w:shd w:val="clear" w:color="auto" w:fill="auto"/>
            <w:vAlign w:val="bottom"/>
            <w:hideMark/>
          </w:tcPr>
          <w:p w:rsidR="0066464D" w:rsidRPr="00F7505E" w:rsidRDefault="0066464D" w:rsidP="0066464D">
            <w:pPr>
              <w:suppressAutoHyphens w:val="0"/>
              <w:jc w:val="right"/>
              <w:rPr>
                <w:sz w:val="16"/>
                <w:szCs w:val="16"/>
                <w:lang w:eastAsia="ru-RU"/>
              </w:rPr>
            </w:pPr>
          </w:p>
        </w:tc>
        <w:tc>
          <w:tcPr>
            <w:tcW w:w="5873" w:type="dxa"/>
            <w:gridSpan w:val="2"/>
            <w:tcBorders>
              <w:top w:val="nil"/>
              <w:left w:val="nil"/>
              <w:bottom w:val="nil"/>
              <w:right w:val="nil"/>
            </w:tcBorders>
            <w:shd w:val="clear" w:color="auto" w:fill="auto"/>
            <w:vAlign w:val="bottom"/>
            <w:hideMark/>
          </w:tcPr>
          <w:p w:rsidR="0066464D" w:rsidRPr="00F7505E" w:rsidRDefault="0066464D" w:rsidP="0066464D">
            <w:pPr>
              <w:suppressAutoHyphens w:val="0"/>
              <w:jc w:val="right"/>
              <w:rPr>
                <w:sz w:val="16"/>
                <w:szCs w:val="16"/>
                <w:lang w:eastAsia="ru-RU"/>
              </w:rPr>
            </w:pPr>
          </w:p>
        </w:tc>
      </w:tr>
      <w:tr w:rsidR="0066464D" w:rsidRPr="00F7505E" w:rsidTr="0066464D">
        <w:trPr>
          <w:gridAfter w:val="1"/>
          <w:wAfter w:w="87" w:type="dxa"/>
          <w:trHeight w:val="80"/>
        </w:trPr>
        <w:tc>
          <w:tcPr>
            <w:tcW w:w="10773" w:type="dxa"/>
            <w:gridSpan w:val="4"/>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r w:rsidRPr="00F7505E">
              <w:rPr>
                <w:b/>
                <w:bCs/>
                <w:sz w:val="16"/>
                <w:szCs w:val="16"/>
                <w:lang w:eastAsia="ru-RU"/>
              </w:rPr>
              <w:t>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территориях, где отсутствуют военные комиссариаты на 2021 год</w:t>
            </w:r>
          </w:p>
        </w:tc>
      </w:tr>
      <w:tr w:rsidR="0066464D" w:rsidRPr="00F7505E" w:rsidTr="0066464D">
        <w:trPr>
          <w:gridAfter w:val="1"/>
          <w:wAfter w:w="87" w:type="dxa"/>
          <w:trHeight w:val="253"/>
        </w:trPr>
        <w:tc>
          <w:tcPr>
            <w:tcW w:w="4900"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center"/>
              <w:rPr>
                <w:b/>
                <w:bCs/>
                <w:sz w:val="16"/>
                <w:szCs w:val="16"/>
                <w:lang w:eastAsia="ru-RU"/>
              </w:rPr>
            </w:pPr>
          </w:p>
        </w:tc>
        <w:tc>
          <w:tcPr>
            <w:tcW w:w="5873" w:type="dxa"/>
            <w:gridSpan w:val="2"/>
            <w:tcBorders>
              <w:top w:val="nil"/>
              <w:left w:val="nil"/>
              <w:bottom w:val="nil"/>
              <w:right w:val="nil"/>
            </w:tcBorders>
            <w:shd w:val="clear" w:color="auto" w:fill="auto"/>
            <w:vAlign w:val="bottom"/>
            <w:hideMark/>
          </w:tcPr>
          <w:p w:rsidR="0066464D" w:rsidRPr="00F7505E" w:rsidRDefault="0066464D" w:rsidP="0066464D">
            <w:pPr>
              <w:suppressAutoHyphens w:val="0"/>
              <w:jc w:val="right"/>
              <w:rPr>
                <w:sz w:val="16"/>
                <w:szCs w:val="16"/>
                <w:lang w:eastAsia="ru-RU"/>
              </w:rPr>
            </w:pPr>
            <w:r w:rsidRPr="00F7505E">
              <w:rPr>
                <w:sz w:val="16"/>
                <w:szCs w:val="16"/>
                <w:lang w:eastAsia="ru-RU"/>
              </w:rPr>
              <w:t>таблица 1.2</w:t>
            </w:r>
          </w:p>
        </w:tc>
      </w:tr>
      <w:tr w:rsidR="0066464D" w:rsidRPr="00F7505E" w:rsidTr="0066464D">
        <w:trPr>
          <w:gridAfter w:val="1"/>
          <w:wAfter w:w="87" w:type="dxa"/>
          <w:trHeight w:val="465"/>
        </w:trPr>
        <w:tc>
          <w:tcPr>
            <w:tcW w:w="4900"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right"/>
              <w:rPr>
                <w:sz w:val="16"/>
                <w:szCs w:val="16"/>
                <w:lang w:eastAsia="ru-RU"/>
              </w:rPr>
            </w:pPr>
          </w:p>
        </w:tc>
        <w:tc>
          <w:tcPr>
            <w:tcW w:w="5873" w:type="dxa"/>
            <w:gridSpan w:val="2"/>
            <w:tcBorders>
              <w:top w:val="nil"/>
              <w:left w:val="nil"/>
              <w:bottom w:val="nil"/>
              <w:right w:val="nil"/>
            </w:tcBorders>
            <w:shd w:val="clear" w:color="auto" w:fill="auto"/>
            <w:vAlign w:val="center"/>
            <w:hideMark/>
          </w:tcPr>
          <w:p w:rsidR="0066464D" w:rsidRPr="00F7505E" w:rsidRDefault="0066464D" w:rsidP="0066464D">
            <w:pPr>
              <w:suppressAutoHyphens w:val="0"/>
              <w:jc w:val="right"/>
              <w:rPr>
                <w:sz w:val="16"/>
                <w:szCs w:val="16"/>
                <w:lang w:eastAsia="ru-RU"/>
              </w:rPr>
            </w:pPr>
            <w:r w:rsidRPr="00F7505E">
              <w:rPr>
                <w:sz w:val="16"/>
                <w:szCs w:val="16"/>
                <w:lang w:eastAsia="ru-RU"/>
              </w:rPr>
              <w:t>тыс.руб.</w:t>
            </w:r>
          </w:p>
        </w:tc>
      </w:tr>
      <w:tr w:rsidR="0066464D" w:rsidRPr="00F7505E" w:rsidTr="0066464D">
        <w:trPr>
          <w:gridAfter w:val="1"/>
          <w:wAfter w:w="87" w:type="dxa"/>
          <w:trHeight w:val="184"/>
        </w:trPr>
        <w:tc>
          <w:tcPr>
            <w:tcW w:w="49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464D" w:rsidRPr="00F7505E" w:rsidRDefault="0066464D" w:rsidP="0066464D">
            <w:pPr>
              <w:suppressAutoHyphens w:val="0"/>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587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464D" w:rsidRPr="00F7505E" w:rsidRDefault="0066464D" w:rsidP="0066464D">
            <w:pPr>
              <w:suppressAutoHyphens w:val="0"/>
              <w:jc w:val="center"/>
              <w:rPr>
                <w:sz w:val="16"/>
                <w:szCs w:val="16"/>
                <w:lang w:eastAsia="ru-RU"/>
              </w:rPr>
            </w:pPr>
            <w:r w:rsidRPr="00F7505E">
              <w:rPr>
                <w:sz w:val="16"/>
                <w:szCs w:val="16"/>
                <w:lang w:eastAsia="ru-RU"/>
              </w:rPr>
              <w:t>2021 год</w:t>
            </w:r>
          </w:p>
        </w:tc>
      </w:tr>
      <w:tr w:rsidR="0066464D" w:rsidRPr="00F7505E" w:rsidTr="0066464D">
        <w:trPr>
          <w:gridAfter w:val="1"/>
          <w:wAfter w:w="87" w:type="dxa"/>
          <w:trHeight w:val="507"/>
        </w:trPr>
        <w:tc>
          <w:tcPr>
            <w:tcW w:w="4900"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5873"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r>
      <w:tr w:rsidR="0066464D" w:rsidRPr="00F7505E" w:rsidTr="0066464D">
        <w:trPr>
          <w:gridAfter w:val="1"/>
          <w:wAfter w:w="87" w:type="dxa"/>
          <w:trHeight w:val="507"/>
        </w:trPr>
        <w:tc>
          <w:tcPr>
            <w:tcW w:w="4900"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c>
          <w:tcPr>
            <w:tcW w:w="5873" w:type="dxa"/>
            <w:gridSpan w:val="2"/>
            <w:vMerge/>
            <w:tcBorders>
              <w:top w:val="single" w:sz="4" w:space="0" w:color="auto"/>
              <w:left w:val="single" w:sz="4" w:space="0" w:color="auto"/>
              <w:bottom w:val="single" w:sz="4" w:space="0" w:color="000000"/>
              <w:right w:val="single" w:sz="4" w:space="0" w:color="auto"/>
            </w:tcBorders>
            <w:vAlign w:val="center"/>
            <w:hideMark/>
          </w:tcPr>
          <w:p w:rsidR="0066464D" w:rsidRPr="00F7505E" w:rsidRDefault="0066464D" w:rsidP="0066464D">
            <w:pPr>
              <w:suppressAutoHyphens w:val="0"/>
              <w:rPr>
                <w:sz w:val="16"/>
                <w:szCs w:val="16"/>
                <w:lang w:eastAsia="ru-RU"/>
              </w:rPr>
            </w:pP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р.п. Горный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550,94675</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Борцовский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Буготакский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Вассинский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274,90000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Гутовский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Завьяловский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Заречный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Киикский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 xml:space="preserve"> Кировский сельсовет </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274,90000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Коуракский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Кудельно-Ключевской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Кудринский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Лебедевский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Мирновский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Нечаевский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Репьевский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Степногутовский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Сурковский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Усть-Каменский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Чемской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sz w:val="16"/>
                <w:szCs w:val="16"/>
                <w:lang w:eastAsia="ru-RU"/>
              </w:rPr>
            </w:pPr>
            <w:r w:rsidRPr="00F7505E">
              <w:rPr>
                <w:sz w:val="16"/>
                <w:szCs w:val="16"/>
                <w:lang w:eastAsia="ru-RU"/>
              </w:rPr>
              <w:t>Шахтинский сельсовет</w:t>
            </w:r>
          </w:p>
        </w:tc>
        <w:tc>
          <w:tcPr>
            <w:tcW w:w="5873" w:type="dxa"/>
            <w:gridSpan w:val="2"/>
            <w:tcBorders>
              <w:top w:val="nil"/>
              <w:left w:val="nil"/>
              <w:bottom w:val="single" w:sz="4" w:space="0" w:color="auto"/>
              <w:right w:val="single" w:sz="4" w:space="0" w:color="auto"/>
            </w:tcBorders>
            <w:shd w:val="clear" w:color="000000" w:fill="FFFFFF"/>
            <w:noWrap/>
            <w:vAlign w:val="bottom"/>
            <w:hideMark/>
          </w:tcPr>
          <w:p w:rsidR="0066464D" w:rsidRPr="00F7505E" w:rsidRDefault="0066464D" w:rsidP="0066464D">
            <w:pPr>
              <w:suppressAutoHyphens w:val="0"/>
              <w:jc w:val="right"/>
              <w:rPr>
                <w:color w:val="000000"/>
                <w:sz w:val="16"/>
                <w:szCs w:val="16"/>
                <w:lang w:eastAsia="ru-RU"/>
              </w:rPr>
            </w:pPr>
            <w:r w:rsidRPr="00F7505E">
              <w:rPr>
                <w:color w:val="000000"/>
                <w:sz w:val="16"/>
                <w:szCs w:val="16"/>
                <w:lang w:eastAsia="ru-RU"/>
              </w:rPr>
              <w:t>109,90000</w:t>
            </w:r>
          </w:p>
        </w:tc>
      </w:tr>
      <w:tr w:rsidR="0066464D" w:rsidRPr="00F7505E" w:rsidTr="0066464D">
        <w:trPr>
          <w:gridAfter w:val="1"/>
          <w:wAfter w:w="87" w:type="dxa"/>
          <w:trHeight w:val="375"/>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rPr>
                <w:b/>
                <w:bCs/>
                <w:sz w:val="16"/>
                <w:szCs w:val="16"/>
                <w:lang w:eastAsia="ru-RU"/>
              </w:rPr>
            </w:pPr>
            <w:r w:rsidRPr="00F7505E">
              <w:rPr>
                <w:b/>
                <w:bCs/>
                <w:sz w:val="16"/>
                <w:szCs w:val="16"/>
                <w:lang w:eastAsia="ru-RU"/>
              </w:rPr>
              <w:t>Итого</w:t>
            </w:r>
          </w:p>
        </w:tc>
        <w:tc>
          <w:tcPr>
            <w:tcW w:w="5873" w:type="dxa"/>
            <w:gridSpan w:val="2"/>
            <w:tcBorders>
              <w:top w:val="nil"/>
              <w:left w:val="nil"/>
              <w:bottom w:val="single" w:sz="4" w:space="0" w:color="auto"/>
              <w:right w:val="single" w:sz="4" w:space="0" w:color="auto"/>
            </w:tcBorders>
            <w:shd w:val="clear" w:color="auto" w:fill="auto"/>
            <w:noWrap/>
            <w:vAlign w:val="bottom"/>
            <w:hideMark/>
          </w:tcPr>
          <w:p w:rsidR="0066464D" w:rsidRPr="00F7505E" w:rsidRDefault="0066464D" w:rsidP="0066464D">
            <w:pPr>
              <w:suppressAutoHyphens w:val="0"/>
              <w:jc w:val="right"/>
              <w:rPr>
                <w:b/>
                <w:bCs/>
                <w:sz w:val="16"/>
                <w:szCs w:val="16"/>
                <w:lang w:eastAsia="ru-RU"/>
              </w:rPr>
            </w:pPr>
            <w:r w:rsidRPr="00F7505E">
              <w:rPr>
                <w:b/>
                <w:bCs/>
                <w:sz w:val="16"/>
                <w:szCs w:val="16"/>
                <w:lang w:eastAsia="ru-RU"/>
              </w:rPr>
              <w:t>3 078,94675</w:t>
            </w:r>
          </w:p>
        </w:tc>
      </w:tr>
    </w:tbl>
    <w:p w:rsidR="0066464D" w:rsidRPr="00F7505E" w:rsidRDefault="0066464D" w:rsidP="005F0B96">
      <w:pPr>
        <w:jc w:val="both"/>
        <w:rPr>
          <w:szCs w:val="28"/>
        </w:rPr>
      </w:pPr>
    </w:p>
    <w:tbl>
      <w:tblPr>
        <w:tblW w:w="10770" w:type="dxa"/>
        <w:tblLook w:val="04A0" w:firstRow="1" w:lastRow="0" w:firstColumn="1" w:lastColumn="0" w:noHBand="0" w:noVBand="1"/>
      </w:tblPr>
      <w:tblGrid>
        <w:gridCol w:w="3987"/>
        <w:gridCol w:w="3526"/>
        <w:gridCol w:w="3257"/>
      </w:tblGrid>
      <w:tr w:rsidR="00143DFC" w:rsidRPr="00F7505E" w:rsidTr="00143DFC">
        <w:trPr>
          <w:trHeight w:val="255"/>
        </w:trPr>
        <w:tc>
          <w:tcPr>
            <w:tcW w:w="10770" w:type="dxa"/>
            <w:gridSpan w:val="3"/>
            <w:tcBorders>
              <w:top w:val="nil"/>
              <w:left w:val="nil"/>
              <w:bottom w:val="nil"/>
              <w:right w:val="nil"/>
            </w:tcBorders>
            <w:shd w:val="clear" w:color="auto" w:fill="auto"/>
            <w:noWrap/>
            <w:vAlign w:val="bottom"/>
            <w:hideMark/>
          </w:tcPr>
          <w:p w:rsidR="00143DFC" w:rsidRPr="00F7505E" w:rsidRDefault="00143DFC" w:rsidP="00143DFC">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11</w:t>
            </w:r>
          </w:p>
        </w:tc>
      </w:tr>
      <w:tr w:rsidR="00143DFC" w:rsidRPr="00F7505E" w:rsidTr="00143DFC">
        <w:trPr>
          <w:trHeight w:val="711"/>
        </w:trPr>
        <w:tc>
          <w:tcPr>
            <w:tcW w:w="10770" w:type="dxa"/>
            <w:gridSpan w:val="3"/>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143DFC" w:rsidRPr="00F7505E" w:rsidTr="00143DFC">
        <w:trPr>
          <w:trHeight w:val="255"/>
        </w:trPr>
        <w:tc>
          <w:tcPr>
            <w:tcW w:w="3987" w:type="dxa"/>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p>
        </w:tc>
        <w:tc>
          <w:tcPr>
            <w:tcW w:w="3526" w:type="dxa"/>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p>
        </w:tc>
        <w:tc>
          <w:tcPr>
            <w:tcW w:w="3257" w:type="dxa"/>
            <w:tcBorders>
              <w:top w:val="nil"/>
              <w:left w:val="nil"/>
              <w:bottom w:val="nil"/>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p>
        </w:tc>
      </w:tr>
      <w:tr w:rsidR="00143DFC" w:rsidRPr="00F7505E" w:rsidTr="00143DFC">
        <w:trPr>
          <w:trHeight w:val="667"/>
        </w:trPr>
        <w:tc>
          <w:tcPr>
            <w:tcW w:w="10770" w:type="dxa"/>
            <w:gridSpan w:val="3"/>
            <w:tcBorders>
              <w:top w:val="nil"/>
              <w:left w:val="nil"/>
              <w:bottom w:val="nil"/>
              <w:right w:val="nil"/>
            </w:tcBorders>
            <w:shd w:val="clear" w:color="auto" w:fill="auto"/>
            <w:vAlign w:val="center"/>
            <w:hideMark/>
          </w:tcPr>
          <w:p w:rsidR="00143DFC" w:rsidRPr="00F7505E" w:rsidRDefault="00143DFC" w:rsidP="00143DFC">
            <w:pPr>
              <w:suppressAutoHyphens w:val="0"/>
              <w:jc w:val="center"/>
              <w:rPr>
                <w:b/>
                <w:bCs/>
                <w:sz w:val="16"/>
                <w:szCs w:val="16"/>
                <w:lang w:eastAsia="ru-RU"/>
              </w:rPr>
            </w:pPr>
            <w:r w:rsidRPr="00F7505E">
              <w:rPr>
                <w:b/>
                <w:bCs/>
                <w:sz w:val="16"/>
                <w:szCs w:val="16"/>
                <w:lang w:eastAsia="ru-RU"/>
              </w:rPr>
              <w:t xml:space="preserve">Распределение субвенций из бюджета Тогучинского района Новосибирской области бюджетам поселений Тогучинского района Новосибирской области на осуществление отдельных государственных полномочий Новосибирской области по решению вопросов в сфере административных </w:t>
            </w:r>
            <w:proofErr w:type="gramStart"/>
            <w:r w:rsidRPr="00F7505E">
              <w:rPr>
                <w:b/>
                <w:bCs/>
                <w:sz w:val="16"/>
                <w:szCs w:val="16"/>
                <w:lang w:eastAsia="ru-RU"/>
              </w:rPr>
              <w:t>правонарушений  на</w:t>
            </w:r>
            <w:proofErr w:type="gramEnd"/>
            <w:r w:rsidRPr="00F7505E">
              <w:rPr>
                <w:b/>
                <w:bCs/>
                <w:sz w:val="16"/>
                <w:szCs w:val="16"/>
                <w:lang w:eastAsia="ru-RU"/>
              </w:rPr>
              <w:t xml:space="preserve"> 2022-2023 годы</w:t>
            </w:r>
          </w:p>
        </w:tc>
      </w:tr>
      <w:tr w:rsidR="00143DFC" w:rsidRPr="00F7505E" w:rsidTr="00143DFC">
        <w:trPr>
          <w:trHeight w:val="80"/>
        </w:trPr>
        <w:tc>
          <w:tcPr>
            <w:tcW w:w="3987" w:type="dxa"/>
            <w:tcBorders>
              <w:top w:val="nil"/>
              <w:left w:val="nil"/>
              <w:bottom w:val="nil"/>
              <w:right w:val="nil"/>
            </w:tcBorders>
            <w:shd w:val="clear" w:color="auto" w:fill="auto"/>
            <w:vAlign w:val="center"/>
            <w:hideMark/>
          </w:tcPr>
          <w:p w:rsidR="00143DFC" w:rsidRPr="00F7505E" w:rsidRDefault="00143DFC" w:rsidP="00143DFC">
            <w:pPr>
              <w:suppressAutoHyphens w:val="0"/>
              <w:jc w:val="center"/>
              <w:rPr>
                <w:b/>
                <w:bCs/>
                <w:sz w:val="16"/>
                <w:szCs w:val="16"/>
                <w:lang w:eastAsia="ru-RU"/>
              </w:rPr>
            </w:pPr>
          </w:p>
        </w:tc>
        <w:tc>
          <w:tcPr>
            <w:tcW w:w="6783" w:type="dxa"/>
            <w:gridSpan w:val="2"/>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таблица 2.1</w:t>
            </w:r>
          </w:p>
        </w:tc>
      </w:tr>
      <w:tr w:rsidR="00143DFC" w:rsidRPr="00F7505E" w:rsidTr="00143DFC">
        <w:trPr>
          <w:trHeight w:val="375"/>
        </w:trPr>
        <w:tc>
          <w:tcPr>
            <w:tcW w:w="3987" w:type="dxa"/>
            <w:tcBorders>
              <w:top w:val="nil"/>
              <w:left w:val="nil"/>
              <w:bottom w:val="nil"/>
              <w:right w:val="nil"/>
            </w:tcBorders>
            <w:shd w:val="clear" w:color="auto" w:fill="auto"/>
            <w:vAlign w:val="center"/>
            <w:hideMark/>
          </w:tcPr>
          <w:p w:rsidR="00143DFC" w:rsidRPr="00F7505E" w:rsidRDefault="00143DFC" w:rsidP="00143DFC">
            <w:pPr>
              <w:suppressAutoHyphens w:val="0"/>
              <w:jc w:val="right"/>
              <w:rPr>
                <w:sz w:val="16"/>
                <w:szCs w:val="16"/>
                <w:lang w:eastAsia="ru-RU"/>
              </w:rPr>
            </w:pPr>
          </w:p>
        </w:tc>
        <w:tc>
          <w:tcPr>
            <w:tcW w:w="3526" w:type="dxa"/>
            <w:tcBorders>
              <w:top w:val="nil"/>
              <w:left w:val="nil"/>
              <w:bottom w:val="nil"/>
              <w:right w:val="nil"/>
            </w:tcBorders>
            <w:shd w:val="clear" w:color="auto" w:fill="auto"/>
            <w:vAlign w:val="center"/>
            <w:hideMark/>
          </w:tcPr>
          <w:p w:rsidR="00143DFC" w:rsidRPr="00F7505E" w:rsidRDefault="00143DFC" w:rsidP="00143DFC">
            <w:pPr>
              <w:suppressAutoHyphens w:val="0"/>
              <w:jc w:val="center"/>
              <w:rPr>
                <w:sz w:val="16"/>
                <w:szCs w:val="16"/>
                <w:lang w:eastAsia="ru-RU"/>
              </w:rPr>
            </w:pPr>
          </w:p>
        </w:tc>
        <w:tc>
          <w:tcPr>
            <w:tcW w:w="3257" w:type="dxa"/>
            <w:tcBorders>
              <w:top w:val="nil"/>
              <w:left w:val="nil"/>
              <w:bottom w:val="nil"/>
              <w:right w:val="nil"/>
            </w:tcBorders>
            <w:shd w:val="clear" w:color="auto" w:fill="auto"/>
            <w:vAlign w:val="center"/>
            <w:hideMark/>
          </w:tcPr>
          <w:p w:rsidR="00143DFC" w:rsidRPr="00F7505E" w:rsidRDefault="00143DFC" w:rsidP="00143DFC">
            <w:pPr>
              <w:suppressAutoHyphens w:val="0"/>
              <w:jc w:val="right"/>
              <w:rPr>
                <w:sz w:val="16"/>
                <w:szCs w:val="16"/>
                <w:lang w:eastAsia="ru-RU"/>
              </w:rPr>
            </w:pPr>
            <w:r w:rsidRPr="00F7505E">
              <w:rPr>
                <w:sz w:val="16"/>
                <w:szCs w:val="16"/>
                <w:lang w:eastAsia="ru-RU"/>
              </w:rPr>
              <w:t>тыс.руб.</w:t>
            </w:r>
          </w:p>
        </w:tc>
      </w:tr>
      <w:tr w:rsidR="00143DFC" w:rsidRPr="00F7505E" w:rsidTr="00143DFC">
        <w:trPr>
          <w:trHeight w:val="322"/>
        </w:trPr>
        <w:tc>
          <w:tcPr>
            <w:tcW w:w="3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DFC" w:rsidRPr="00F7505E" w:rsidRDefault="00143DFC" w:rsidP="00143DFC">
            <w:pPr>
              <w:suppressAutoHyphens w:val="0"/>
              <w:jc w:val="center"/>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3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DFC" w:rsidRPr="00F7505E" w:rsidRDefault="00143DFC" w:rsidP="00143DFC">
            <w:pPr>
              <w:suppressAutoHyphens w:val="0"/>
              <w:jc w:val="center"/>
              <w:rPr>
                <w:sz w:val="16"/>
                <w:szCs w:val="16"/>
                <w:lang w:eastAsia="ru-RU"/>
              </w:rPr>
            </w:pPr>
            <w:r w:rsidRPr="00F7505E">
              <w:rPr>
                <w:sz w:val="16"/>
                <w:szCs w:val="16"/>
                <w:lang w:eastAsia="ru-RU"/>
              </w:rPr>
              <w:t>2022 год</w:t>
            </w:r>
          </w:p>
        </w:tc>
        <w:tc>
          <w:tcPr>
            <w:tcW w:w="3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DFC" w:rsidRPr="00F7505E" w:rsidRDefault="00143DFC" w:rsidP="00143DFC">
            <w:pPr>
              <w:suppressAutoHyphens w:val="0"/>
              <w:jc w:val="center"/>
              <w:rPr>
                <w:sz w:val="16"/>
                <w:szCs w:val="16"/>
                <w:lang w:eastAsia="ru-RU"/>
              </w:rPr>
            </w:pPr>
            <w:r w:rsidRPr="00F7505E">
              <w:rPr>
                <w:sz w:val="16"/>
                <w:szCs w:val="16"/>
                <w:lang w:eastAsia="ru-RU"/>
              </w:rPr>
              <w:t>2023 год</w:t>
            </w:r>
          </w:p>
        </w:tc>
      </w:tr>
      <w:tr w:rsidR="00143DFC" w:rsidRPr="00F7505E" w:rsidTr="00143DFC">
        <w:trPr>
          <w:trHeight w:val="507"/>
        </w:trPr>
        <w:tc>
          <w:tcPr>
            <w:tcW w:w="3987"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526"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257"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r>
      <w:tr w:rsidR="00143DFC" w:rsidRPr="00F7505E" w:rsidTr="00143DFC">
        <w:trPr>
          <w:trHeight w:val="507"/>
        </w:trPr>
        <w:tc>
          <w:tcPr>
            <w:tcW w:w="3987"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526"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257"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г.Тогучин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р.п.Горный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Борцовский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Буготакский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Вассинский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Гутовский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Завьяловский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Заречный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Киикский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Кировский сельсовет </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Коуракский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Кудельно-Ключевской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Кудринский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Лебедевский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Мирновский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Нечаевский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Репьевский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Степногутовский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Сурковский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Усть-Каменский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Чемской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Шахтинский сельсовет</w:t>
            </w:r>
          </w:p>
        </w:tc>
        <w:tc>
          <w:tcPr>
            <w:tcW w:w="3526"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c>
          <w:tcPr>
            <w:tcW w:w="3257" w:type="dxa"/>
            <w:tcBorders>
              <w:top w:val="nil"/>
              <w:left w:val="nil"/>
              <w:bottom w:val="single" w:sz="4" w:space="0" w:color="000000"/>
              <w:right w:val="single" w:sz="4" w:space="0" w:color="000000"/>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0,1</w:t>
            </w:r>
          </w:p>
        </w:tc>
      </w:tr>
      <w:tr w:rsidR="00143DFC" w:rsidRPr="00F7505E" w:rsidTr="00143DFC">
        <w:trPr>
          <w:trHeight w:val="375"/>
        </w:trPr>
        <w:tc>
          <w:tcPr>
            <w:tcW w:w="3987"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b/>
                <w:bCs/>
                <w:sz w:val="16"/>
                <w:szCs w:val="16"/>
                <w:lang w:eastAsia="ru-RU"/>
              </w:rPr>
            </w:pPr>
            <w:r w:rsidRPr="00F7505E">
              <w:rPr>
                <w:b/>
                <w:bCs/>
                <w:sz w:val="16"/>
                <w:szCs w:val="16"/>
                <w:lang w:eastAsia="ru-RU"/>
              </w:rPr>
              <w:t>Итого</w:t>
            </w:r>
          </w:p>
        </w:tc>
        <w:tc>
          <w:tcPr>
            <w:tcW w:w="3526" w:type="dxa"/>
            <w:tcBorders>
              <w:top w:val="nil"/>
              <w:left w:val="nil"/>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b/>
                <w:bCs/>
                <w:sz w:val="16"/>
                <w:szCs w:val="16"/>
                <w:lang w:eastAsia="ru-RU"/>
              </w:rPr>
            </w:pPr>
            <w:r w:rsidRPr="00F7505E">
              <w:rPr>
                <w:b/>
                <w:bCs/>
                <w:sz w:val="16"/>
                <w:szCs w:val="16"/>
                <w:lang w:eastAsia="ru-RU"/>
              </w:rPr>
              <w:t>2,2</w:t>
            </w:r>
          </w:p>
        </w:tc>
        <w:tc>
          <w:tcPr>
            <w:tcW w:w="3257" w:type="dxa"/>
            <w:tcBorders>
              <w:top w:val="nil"/>
              <w:left w:val="nil"/>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b/>
                <w:bCs/>
                <w:sz w:val="16"/>
                <w:szCs w:val="16"/>
                <w:lang w:eastAsia="ru-RU"/>
              </w:rPr>
            </w:pPr>
            <w:r w:rsidRPr="00F7505E">
              <w:rPr>
                <w:b/>
                <w:bCs/>
                <w:sz w:val="16"/>
                <w:szCs w:val="16"/>
                <w:lang w:eastAsia="ru-RU"/>
              </w:rPr>
              <w:t>2,2</w:t>
            </w:r>
          </w:p>
        </w:tc>
      </w:tr>
    </w:tbl>
    <w:p w:rsidR="003D6301" w:rsidRPr="00F7505E" w:rsidRDefault="003D6301" w:rsidP="005F0B96">
      <w:pPr>
        <w:jc w:val="both"/>
        <w:rPr>
          <w:szCs w:val="28"/>
        </w:rPr>
      </w:pPr>
    </w:p>
    <w:tbl>
      <w:tblPr>
        <w:tblW w:w="10773" w:type="dxa"/>
        <w:tblLook w:val="04A0" w:firstRow="1" w:lastRow="0" w:firstColumn="1" w:lastColumn="0" w:noHBand="0" w:noVBand="1"/>
      </w:tblPr>
      <w:tblGrid>
        <w:gridCol w:w="4900"/>
        <w:gridCol w:w="3038"/>
        <w:gridCol w:w="2835"/>
      </w:tblGrid>
      <w:tr w:rsidR="00143DFC" w:rsidRPr="00F7505E" w:rsidTr="00143DFC">
        <w:trPr>
          <w:trHeight w:val="360"/>
        </w:trPr>
        <w:tc>
          <w:tcPr>
            <w:tcW w:w="10773" w:type="dxa"/>
            <w:gridSpan w:val="3"/>
            <w:tcBorders>
              <w:top w:val="nil"/>
              <w:left w:val="nil"/>
              <w:bottom w:val="nil"/>
              <w:right w:val="nil"/>
            </w:tcBorders>
            <w:shd w:val="clear" w:color="auto" w:fill="auto"/>
            <w:noWrap/>
            <w:vAlign w:val="bottom"/>
            <w:hideMark/>
          </w:tcPr>
          <w:p w:rsidR="00143DFC" w:rsidRPr="00F7505E" w:rsidRDefault="00143DFC" w:rsidP="00143DFC">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11</w:t>
            </w:r>
          </w:p>
        </w:tc>
      </w:tr>
      <w:tr w:rsidR="00143DFC" w:rsidRPr="00F7505E" w:rsidTr="00143DFC">
        <w:trPr>
          <w:trHeight w:val="1076"/>
        </w:trPr>
        <w:tc>
          <w:tcPr>
            <w:tcW w:w="10773" w:type="dxa"/>
            <w:gridSpan w:val="3"/>
            <w:tcBorders>
              <w:top w:val="nil"/>
              <w:left w:val="nil"/>
              <w:bottom w:val="nil"/>
              <w:right w:val="nil"/>
            </w:tcBorders>
            <w:shd w:val="clear" w:color="auto" w:fill="auto"/>
            <w:vAlign w:val="center"/>
            <w:hideMark/>
          </w:tcPr>
          <w:p w:rsidR="00143DFC" w:rsidRPr="00F7505E" w:rsidRDefault="00143DFC" w:rsidP="00143DFC">
            <w:pPr>
              <w:suppressAutoHyphens w:val="0"/>
              <w:jc w:val="right"/>
              <w:rPr>
                <w:sz w:val="16"/>
                <w:szCs w:val="16"/>
                <w:lang w:eastAsia="ru-RU"/>
              </w:rPr>
            </w:pPr>
            <w:r w:rsidRPr="00F7505E">
              <w:rPr>
                <w:sz w:val="16"/>
                <w:szCs w:val="16"/>
                <w:lang w:eastAsia="ru-RU"/>
              </w:rPr>
              <w:br/>
              <w:t>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143DFC" w:rsidRPr="00F7505E" w:rsidTr="00143DFC">
        <w:trPr>
          <w:trHeight w:val="225"/>
        </w:trPr>
        <w:tc>
          <w:tcPr>
            <w:tcW w:w="4900" w:type="dxa"/>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p>
        </w:tc>
        <w:tc>
          <w:tcPr>
            <w:tcW w:w="3038" w:type="dxa"/>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p>
        </w:tc>
        <w:tc>
          <w:tcPr>
            <w:tcW w:w="2835" w:type="dxa"/>
            <w:tcBorders>
              <w:top w:val="nil"/>
              <w:left w:val="nil"/>
              <w:bottom w:val="nil"/>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p>
        </w:tc>
      </w:tr>
      <w:tr w:rsidR="00143DFC" w:rsidRPr="00F7505E" w:rsidTr="00143DFC">
        <w:trPr>
          <w:trHeight w:val="504"/>
        </w:trPr>
        <w:tc>
          <w:tcPr>
            <w:tcW w:w="10773" w:type="dxa"/>
            <w:gridSpan w:val="3"/>
            <w:tcBorders>
              <w:top w:val="nil"/>
              <w:left w:val="nil"/>
              <w:bottom w:val="nil"/>
              <w:right w:val="nil"/>
            </w:tcBorders>
            <w:shd w:val="clear" w:color="auto" w:fill="auto"/>
            <w:vAlign w:val="center"/>
            <w:hideMark/>
          </w:tcPr>
          <w:p w:rsidR="00143DFC" w:rsidRPr="00F7505E" w:rsidRDefault="00143DFC" w:rsidP="00143DFC">
            <w:pPr>
              <w:suppressAutoHyphens w:val="0"/>
              <w:jc w:val="center"/>
              <w:rPr>
                <w:b/>
                <w:bCs/>
                <w:sz w:val="16"/>
                <w:szCs w:val="16"/>
                <w:lang w:eastAsia="ru-RU"/>
              </w:rPr>
            </w:pPr>
            <w:r w:rsidRPr="00F7505E">
              <w:rPr>
                <w:b/>
                <w:bCs/>
                <w:sz w:val="16"/>
                <w:szCs w:val="16"/>
                <w:lang w:eastAsia="ru-RU"/>
              </w:rPr>
              <w:t>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территориях, где отсутствуют военные комиссариаты на 2022-2023 годы</w:t>
            </w:r>
          </w:p>
        </w:tc>
      </w:tr>
      <w:tr w:rsidR="00143DFC" w:rsidRPr="00F7505E" w:rsidTr="00143DFC">
        <w:trPr>
          <w:trHeight w:val="435"/>
        </w:trPr>
        <w:tc>
          <w:tcPr>
            <w:tcW w:w="4900" w:type="dxa"/>
            <w:tcBorders>
              <w:top w:val="nil"/>
              <w:left w:val="nil"/>
              <w:bottom w:val="nil"/>
              <w:right w:val="nil"/>
            </w:tcBorders>
            <w:shd w:val="clear" w:color="auto" w:fill="auto"/>
            <w:vAlign w:val="center"/>
            <w:hideMark/>
          </w:tcPr>
          <w:p w:rsidR="00143DFC" w:rsidRPr="00F7505E" w:rsidRDefault="00143DFC" w:rsidP="00143DFC">
            <w:pPr>
              <w:suppressAutoHyphens w:val="0"/>
              <w:jc w:val="center"/>
              <w:rPr>
                <w:b/>
                <w:bCs/>
                <w:sz w:val="16"/>
                <w:szCs w:val="16"/>
                <w:lang w:eastAsia="ru-RU"/>
              </w:rPr>
            </w:pPr>
          </w:p>
        </w:tc>
        <w:tc>
          <w:tcPr>
            <w:tcW w:w="5873" w:type="dxa"/>
            <w:gridSpan w:val="2"/>
            <w:tcBorders>
              <w:top w:val="nil"/>
              <w:left w:val="nil"/>
              <w:bottom w:val="nil"/>
              <w:right w:val="nil"/>
            </w:tcBorders>
            <w:shd w:val="clear" w:color="auto" w:fill="auto"/>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таблица 2.2</w:t>
            </w:r>
          </w:p>
        </w:tc>
      </w:tr>
      <w:tr w:rsidR="00143DFC" w:rsidRPr="00F7505E" w:rsidTr="00143DFC">
        <w:trPr>
          <w:trHeight w:val="80"/>
        </w:trPr>
        <w:tc>
          <w:tcPr>
            <w:tcW w:w="4900" w:type="dxa"/>
            <w:tcBorders>
              <w:top w:val="nil"/>
              <w:left w:val="nil"/>
              <w:bottom w:val="nil"/>
              <w:right w:val="nil"/>
            </w:tcBorders>
            <w:shd w:val="clear" w:color="auto" w:fill="auto"/>
            <w:vAlign w:val="center"/>
            <w:hideMark/>
          </w:tcPr>
          <w:p w:rsidR="00143DFC" w:rsidRPr="00F7505E" w:rsidRDefault="00143DFC" w:rsidP="00143DFC">
            <w:pPr>
              <w:suppressAutoHyphens w:val="0"/>
              <w:jc w:val="right"/>
              <w:rPr>
                <w:sz w:val="16"/>
                <w:szCs w:val="16"/>
                <w:lang w:eastAsia="ru-RU"/>
              </w:rPr>
            </w:pPr>
          </w:p>
        </w:tc>
        <w:tc>
          <w:tcPr>
            <w:tcW w:w="5873" w:type="dxa"/>
            <w:gridSpan w:val="2"/>
            <w:tcBorders>
              <w:top w:val="nil"/>
              <w:left w:val="nil"/>
              <w:bottom w:val="single" w:sz="4" w:space="0" w:color="auto"/>
              <w:right w:val="nil"/>
            </w:tcBorders>
            <w:shd w:val="clear" w:color="auto" w:fill="auto"/>
            <w:vAlign w:val="center"/>
            <w:hideMark/>
          </w:tcPr>
          <w:p w:rsidR="00143DFC" w:rsidRPr="00F7505E" w:rsidRDefault="00143DFC" w:rsidP="00143DFC">
            <w:pPr>
              <w:suppressAutoHyphens w:val="0"/>
              <w:jc w:val="right"/>
              <w:rPr>
                <w:sz w:val="16"/>
                <w:szCs w:val="16"/>
                <w:lang w:eastAsia="ru-RU"/>
              </w:rPr>
            </w:pPr>
            <w:r w:rsidRPr="00F7505E">
              <w:rPr>
                <w:sz w:val="16"/>
                <w:szCs w:val="16"/>
                <w:lang w:eastAsia="ru-RU"/>
              </w:rPr>
              <w:t>тыс.руб.</w:t>
            </w:r>
          </w:p>
        </w:tc>
      </w:tr>
      <w:tr w:rsidR="00143DFC" w:rsidRPr="00F7505E" w:rsidTr="00143DFC">
        <w:trPr>
          <w:trHeight w:val="322"/>
        </w:trPr>
        <w:tc>
          <w:tcPr>
            <w:tcW w:w="4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DFC" w:rsidRPr="00F7505E" w:rsidRDefault="00143DFC" w:rsidP="00143DFC">
            <w:pPr>
              <w:suppressAutoHyphens w:val="0"/>
              <w:rPr>
                <w:sz w:val="16"/>
                <w:szCs w:val="16"/>
                <w:lang w:eastAsia="ru-RU"/>
              </w:rPr>
            </w:pPr>
            <w:r w:rsidRPr="00F7505E">
              <w:rPr>
                <w:sz w:val="16"/>
                <w:szCs w:val="16"/>
                <w:lang w:eastAsia="ru-RU"/>
              </w:rPr>
              <w:t>Наименование поселений Тогучинского района Новосибирской области</w:t>
            </w:r>
          </w:p>
        </w:tc>
        <w:tc>
          <w:tcPr>
            <w:tcW w:w="3038" w:type="dxa"/>
            <w:vMerge w:val="restart"/>
            <w:tcBorders>
              <w:top w:val="nil"/>
              <w:left w:val="single" w:sz="4" w:space="0" w:color="auto"/>
              <w:bottom w:val="single" w:sz="4" w:space="0" w:color="000000"/>
              <w:right w:val="nil"/>
            </w:tcBorders>
            <w:shd w:val="clear" w:color="auto" w:fill="auto"/>
            <w:noWrap/>
            <w:vAlign w:val="center"/>
            <w:hideMark/>
          </w:tcPr>
          <w:p w:rsidR="00143DFC" w:rsidRPr="00F7505E" w:rsidRDefault="00143DFC" w:rsidP="00143DFC">
            <w:pPr>
              <w:suppressAutoHyphens w:val="0"/>
              <w:jc w:val="center"/>
              <w:rPr>
                <w:sz w:val="16"/>
                <w:szCs w:val="16"/>
                <w:lang w:eastAsia="ru-RU"/>
              </w:rPr>
            </w:pPr>
            <w:r w:rsidRPr="00F7505E">
              <w:rPr>
                <w:sz w:val="16"/>
                <w:szCs w:val="16"/>
                <w:lang w:eastAsia="ru-RU"/>
              </w:rPr>
              <w:t>2022 год</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3DFC" w:rsidRPr="00F7505E" w:rsidRDefault="00143DFC" w:rsidP="00143DFC">
            <w:pPr>
              <w:suppressAutoHyphens w:val="0"/>
              <w:jc w:val="center"/>
              <w:rPr>
                <w:sz w:val="16"/>
                <w:szCs w:val="16"/>
                <w:lang w:eastAsia="ru-RU"/>
              </w:rPr>
            </w:pPr>
            <w:r w:rsidRPr="00F7505E">
              <w:rPr>
                <w:sz w:val="16"/>
                <w:szCs w:val="16"/>
                <w:lang w:eastAsia="ru-RU"/>
              </w:rPr>
              <w:t>2023 год</w:t>
            </w:r>
          </w:p>
        </w:tc>
      </w:tr>
      <w:tr w:rsidR="00143DFC" w:rsidRPr="00F7505E" w:rsidTr="00143DFC">
        <w:trPr>
          <w:trHeight w:val="507"/>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038" w:type="dxa"/>
            <w:vMerge/>
            <w:tcBorders>
              <w:top w:val="nil"/>
              <w:left w:val="single" w:sz="4" w:space="0" w:color="auto"/>
              <w:bottom w:val="single" w:sz="4" w:space="0" w:color="000000"/>
              <w:right w:val="nil"/>
            </w:tcBorders>
            <w:vAlign w:val="center"/>
            <w:hideMark/>
          </w:tcPr>
          <w:p w:rsidR="00143DFC" w:rsidRPr="00F7505E" w:rsidRDefault="00143DFC" w:rsidP="00143DFC">
            <w:pPr>
              <w:suppressAutoHyphens w:val="0"/>
              <w:rPr>
                <w:sz w:val="16"/>
                <w:szCs w:val="1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r>
      <w:tr w:rsidR="00143DFC" w:rsidRPr="00F7505E" w:rsidTr="00143DFC">
        <w:trPr>
          <w:trHeight w:val="507"/>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c>
          <w:tcPr>
            <w:tcW w:w="3038" w:type="dxa"/>
            <w:vMerge/>
            <w:tcBorders>
              <w:top w:val="nil"/>
              <w:left w:val="single" w:sz="4" w:space="0" w:color="auto"/>
              <w:bottom w:val="single" w:sz="4" w:space="0" w:color="000000"/>
              <w:right w:val="nil"/>
            </w:tcBorders>
            <w:vAlign w:val="center"/>
            <w:hideMark/>
          </w:tcPr>
          <w:p w:rsidR="00143DFC" w:rsidRPr="00F7505E" w:rsidRDefault="00143DFC" w:rsidP="00143DFC">
            <w:pPr>
              <w:suppressAutoHyphens w:val="0"/>
              <w:rPr>
                <w:sz w:val="16"/>
                <w:szCs w:val="16"/>
                <w:lang w:eastAsia="ru-RU"/>
              </w:rPr>
            </w:pPr>
          </w:p>
        </w:tc>
        <w:tc>
          <w:tcPr>
            <w:tcW w:w="2835" w:type="dxa"/>
            <w:vMerge/>
            <w:tcBorders>
              <w:top w:val="nil"/>
              <w:left w:val="single" w:sz="4" w:space="0" w:color="auto"/>
              <w:bottom w:val="single" w:sz="4" w:space="0" w:color="000000"/>
              <w:right w:val="single" w:sz="4" w:space="0" w:color="auto"/>
            </w:tcBorders>
            <w:vAlign w:val="center"/>
            <w:hideMark/>
          </w:tcPr>
          <w:p w:rsidR="00143DFC" w:rsidRPr="00F7505E" w:rsidRDefault="00143DFC" w:rsidP="00143DFC">
            <w:pPr>
              <w:suppressAutoHyphens w:val="0"/>
              <w:rPr>
                <w:sz w:val="16"/>
                <w:szCs w:val="16"/>
                <w:lang w:eastAsia="ru-RU"/>
              </w:rPr>
            </w:pP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р.п. Горный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555,81216</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578,93779</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Борцовский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Буготакский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Вассинский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277,8</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288,9</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Гутовский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Завьяловский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Заречный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Киикский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 xml:space="preserve"> Кировский сельсовет </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277,8</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288,9</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Коуракский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Кудельно-Ключевской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Кудринский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Лебедевский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Мирновский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Нечаевский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Репьевский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Степногутовский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Сурковский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Усть-Каменский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Чемской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sz w:val="16"/>
                <w:szCs w:val="16"/>
                <w:lang w:eastAsia="ru-RU"/>
              </w:rPr>
            </w:pPr>
            <w:r w:rsidRPr="00F7505E">
              <w:rPr>
                <w:sz w:val="16"/>
                <w:szCs w:val="16"/>
                <w:lang w:eastAsia="ru-RU"/>
              </w:rPr>
              <w:t>Шахтинский сельсовет</w:t>
            </w:r>
          </w:p>
        </w:tc>
        <w:tc>
          <w:tcPr>
            <w:tcW w:w="3038" w:type="dxa"/>
            <w:tcBorders>
              <w:top w:val="nil"/>
              <w:left w:val="nil"/>
              <w:bottom w:val="single" w:sz="4" w:space="0" w:color="000000"/>
              <w:right w:val="nil"/>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111,1</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sz w:val="16"/>
                <w:szCs w:val="16"/>
                <w:lang w:eastAsia="ru-RU"/>
              </w:rPr>
            </w:pPr>
            <w:r w:rsidRPr="00F7505E">
              <w:rPr>
                <w:sz w:val="16"/>
                <w:szCs w:val="16"/>
                <w:lang w:eastAsia="ru-RU"/>
              </w:rPr>
              <w:t>115,5</w:t>
            </w:r>
          </w:p>
        </w:tc>
      </w:tr>
      <w:tr w:rsidR="00143DFC" w:rsidRPr="00F7505E" w:rsidTr="00143DFC">
        <w:trPr>
          <w:trHeight w:val="37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rPr>
                <w:b/>
                <w:bCs/>
                <w:sz w:val="16"/>
                <w:szCs w:val="16"/>
                <w:lang w:eastAsia="ru-RU"/>
              </w:rPr>
            </w:pPr>
            <w:r w:rsidRPr="00F7505E">
              <w:rPr>
                <w:b/>
                <w:bCs/>
                <w:sz w:val="16"/>
                <w:szCs w:val="16"/>
                <w:lang w:eastAsia="ru-RU"/>
              </w:rPr>
              <w:t>Итого</w:t>
            </w:r>
          </w:p>
        </w:tc>
        <w:tc>
          <w:tcPr>
            <w:tcW w:w="3038" w:type="dxa"/>
            <w:tcBorders>
              <w:top w:val="nil"/>
              <w:left w:val="nil"/>
              <w:bottom w:val="single" w:sz="4" w:space="0" w:color="auto"/>
              <w:right w:val="nil"/>
            </w:tcBorders>
            <w:shd w:val="clear" w:color="auto" w:fill="auto"/>
            <w:noWrap/>
            <w:vAlign w:val="bottom"/>
            <w:hideMark/>
          </w:tcPr>
          <w:p w:rsidR="00143DFC" w:rsidRPr="00F7505E" w:rsidRDefault="00143DFC" w:rsidP="00143DFC">
            <w:pPr>
              <w:suppressAutoHyphens w:val="0"/>
              <w:jc w:val="right"/>
              <w:rPr>
                <w:b/>
                <w:bCs/>
                <w:sz w:val="16"/>
                <w:szCs w:val="16"/>
                <w:lang w:eastAsia="ru-RU"/>
              </w:rPr>
            </w:pPr>
            <w:r w:rsidRPr="00F7505E">
              <w:rPr>
                <w:b/>
                <w:bCs/>
                <w:sz w:val="16"/>
                <w:szCs w:val="16"/>
                <w:lang w:eastAsia="ru-RU"/>
              </w:rPr>
              <w:t>3 111,21216</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43DFC" w:rsidRPr="00F7505E" w:rsidRDefault="00143DFC" w:rsidP="00143DFC">
            <w:pPr>
              <w:suppressAutoHyphens w:val="0"/>
              <w:jc w:val="right"/>
              <w:rPr>
                <w:b/>
                <w:bCs/>
                <w:sz w:val="16"/>
                <w:szCs w:val="16"/>
                <w:lang w:eastAsia="ru-RU"/>
              </w:rPr>
            </w:pPr>
            <w:r w:rsidRPr="00F7505E">
              <w:rPr>
                <w:b/>
                <w:bCs/>
                <w:sz w:val="16"/>
                <w:szCs w:val="16"/>
                <w:lang w:eastAsia="ru-RU"/>
              </w:rPr>
              <w:t>3 235,73779</w:t>
            </w:r>
          </w:p>
        </w:tc>
      </w:tr>
    </w:tbl>
    <w:p w:rsidR="0066464D" w:rsidRPr="00F7505E" w:rsidRDefault="0066464D" w:rsidP="005F0B96">
      <w:pPr>
        <w:jc w:val="both"/>
        <w:rPr>
          <w:szCs w:val="28"/>
        </w:rPr>
      </w:pPr>
    </w:p>
    <w:tbl>
      <w:tblPr>
        <w:tblW w:w="10773" w:type="dxa"/>
        <w:tblLook w:val="04A0" w:firstRow="1" w:lastRow="0" w:firstColumn="1" w:lastColumn="0" w:noHBand="0" w:noVBand="1"/>
      </w:tblPr>
      <w:tblGrid>
        <w:gridCol w:w="6220"/>
        <w:gridCol w:w="4553"/>
      </w:tblGrid>
      <w:tr w:rsidR="00991C22" w:rsidRPr="00F7505E" w:rsidTr="00991C22">
        <w:trPr>
          <w:trHeight w:val="315"/>
        </w:trPr>
        <w:tc>
          <w:tcPr>
            <w:tcW w:w="10773" w:type="dxa"/>
            <w:gridSpan w:val="2"/>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trHeight w:val="306"/>
        </w:trPr>
        <w:tc>
          <w:tcPr>
            <w:tcW w:w="10773" w:type="dxa"/>
            <w:gridSpan w:val="2"/>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991C22" w:rsidRPr="00F7505E" w:rsidTr="00991C22">
        <w:trPr>
          <w:trHeight w:val="450"/>
        </w:trPr>
        <w:tc>
          <w:tcPr>
            <w:tcW w:w="10773" w:type="dxa"/>
            <w:gridSpan w:val="2"/>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1.1</w:t>
            </w:r>
          </w:p>
        </w:tc>
      </w:tr>
      <w:tr w:rsidR="00991C22" w:rsidRPr="00F7505E" w:rsidTr="00991C22">
        <w:trPr>
          <w:trHeight w:val="255"/>
        </w:trPr>
        <w:tc>
          <w:tcPr>
            <w:tcW w:w="6220" w:type="dxa"/>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p>
        </w:tc>
        <w:tc>
          <w:tcPr>
            <w:tcW w:w="4553" w:type="dxa"/>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p>
        </w:tc>
      </w:tr>
      <w:tr w:rsidR="00991C22" w:rsidRPr="00F7505E" w:rsidTr="00991C22">
        <w:trPr>
          <w:trHeight w:val="349"/>
        </w:trPr>
        <w:tc>
          <w:tcPr>
            <w:tcW w:w="10773" w:type="dxa"/>
            <w:gridSpan w:val="2"/>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области"на 2021 год</w:t>
            </w:r>
          </w:p>
        </w:tc>
      </w:tr>
      <w:tr w:rsidR="00991C22" w:rsidRPr="00F7505E" w:rsidTr="00991C22">
        <w:trPr>
          <w:trHeight w:val="375"/>
        </w:trPr>
        <w:tc>
          <w:tcPr>
            <w:tcW w:w="10773" w:type="dxa"/>
            <w:gridSpan w:val="2"/>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184"/>
        </w:trPr>
        <w:tc>
          <w:tcPr>
            <w:tcW w:w="6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5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2021 год</w:t>
            </w:r>
          </w:p>
        </w:tc>
      </w:tr>
      <w:tr w:rsidR="00991C22" w:rsidRPr="00F7505E" w:rsidTr="00991C22">
        <w:trPr>
          <w:trHeight w:val="507"/>
        </w:trPr>
        <w:tc>
          <w:tcPr>
            <w:tcW w:w="6220"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4553"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 Тогучин</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27000,0000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Завьяловский сельсовет</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5000,0000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Киикский сельсрвет</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5000,0000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Коуракский сельсовет</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8022,0000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Сурковский сельсовет</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5000,0000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Шахтинский сельсовет</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2000,0000</w:t>
            </w:r>
          </w:p>
        </w:tc>
      </w:tr>
      <w:tr w:rsidR="00991C22" w:rsidRPr="00F7505E" w:rsidTr="00991C22">
        <w:trPr>
          <w:trHeight w:val="375"/>
        </w:trPr>
        <w:tc>
          <w:tcPr>
            <w:tcW w:w="622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455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52022,0000</w:t>
            </w:r>
          </w:p>
        </w:tc>
      </w:tr>
    </w:tbl>
    <w:p w:rsidR="0066464D" w:rsidRPr="00F7505E" w:rsidRDefault="0066464D" w:rsidP="005F0B96">
      <w:pPr>
        <w:jc w:val="both"/>
        <w:rPr>
          <w:szCs w:val="28"/>
        </w:rPr>
      </w:pPr>
    </w:p>
    <w:tbl>
      <w:tblPr>
        <w:tblW w:w="10773" w:type="dxa"/>
        <w:tblLook w:val="04A0" w:firstRow="1" w:lastRow="0" w:firstColumn="1" w:lastColumn="0" w:noHBand="0" w:noVBand="1"/>
      </w:tblPr>
      <w:tblGrid>
        <w:gridCol w:w="6240"/>
        <w:gridCol w:w="4533"/>
      </w:tblGrid>
      <w:tr w:rsidR="00991C22" w:rsidRPr="00F7505E" w:rsidTr="00991C22">
        <w:trPr>
          <w:trHeight w:val="315"/>
        </w:trPr>
        <w:tc>
          <w:tcPr>
            <w:tcW w:w="10773" w:type="dxa"/>
            <w:gridSpan w:val="2"/>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trHeight w:val="475"/>
        </w:trPr>
        <w:tc>
          <w:tcPr>
            <w:tcW w:w="10773" w:type="dxa"/>
            <w:gridSpan w:val="2"/>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991C22" w:rsidRPr="00F7505E" w:rsidTr="00991C22">
        <w:trPr>
          <w:trHeight w:val="301"/>
        </w:trPr>
        <w:tc>
          <w:tcPr>
            <w:tcW w:w="10773" w:type="dxa"/>
            <w:gridSpan w:val="2"/>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1.2</w:t>
            </w:r>
          </w:p>
        </w:tc>
      </w:tr>
      <w:tr w:rsidR="00991C22" w:rsidRPr="00F7505E" w:rsidTr="00991C22">
        <w:trPr>
          <w:trHeight w:val="703"/>
        </w:trPr>
        <w:tc>
          <w:tcPr>
            <w:tcW w:w="10773" w:type="dxa"/>
            <w:gridSpan w:val="2"/>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roofErr w:type="gramStart"/>
            <w:r w:rsidRPr="00F7505E">
              <w:rPr>
                <w:b/>
                <w:bCs/>
                <w:sz w:val="16"/>
                <w:szCs w:val="16"/>
                <w:lang w:eastAsia="ru-RU"/>
              </w:rPr>
              <w:t>"  на</w:t>
            </w:r>
            <w:proofErr w:type="gramEnd"/>
            <w:r w:rsidRPr="00F7505E">
              <w:rPr>
                <w:b/>
                <w:bCs/>
                <w:sz w:val="16"/>
                <w:szCs w:val="16"/>
                <w:lang w:eastAsia="ru-RU"/>
              </w:rPr>
              <w:t xml:space="preserve"> 2021 год </w:t>
            </w:r>
          </w:p>
        </w:tc>
      </w:tr>
      <w:tr w:rsidR="00991C22" w:rsidRPr="00F7505E" w:rsidTr="00991C22">
        <w:trPr>
          <w:trHeight w:val="315"/>
        </w:trPr>
        <w:tc>
          <w:tcPr>
            <w:tcW w:w="10773" w:type="dxa"/>
            <w:gridSpan w:val="2"/>
            <w:tcBorders>
              <w:top w:val="nil"/>
              <w:left w:val="nil"/>
              <w:bottom w:val="single" w:sz="4" w:space="0" w:color="auto"/>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330"/>
        </w:trPr>
        <w:tc>
          <w:tcPr>
            <w:tcW w:w="6240" w:type="dxa"/>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5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2021 год</w:t>
            </w:r>
          </w:p>
        </w:tc>
      </w:tr>
      <w:tr w:rsidR="00991C22" w:rsidRPr="00F7505E" w:rsidTr="00991C22">
        <w:trPr>
          <w:trHeight w:val="507"/>
        </w:trPr>
        <w:tc>
          <w:tcPr>
            <w:tcW w:w="6240"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4533"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trHeight w:val="375"/>
        </w:trPr>
        <w:tc>
          <w:tcPr>
            <w:tcW w:w="6240" w:type="dxa"/>
            <w:tcBorders>
              <w:top w:val="nil"/>
              <w:left w:val="single" w:sz="4" w:space="0" w:color="auto"/>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rPr>
                <w:color w:val="000000"/>
                <w:sz w:val="16"/>
                <w:szCs w:val="16"/>
                <w:lang w:eastAsia="ru-RU"/>
              </w:rPr>
            </w:pPr>
            <w:r w:rsidRPr="00F7505E">
              <w:rPr>
                <w:color w:val="000000"/>
                <w:sz w:val="16"/>
                <w:szCs w:val="16"/>
                <w:lang w:eastAsia="ru-RU"/>
              </w:rPr>
              <w:t>г.Тогучин</w:t>
            </w:r>
          </w:p>
        </w:tc>
        <w:tc>
          <w:tcPr>
            <w:tcW w:w="4533"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73 536,000</w:t>
            </w:r>
          </w:p>
        </w:tc>
      </w:tr>
      <w:tr w:rsidR="00991C22" w:rsidRPr="00F7505E" w:rsidTr="00991C22">
        <w:trPr>
          <w:trHeight w:val="375"/>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4533" w:type="dxa"/>
            <w:tcBorders>
              <w:top w:val="nil"/>
              <w:left w:val="nil"/>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73 536,000</w:t>
            </w:r>
          </w:p>
        </w:tc>
      </w:tr>
    </w:tbl>
    <w:p w:rsidR="0066464D" w:rsidRPr="00F7505E" w:rsidRDefault="0066464D" w:rsidP="005F0B96">
      <w:pPr>
        <w:jc w:val="both"/>
        <w:rPr>
          <w:szCs w:val="28"/>
        </w:rPr>
      </w:pPr>
    </w:p>
    <w:p w:rsidR="00991C22" w:rsidRPr="00F7505E" w:rsidRDefault="00991C22" w:rsidP="005F0B96">
      <w:pPr>
        <w:jc w:val="both"/>
        <w:rPr>
          <w:szCs w:val="28"/>
        </w:rPr>
      </w:pPr>
    </w:p>
    <w:p w:rsidR="00991C22" w:rsidRPr="00F7505E" w:rsidRDefault="00991C22" w:rsidP="005F0B96">
      <w:pPr>
        <w:jc w:val="both"/>
        <w:rPr>
          <w:szCs w:val="28"/>
        </w:rPr>
      </w:pPr>
    </w:p>
    <w:tbl>
      <w:tblPr>
        <w:tblW w:w="10908" w:type="dxa"/>
        <w:tblLook w:val="04A0" w:firstRow="1" w:lastRow="0" w:firstColumn="1" w:lastColumn="0" w:noHBand="0" w:noVBand="1"/>
      </w:tblPr>
      <w:tblGrid>
        <w:gridCol w:w="3240"/>
        <w:gridCol w:w="1840"/>
        <w:gridCol w:w="3000"/>
        <w:gridCol w:w="2828"/>
      </w:tblGrid>
      <w:tr w:rsidR="00991C22" w:rsidRPr="00F7505E" w:rsidTr="00991C22">
        <w:trPr>
          <w:trHeight w:val="405"/>
        </w:trPr>
        <w:tc>
          <w:tcPr>
            <w:tcW w:w="10908" w:type="dxa"/>
            <w:gridSpan w:val="4"/>
            <w:tcBorders>
              <w:top w:val="nil"/>
              <w:left w:val="nil"/>
              <w:bottom w:val="nil"/>
              <w:right w:val="nil"/>
            </w:tcBorders>
            <w:shd w:val="clear" w:color="auto" w:fill="auto"/>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trHeight w:val="513"/>
        </w:trPr>
        <w:tc>
          <w:tcPr>
            <w:tcW w:w="10908" w:type="dxa"/>
            <w:gridSpan w:val="4"/>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991C22" w:rsidRPr="00F7505E" w:rsidTr="00991C22">
        <w:trPr>
          <w:trHeight w:val="270"/>
        </w:trPr>
        <w:tc>
          <w:tcPr>
            <w:tcW w:w="3240"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1840"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3000"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2828"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r>
      <w:tr w:rsidR="00991C22" w:rsidRPr="00F7505E" w:rsidTr="00991C22">
        <w:trPr>
          <w:trHeight w:val="80"/>
        </w:trPr>
        <w:tc>
          <w:tcPr>
            <w:tcW w:w="10908" w:type="dxa"/>
            <w:gridSpan w:val="4"/>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1.3</w:t>
            </w:r>
          </w:p>
        </w:tc>
      </w:tr>
      <w:tr w:rsidR="00991C22" w:rsidRPr="00F7505E" w:rsidTr="00991C22">
        <w:trPr>
          <w:trHeight w:val="366"/>
        </w:trPr>
        <w:tc>
          <w:tcPr>
            <w:tcW w:w="10908" w:type="dxa"/>
            <w:gridSpan w:val="4"/>
            <w:tcBorders>
              <w:top w:val="nil"/>
              <w:left w:val="nil"/>
              <w:bottom w:val="nil"/>
              <w:right w:val="nil"/>
            </w:tcBorders>
            <w:shd w:val="clear" w:color="auto" w:fill="auto"/>
            <w:vAlign w:val="bottom"/>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2021 год </w:t>
            </w:r>
          </w:p>
        </w:tc>
      </w:tr>
      <w:tr w:rsidR="00991C22" w:rsidRPr="00F7505E" w:rsidTr="00991C22">
        <w:trPr>
          <w:trHeight w:val="375"/>
        </w:trPr>
        <w:tc>
          <w:tcPr>
            <w:tcW w:w="3240" w:type="dxa"/>
            <w:tcBorders>
              <w:top w:val="nil"/>
              <w:left w:val="nil"/>
              <w:bottom w:val="nil"/>
              <w:right w:val="nil"/>
            </w:tcBorders>
            <w:shd w:val="clear" w:color="auto" w:fill="auto"/>
            <w:vAlign w:val="center"/>
            <w:hideMark/>
          </w:tcPr>
          <w:p w:rsidR="00991C22" w:rsidRPr="00F7505E" w:rsidRDefault="00991C22" w:rsidP="00991C22">
            <w:pPr>
              <w:suppressAutoHyphens w:val="0"/>
              <w:rPr>
                <w:sz w:val="16"/>
                <w:szCs w:val="16"/>
                <w:lang w:eastAsia="ru-RU"/>
              </w:rPr>
            </w:pPr>
          </w:p>
        </w:tc>
        <w:tc>
          <w:tcPr>
            <w:tcW w:w="1840"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5828" w:type="dxa"/>
            <w:gridSpan w:val="2"/>
            <w:tcBorders>
              <w:top w:val="nil"/>
              <w:left w:val="nil"/>
              <w:bottom w:val="single" w:sz="4" w:space="0" w:color="auto"/>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315"/>
        </w:trPr>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Всего на 2021 год</w:t>
            </w:r>
          </w:p>
        </w:tc>
        <w:tc>
          <w:tcPr>
            <w:tcW w:w="5828" w:type="dxa"/>
            <w:gridSpan w:val="2"/>
            <w:tcBorders>
              <w:top w:val="single" w:sz="4" w:space="0" w:color="auto"/>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в том числе по мероприятиям</w:t>
            </w:r>
          </w:p>
        </w:tc>
      </w:tr>
      <w:tr w:rsidR="00991C22" w:rsidRPr="00F7505E" w:rsidTr="00991C22">
        <w:trPr>
          <w:trHeight w:val="507"/>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3000" w:type="dxa"/>
            <w:vMerge w:val="restart"/>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Благоустройство дворовых территорий многоквартирных домов населенных пунктов Новосибирской области</w:t>
            </w:r>
          </w:p>
        </w:tc>
        <w:tc>
          <w:tcPr>
            <w:tcW w:w="2828" w:type="dxa"/>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Благоустройство общественных пространств населенных пунктов Новосибирской области</w:t>
            </w:r>
          </w:p>
        </w:tc>
      </w:tr>
      <w:tr w:rsidR="00991C22" w:rsidRPr="00F7505E" w:rsidTr="00991C22">
        <w:trPr>
          <w:trHeight w:val="507"/>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3000" w:type="dxa"/>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2828"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r>
      <w:tr w:rsidR="00991C22" w:rsidRPr="00F7505E" w:rsidTr="00991C22">
        <w:trPr>
          <w:trHeight w:val="507"/>
        </w:trPr>
        <w:tc>
          <w:tcPr>
            <w:tcW w:w="3240" w:type="dxa"/>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3000" w:type="dxa"/>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2828"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r>
      <w:tr w:rsidR="00991C22" w:rsidRPr="00F7505E" w:rsidTr="00991C22">
        <w:trPr>
          <w:trHeight w:val="375"/>
        </w:trPr>
        <w:tc>
          <w:tcPr>
            <w:tcW w:w="3240"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г.Тогучин</w:t>
            </w:r>
          </w:p>
        </w:tc>
        <w:tc>
          <w:tcPr>
            <w:tcW w:w="1840"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7 128,10000</w:t>
            </w:r>
          </w:p>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5 128,100000</w:t>
            </w:r>
          </w:p>
        </w:tc>
        <w:tc>
          <w:tcPr>
            <w:tcW w:w="2828"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2 000,00000</w:t>
            </w:r>
          </w:p>
        </w:tc>
      </w:tr>
      <w:tr w:rsidR="00991C22" w:rsidRPr="00F7505E" w:rsidTr="00991C22">
        <w:trPr>
          <w:trHeight w:val="375"/>
        </w:trPr>
        <w:tc>
          <w:tcPr>
            <w:tcW w:w="3240"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р.п. Горный</w:t>
            </w:r>
          </w:p>
        </w:tc>
        <w:tc>
          <w:tcPr>
            <w:tcW w:w="1840"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2 000,0</w:t>
            </w:r>
          </w:p>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2 000,000000</w:t>
            </w:r>
          </w:p>
        </w:tc>
        <w:tc>
          <w:tcPr>
            <w:tcW w:w="2828"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0,00000</w:t>
            </w:r>
          </w:p>
        </w:tc>
      </w:tr>
      <w:tr w:rsidR="00991C22" w:rsidRPr="00F7505E" w:rsidTr="00991C22">
        <w:trPr>
          <w:trHeight w:val="37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Шахтинский сельсовет</w:t>
            </w:r>
          </w:p>
        </w:tc>
        <w:tc>
          <w:tcPr>
            <w:tcW w:w="1840" w:type="dxa"/>
            <w:tcBorders>
              <w:top w:val="nil"/>
              <w:left w:val="nil"/>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14 516,20000</w:t>
            </w:r>
          </w:p>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0,000000</w:t>
            </w:r>
          </w:p>
        </w:tc>
        <w:tc>
          <w:tcPr>
            <w:tcW w:w="2828"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14 516,20000</w:t>
            </w:r>
          </w:p>
        </w:tc>
      </w:tr>
      <w:tr w:rsidR="00991C22" w:rsidRPr="00F7505E" w:rsidTr="00991C22">
        <w:trPr>
          <w:trHeight w:val="37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1840" w:type="dxa"/>
            <w:tcBorders>
              <w:top w:val="nil"/>
              <w:left w:val="nil"/>
              <w:bottom w:val="single" w:sz="4" w:space="0" w:color="auto"/>
              <w:right w:val="nil"/>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23 644,3</w:t>
            </w:r>
          </w:p>
        </w:tc>
        <w:tc>
          <w:tcPr>
            <w:tcW w:w="30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7 128,1</w:t>
            </w:r>
          </w:p>
        </w:tc>
        <w:tc>
          <w:tcPr>
            <w:tcW w:w="2828"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16 516,2</w:t>
            </w:r>
          </w:p>
        </w:tc>
      </w:tr>
    </w:tbl>
    <w:p w:rsidR="00991C22" w:rsidRPr="00F7505E" w:rsidRDefault="00991C22" w:rsidP="005F0B96">
      <w:pPr>
        <w:jc w:val="both"/>
        <w:rPr>
          <w:szCs w:val="28"/>
        </w:rPr>
      </w:pPr>
    </w:p>
    <w:tbl>
      <w:tblPr>
        <w:tblW w:w="10915" w:type="dxa"/>
        <w:tblLook w:val="04A0" w:firstRow="1" w:lastRow="0" w:firstColumn="1" w:lastColumn="0" w:noHBand="0" w:noVBand="1"/>
      </w:tblPr>
      <w:tblGrid>
        <w:gridCol w:w="2268"/>
        <w:gridCol w:w="804"/>
        <w:gridCol w:w="902"/>
        <w:gridCol w:w="1628"/>
        <w:gridCol w:w="200"/>
        <w:gridCol w:w="252"/>
        <w:gridCol w:w="1592"/>
        <w:gridCol w:w="280"/>
        <w:gridCol w:w="1162"/>
        <w:gridCol w:w="1402"/>
        <w:gridCol w:w="143"/>
        <w:gridCol w:w="140"/>
        <w:gridCol w:w="142"/>
      </w:tblGrid>
      <w:tr w:rsidR="00991C22" w:rsidRPr="00F7505E" w:rsidTr="00991C22">
        <w:trPr>
          <w:gridAfter w:val="2"/>
          <w:wAfter w:w="282" w:type="dxa"/>
          <w:trHeight w:val="315"/>
        </w:trPr>
        <w:tc>
          <w:tcPr>
            <w:tcW w:w="10633" w:type="dxa"/>
            <w:gridSpan w:val="11"/>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gridAfter w:val="2"/>
          <w:wAfter w:w="282" w:type="dxa"/>
          <w:trHeight w:val="631"/>
        </w:trPr>
        <w:tc>
          <w:tcPr>
            <w:tcW w:w="10633" w:type="dxa"/>
            <w:gridSpan w:val="11"/>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 xml:space="preserve">к решению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991C22" w:rsidRPr="00F7505E" w:rsidTr="00991C22">
        <w:trPr>
          <w:gridAfter w:val="2"/>
          <w:wAfter w:w="282" w:type="dxa"/>
          <w:trHeight w:val="570"/>
        </w:trPr>
        <w:tc>
          <w:tcPr>
            <w:tcW w:w="10633" w:type="dxa"/>
            <w:gridSpan w:val="11"/>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1.4</w:t>
            </w:r>
          </w:p>
        </w:tc>
      </w:tr>
      <w:tr w:rsidR="00991C22" w:rsidRPr="00F7505E" w:rsidTr="00991C22">
        <w:trPr>
          <w:gridAfter w:val="2"/>
          <w:wAfter w:w="282" w:type="dxa"/>
          <w:trHeight w:val="721"/>
        </w:trPr>
        <w:tc>
          <w:tcPr>
            <w:tcW w:w="10633" w:type="dxa"/>
            <w:gridSpan w:val="11"/>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организации функционирования систем жизнеобеспечения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2021 год </w:t>
            </w:r>
          </w:p>
        </w:tc>
      </w:tr>
      <w:tr w:rsidR="00991C22" w:rsidRPr="00F7505E" w:rsidTr="00991C22">
        <w:trPr>
          <w:gridAfter w:val="2"/>
          <w:wAfter w:w="282" w:type="dxa"/>
          <w:trHeight w:val="315"/>
        </w:trPr>
        <w:tc>
          <w:tcPr>
            <w:tcW w:w="10633" w:type="dxa"/>
            <w:gridSpan w:val="11"/>
            <w:tcBorders>
              <w:top w:val="nil"/>
              <w:left w:val="nil"/>
              <w:bottom w:val="single" w:sz="4" w:space="0" w:color="auto"/>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gridAfter w:val="2"/>
          <w:wAfter w:w="282" w:type="dxa"/>
          <w:trHeight w:val="330"/>
        </w:trPr>
        <w:tc>
          <w:tcPr>
            <w:tcW w:w="580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831"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2021 год</w:t>
            </w:r>
          </w:p>
        </w:tc>
      </w:tr>
      <w:tr w:rsidR="00991C22" w:rsidRPr="00F7505E" w:rsidTr="00991C22">
        <w:trPr>
          <w:gridAfter w:val="2"/>
          <w:wAfter w:w="282" w:type="dxa"/>
          <w:trHeight w:val="507"/>
        </w:trPr>
        <w:tc>
          <w:tcPr>
            <w:tcW w:w="5802" w:type="dxa"/>
            <w:gridSpan w:val="5"/>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4831" w:type="dxa"/>
            <w:gridSpan w:val="6"/>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rPr>
                <w:color w:val="000000"/>
                <w:sz w:val="16"/>
                <w:szCs w:val="16"/>
                <w:lang w:eastAsia="ru-RU"/>
              </w:rPr>
            </w:pPr>
            <w:r w:rsidRPr="00F7505E">
              <w:rPr>
                <w:color w:val="000000"/>
                <w:sz w:val="16"/>
                <w:szCs w:val="16"/>
                <w:lang w:eastAsia="ru-RU"/>
              </w:rPr>
              <w:t>г.Тогучин</w:t>
            </w:r>
          </w:p>
        </w:tc>
        <w:tc>
          <w:tcPr>
            <w:tcW w:w="4831" w:type="dxa"/>
            <w:gridSpan w:val="6"/>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32 673,7</w:t>
            </w: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rPr>
                <w:color w:val="000000"/>
                <w:sz w:val="16"/>
                <w:szCs w:val="16"/>
                <w:lang w:eastAsia="ru-RU"/>
              </w:rPr>
            </w:pPr>
            <w:r w:rsidRPr="00F7505E">
              <w:rPr>
                <w:color w:val="000000"/>
                <w:sz w:val="16"/>
                <w:szCs w:val="16"/>
                <w:lang w:eastAsia="ru-RU"/>
              </w:rPr>
              <w:t>р.п. Горный</w:t>
            </w:r>
          </w:p>
        </w:tc>
        <w:tc>
          <w:tcPr>
            <w:tcW w:w="4831" w:type="dxa"/>
            <w:gridSpan w:val="6"/>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11 441,5</w:t>
            </w: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4831" w:type="dxa"/>
            <w:gridSpan w:val="6"/>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44 115,2</w:t>
            </w:r>
          </w:p>
        </w:tc>
      </w:tr>
      <w:tr w:rsidR="00991C22" w:rsidRPr="00F7505E" w:rsidTr="00991C22">
        <w:trPr>
          <w:gridAfter w:val="2"/>
          <w:wAfter w:w="282" w:type="dxa"/>
          <w:trHeight w:val="315"/>
        </w:trPr>
        <w:tc>
          <w:tcPr>
            <w:tcW w:w="10633" w:type="dxa"/>
            <w:gridSpan w:val="11"/>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gridAfter w:val="2"/>
          <w:wAfter w:w="282" w:type="dxa"/>
          <w:trHeight w:val="390"/>
        </w:trPr>
        <w:tc>
          <w:tcPr>
            <w:tcW w:w="10633" w:type="dxa"/>
            <w:gridSpan w:val="11"/>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991C22" w:rsidRPr="00F7505E" w:rsidTr="00991C22">
        <w:trPr>
          <w:gridAfter w:val="2"/>
          <w:wAfter w:w="282" w:type="dxa"/>
          <w:trHeight w:val="216"/>
        </w:trPr>
        <w:tc>
          <w:tcPr>
            <w:tcW w:w="10633" w:type="dxa"/>
            <w:gridSpan w:val="11"/>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1.5</w:t>
            </w:r>
          </w:p>
        </w:tc>
      </w:tr>
      <w:tr w:rsidR="00991C22" w:rsidRPr="00F7505E" w:rsidTr="00991C22">
        <w:trPr>
          <w:gridAfter w:val="2"/>
          <w:wAfter w:w="282" w:type="dxa"/>
          <w:trHeight w:val="715"/>
        </w:trPr>
        <w:tc>
          <w:tcPr>
            <w:tcW w:w="10633" w:type="dxa"/>
            <w:gridSpan w:val="11"/>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области"на 2021 год </w:t>
            </w:r>
          </w:p>
        </w:tc>
      </w:tr>
      <w:tr w:rsidR="00991C22" w:rsidRPr="00F7505E" w:rsidTr="00991C22">
        <w:trPr>
          <w:gridAfter w:val="2"/>
          <w:wAfter w:w="282" w:type="dxa"/>
          <w:trHeight w:val="315"/>
        </w:trPr>
        <w:tc>
          <w:tcPr>
            <w:tcW w:w="10633" w:type="dxa"/>
            <w:gridSpan w:val="11"/>
            <w:tcBorders>
              <w:top w:val="nil"/>
              <w:left w:val="nil"/>
              <w:bottom w:val="single" w:sz="4" w:space="0" w:color="auto"/>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gridAfter w:val="2"/>
          <w:wAfter w:w="282" w:type="dxa"/>
          <w:trHeight w:val="330"/>
        </w:trPr>
        <w:tc>
          <w:tcPr>
            <w:tcW w:w="5802"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831" w:type="dxa"/>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2021 год</w:t>
            </w:r>
          </w:p>
        </w:tc>
      </w:tr>
      <w:tr w:rsidR="00991C22" w:rsidRPr="00F7505E" w:rsidTr="00991C22">
        <w:trPr>
          <w:gridAfter w:val="2"/>
          <w:wAfter w:w="282" w:type="dxa"/>
          <w:trHeight w:val="507"/>
        </w:trPr>
        <w:tc>
          <w:tcPr>
            <w:tcW w:w="5802" w:type="dxa"/>
            <w:gridSpan w:val="5"/>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4831" w:type="dxa"/>
            <w:gridSpan w:val="6"/>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rPr>
                <w:color w:val="000000"/>
                <w:sz w:val="16"/>
                <w:szCs w:val="16"/>
                <w:lang w:eastAsia="ru-RU"/>
              </w:rPr>
            </w:pPr>
            <w:r w:rsidRPr="00F7505E">
              <w:rPr>
                <w:color w:val="000000"/>
                <w:sz w:val="16"/>
                <w:szCs w:val="16"/>
                <w:lang w:eastAsia="ru-RU"/>
              </w:rPr>
              <w:t>г.Тогучин</w:t>
            </w:r>
          </w:p>
        </w:tc>
        <w:tc>
          <w:tcPr>
            <w:tcW w:w="4831" w:type="dxa"/>
            <w:gridSpan w:val="6"/>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8 000,0</w:t>
            </w: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rPr>
                <w:color w:val="000000"/>
                <w:sz w:val="16"/>
                <w:szCs w:val="16"/>
                <w:lang w:eastAsia="ru-RU"/>
              </w:rPr>
            </w:pPr>
            <w:r w:rsidRPr="00F7505E">
              <w:rPr>
                <w:color w:val="000000"/>
                <w:sz w:val="16"/>
                <w:szCs w:val="16"/>
                <w:lang w:eastAsia="ru-RU"/>
              </w:rPr>
              <w:t>р.п. Горный</w:t>
            </w:r>
          </w:p>
        </w:tc>
        <w:tc>
          <w:tcPr>
            <w:tcW w:w="4831" w:type="dxa"/>
            <w:gridSpan w:val="6"/>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3 000,0</w:t>
            </w:r>
          </w:p>
        </w:tc>
      </w:tr>
      <w:tr w:rsidR="00991C22" w:rsidRPr="00F7505E" w:rsidTr="00991C22">
        <w:trPr>
          <w:gridAfter w:val="2"/>
          <w:wAfter w:w="282" w:type="dxa"/>
          <w:trHeight w:val="375"/>
        </w:trPr>
        <w:tc>
          <w:tcPr>
            <w:tcW w:w="5802" w:type="dxa"/>
            <w:gridSpan w:val="5"/>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4831" w:type="dxa"/>
            <w:gridSpan w:val="6"/>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11 000,0</w:t>
            </w:r>
          </w:p>
        </w:tc>
      </w:tr>
      <w:tr w:rsidR="00991C22" w:rsidRPr="00F7505E" w:rsidTr="00991C22">
        <w:trPr>
          <w:gridAfter w:val="3"/>
          <w:wAfter w:w="425" w:type="dxa"/>
          <w:trHeight w:val="70"/>
        </w:trPr>
        <w:tc>
          <w:tcPr>
            <w:tcW w:w="10490" w:type="dxa"/>
            <w:gridSpan w:val="10"/>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Theme="minorHAnsi" w:hAnsiTheme="minorHAnsi"/>
                <w:b/>
                <w:bCs/>
                <w:sz w:val="16"/>
                <w:szCs w:val="16"/>
                <w:lang w:eastAsia="ru-RU"/>
              </w:rPr>
            </w:pPr>
          </w:p>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gridAfter w:val="3"/>
          <w:wAfter w:w="425" w:type="dxa"/>
          <w:trHeight w:val="596"/>
        </w:trPr>
        <w:tc>
          <w:tcPr>
            <w:tcW w:w="10490" w:type="dxa"/>
            <w:gridSpan w:val="10"/>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991C22" w:rsidRPr="00F7505E" w:rsidTr="00991C22">
        <w:trPr>
          <w:gridAfter w:val="3"/>
          <w:wAfter w:w="425" w:type="dxa"/>
          <w:trHeight w:val="315"/>
        </w:trPr>
        <w:tc>
          <w:tcPr>
            <w:tcW w:w="10490" w:type="dxa"/>
            <w:gridSpan w:val="10"/>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2.1</w:t>
            </w:r>
          </w:p>
        </w:tc>
      </w:tr>
      <w:tr w:rsidR="00991C22" w:rsidRPr="00F7505E" w:rsidTr="00991C22">
        <w:trPr>
          <w:gridAfter w:val="3"/>
          <w:wAfter w:w="425" w:type="dxa"/>
          <w:trHeight w:val="739"/>
        </w:trPr>
        <w:tc>
          <w:tcPr>
            <w:tcW w:w="10490" w:type="dxa"/>
            <w:gridSpan w:val="10"/>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области""на 2022-2023 годы</w:t>
            </w:r>
          </w:p>
        </w:tc>
      </w:tr>
      <w:tr w:rsidR="00991C22" w:rsidRPr="00F7505E" w:rsidTr="00991C22">
        <w:trPr>
          <w:gridAfter w:val="3"/>
          <w:wAfter w:w="425" w:type="dxa"/>
          <w:trHeight w:val="375"/>
        </w:trPr>
        <w:tc>
          <w:tcPr>
            <w:tcW w:w="10490" w:type="dxa"/>
            <w:gridSpan w:val="10"/>
            <w:tcBorders>
              <w:top w:val="nil"/>
              <w:left w:val="nil"/>
              <w:bottom w:val="single" w:sz="4" w:space="0" w:color="auto"/>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gridAfter w:val="3"/>
          <w:wAfter w:w="425" w:type="dxa"/>
          <w:trHeight w:val="322"/>
        </w:trPr>
        <w:tc>
          <w:tcPr>
            <w:tcW w:w="5602" w:type="dxa"/>
            <w:gridSpan w:val="4"/>
            <w:vMerge w:val="restart"/>
            <w:tcBorders>
              <w:top w:val="nil"/>
              <w:left w:val="single" w:sz="4" w:space="0" w:color="auto"/>
              <w:bottom w:val="single" w:sz="4" w:space="0" w:color="000000"/>
              <w:right w:val="single" w:sz="4" w:space="0" w:color="auto"/>
            </w:tcBorders>
            <w:shd w:val="clear" w:color="auto" w:fill="auto"/>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2324"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2022 год</w:t>
            </w:r>
          </w:p>
        </w:tc>
        <w:tc>
          <w:tcPr>
            <w:tcW w:w="256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2023 год</w:t>
            </w:r>
          </w:p>
        </w:tc>
      </w:tr>
      <w:tr w:rsidR="00991C22" w:rsidRPr="00F7505E" w:rsidTr="00991C22">
        <w:trPr>
          <w:gridAfter w:val="3"/>
          <w:wAfter w:w="425" w:type="dxa"/>
          <w:trHeight w:val="672"/>
        </w:trPr>
        <w:tc>
          <w:tcPr>
            <w:tcW w:w="5602" w:type="dxa"/>
            <w:gridSpan w:val="4"/>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2324" w:type="dxa"/>
            <w:gridSpan w:val="4"/>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2564" w:type="dxa"/>
            <w:gridSpan w:val="2"/>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 Тогучин</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14837,765</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20000,000</w:t>
            </w: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Завьяловский</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7000,000</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w:t>
            </w: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Киикский</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7000,000</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w:t>
            </w: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Коуракский сельсовет</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7000,000</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w:t>
            </w: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Сурковский сельсовет</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4700,0000</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w:t>
            </w:r>
          </w:p>
        </w:tc>
      </w:tr>
      <w:tr w:rsidR="00991C22" w:rsidRPr="00F7505E" w:rsidTr="00991C22">
        <w:trPr>
          <w:gridAfter w:val="3"/>
          <w:wAfter w:w="425" w:type="dxa"/>
          <w:trHeight w:val="375"/>
        </w:trPr>
        <w:tc>
          <w:tcPr>
            <w:tcW w:w="5602" w:type="dxa"/>
            <w:gridSpan w:val="4"/>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2324"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40537,765</w:t>
            </w:r>
          </w:p>
        </w:tc>
        <w:tc>
          <w:tcPr>
            <w:tcW w:w="2564"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20000,000</w:t>
            </w:r>
          </w:p>
        </w:tc>
      </w:tr>
      <w:tr w:rsidR="00991C22" w:rsidRPr="00F7505E" w:rsidTr="00991C22">
        <w:trPr>
          <w:gridAfter w:val="3"/>
          <w:wAfter w:w="425" w:type="dxa"/>
          <w:trHeight w:val="315"/>
        </w:trPr>
        <w:tc>
          <w:tcPr>
            <w:tcW w:w="5602" w:type="dxa"/>
            <w:gridSpan w:val="4"/>
            <w:tcBorders>
              <w:top w:val="nil"/>
              <w:left w:val="nil"/>
              <w:bottom w:val="nil"/>
              <w:right w:val="nil"/>
            </w:tcBorders>
            <w:shd w:val="clear" w:color="auto" w:fill="auto"/>
            <w:noWrap/>
            <w:vAlign w:val="bottom"/>
            <w:hideMark/>
          </w:tcPr>
          <w:p w:rsidR="00991C22" w:rsidRPr="00F7505E" w:rsidRDefault="00991C22" w:rsidP="00991C22">
            <w:pPr>
              <w:suppressAutoHyphens w:val="0"/>
              <w:rPr>
                <w:sz w:val="16"/>
                <w:szCs w:val="16"/>
                <w:lang w:eastAsia="ru-RU"/>
              </w:rPr>
            </w:pPr>
          </w:p>
        </w:tc>
        <w:tc>
          <w:tcPr>
            <w:tcW w:w="2324" w:type="dxa"/>
            <w:gridSpan w:val="4"/>
            <w:tcBorders>
              <w:top w:val="nil"/>
              <w:left w:val="nil"/>
              <w:bottom w:val="nil"/>
              <w:right w:val="nil"/>
            </w:tcBorders>
            <w:shd w:val="clear" w:color="auto" w:fill="auto"/>
            <w:noWrap/>
            <w:vAlign w:val="bottom"/>
            <w:hideMark/>
          </w:tcPr>
          <w:p w:rsidR="00991C22" w:rsidRPr="00F7505E" w:rsidRDefault="00991C22" w:rsidP="00991C22">
            <w:pPr>
              <w:suppressAutoHyphens w:val="0"/>
              <w:jc w:val="right"/>
              <w:outlineLvl w:val="0"/>
              <w:rPr>
                <w:sz w:val="16"/>
                <w:szCs w:val="16"/>
                <w:lang w:eastAsia="ru-RU"/>
              </w:rPr>
            </w:pPr>
            <w:r w:rsidRPr="00F7505E">
              <w:rPr>
                <w:sz w:val="16"/>
                <w:szCs w:val="16"/>
                <w:lang w:eastAsia="ru-RU"/>
              </w:rPr>
              <w:t>64182,065</w:t>
            </w:r>
          </w:p>
        </w:tc>
        <w:tc>
          <w:tcPr>
            <w:tcW w:w="2564" w:type="dxa"/>
            <w:gridSpan w:val="2"/>
            <w:tcBorders>
              <w:top w:val="nil"/>
              <w:left w:val="nil"/>
              <w:bottom w:val="nil"/>
              <w:right w:val="nil"/>
            </w:tcBorders>
            <w:shd w:val="clear" w:color="auto" w:fill="auto"/>
            <w:noWrap/>
            <w:vAlign w:val="bottom"/>
            <w:hideMark/>
          </w:tcPr>
          <w:p w:rsidR="00991C22" w:rsidRPr="00F7505E" w:rsidRDefault="00991C22" w:rsidP="00991C22">
            <w:pPr>
              <w:suppressAutoHyphens w:val="0"/>
              <w:jc w:val="right"/>
              <w:outlineLvl w:val="0"/>
              <w:rPr>
                <w:sz w:val="16"/>
                <w:szCs w:val="16"/>
                <w:lang w:eastAsia="ru-RU"/>
              </w:rPr>
            </w:pPr>
            <w:r w:rsidRPr="00F7505E">
              <w:rPr>
                <w:sz w:val="16"/>
                <w:szCs w:val="16"/>
                <w:lang w:eastAsia="ru-RU"/>
              </w:rPr>
              <w:t>43644,300</w:t>
            </w:r>
          </w:p>
        </w:tc>
      </w:tr>
      <w:tr w:rsidR="00991C22" w:rsidRPr="00F7505E" w:rsidTr="00991C22">
        <w:trPr>
          <w:gridAfter w:val="1"/>
          <w:wAfter w:w="142" w:type="dxa"/>
          <w:trHeight w:val="405"/>
        </w:trPr>
        <w:tc>
          <w:tcPr>
            <w:tcW w:w="10773" w:type="dxa"/>
            <w:gridSpan w:val="12"/>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12</w:t>
            </w:r>
          </w:p>
        </w:tc>
      </w:tr>
      <w:tr w:rsidR="00991C22" w:rsidRPr="00F7505E" w:rsidTr="00991C22">
        <w:trPr>
          <w:trHeight w:val="439"/>
        </w:trPr>
        <w:tc>
          <w:tcPr>
            <w:tcW w:w="10915" w:type="dxa"/>
            <w:gridSpan w:val="13"/>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br/>
              <w:t xml:space="preserve">к решению пятой </w:t>
            </w:r>
            <w:proofErr w:type="gramStart"/>
            <w:r w:rsidRPr="00F7505E">
              <w:rPr>
                <w:sz w:val="16"/>
                <w:szCs w:val="16"/>
                <w:lang w:eastAsia="ru-RU"/>
              </w:rPr>
              <w:t>сессии  Совета</w:t>
            </w:r>
            <w:proofErr w:type="gramEnd"/>
            <w:r w:rsidRPr="00F7505E">
              <w:rPr>
                <w:sz w:val="16"/>
                <w:szCs w:val="16"/>
                <w:lang w:eastAsia="ru-RU"/>
              </w:rPr>
              <w:t xml:space="preserve">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991C22" w:rsidRPr="00F7505E" w:rsidTr="00991C22">
        <w:trPr>
          <w:trHeight w:val="270"/>
        </w:trPr>
        <w:tc>
          <w:tcPr>
            <w:tcW w:w="2268"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804"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902"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2080" w:type="dxa"/>
            <w:gridSpan w:val="3"/>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1592" w:type="dxa"/>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1442" w:type="dxa"/>
            <w:gridSpan w:val="2"/>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c>
          <w:tcPr>
            <w:tcW w:w="1827" w:type="dxa"/>
            <w:gridSpan w:val="4"/>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p>
        </w:tc>
      </w:tr>
      <w:tr w:rsidR="00991C22" w:rsidRPr="00F7505E" w:rsidTr="00991C22">
        <w:trPr>
          <w:trHeight w:val="80"/>
        </w:trPr>
        <w:tc>
          <w:tcPr>
            <w:tcW w:w="10915" w:type="dxa"/>
            <w:gridSpan w:val="13"/>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2.2</w:t>
            </w:r>
          </w:p>
        </w:tc>
      </w:tr>
      <w:tr w:rsidR="00991C22" w:rsidRPr="00F7505E" w:rsidTr="00991C22">
        <w:trPr>
          <w:trHeight w:val="339"/>
        </w:trPr>
        <w:tc>
          <w:tcPr>
            <w:tcW w:w="10915" w:type="dxa"/>
            <w:gridSpan w:val="13"/>
            <w:tcBorders>
              <w:top w:val="nil"/>
              <w:left w:val="nil"/>
              <w:bottom w:val="nil"/>
              <w:right w:val="nil"/>
            </w:tcBorders>
            <w:shd w:val="clear" w:color="auto" w:fill="auto"/>
            <w:vAlign w:val="bottom"/>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2022 - 2023 годы</w:t>
            </w:r>
          </w:p>
        </w:tc>
      </w:tr>
      <w:tr w:rsidR="00991C22" w:rsidRPr="00F7505E" w:rsidTr="00991C22">
        <w:trPr>
          <w:trHeight w:val="315"/>
        </w:trPr>
        <w:tc>
          <w:tcPr>
            <w:tcW w:w="2268"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b/>
                <w:bCs/>
                <w:sz w:val="16"/>
                <w:szCs w:val="16"/>
                <w:lang w:eastAsia="ru-RU"/>
              </w:rPr>
            </w:pPr>
          </w:p>
        </w:tc>
        <w:tc>
          <w:tcPr>
            <w:tcW w:w="804"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902"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2080" w:type="dxa"/>
            <w:gridSpan w:val="3"/>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1592"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1442" w:type="dxa"/>
            <w:gridSpan w:val="2"/>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1827" w:type="dxa"/>
            <w:gridSpan w:val="4"/>
            <w:tcBorders>
              <w:top w:val="nil"/>
              <w:left w:val="nil"/>
              <w:bottom w:val="nil"/>
              <w:right w:val="nil"/>
            </w:tcBorders>
            <w:shd w:val="clear" w:color="auto" w:fill="auto"/>
            <w:noWrap/>
            <w:vAlign w:val="bottom"/>
            <w:hideMark/>
          </w:tcPr>
          <w:p w:rsidR="00991C22" w:rsidRPr="00F7505E" w:rsidRDefault="00991C22" w:rsidP="00991C22">
            <w:pPr>
              <w:suppressAutoHyphens w:val="0"/>
              <w:jc w:val="center"/>
              <w:rPr>
                <w:sz w:val="16"/>
                <w:szCs w:val="16"/>
                <w:lang w:eastAsia="ru-RU"/>
              </w:rPr>
            </w:pPr>
          </w:p>
        </w:tc>
      </w:tr>
      <w:tr w:rsidR="00991C22" w:rsidRPr="00F7505E" w:rsidTr="00991C22">
        <w:trPr>
          <w:trHeight w:val="166"/>
        </w:trPr>
        <w:tc>
          <w:tcPr>
            <w:tcW w:w="2268" w:type="dxa"/>
            <w:tcBorders>
              <w:top w:val="nil"/>
              <w:left w:val="nil"/>
              <w:bottom w:val="nil"/>
              <w:right w:val="nil"/>
            </w:tcBorders>
            <w:shd w:val="clear" w:color="auto" w:fill="auto"/>
            <w:vAlign w:val="center"/>
            <w:hideMark/>
          </w:tcPr>
          <w:p w:rsidR="00991C22" w:rsidRPr="00F7505E" w:rsidRDefault="00991C22" w:rsidP="00991C22">
            <w:pPr>
              <w:suppressAutoHyphens w:val="0"/>
              <w:rPr>
                <w:sz w:val="16"/>
                <w:szCs w:val="16"/>
                <w:lang w:eastAsia="ru-RU"/>
              </w:rPr>
            </w:pPr>
          </w:p>
        </w:tc>
        <w:tc>
          <w:tcPr>
            <w:tcW w:w="804"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902"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2080" w:type="dxa"/>
            <w:gridSpan w:val="3"/>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1592" w:type="dxa"/>
            <w:tcBorders>
              <w:top w:val="nil"/>
              <w:left w:val="nil"/>
              <w:bottom w:val="nil"/>
              <w:right w:val="nil"/>
            </w:tcBorders>
            <w:shd w:val="clear" w:color="auto" w:fill="auto"/>
            <w:vAlign w:val="center"/>
            <w:hideMark/>
          </w:tcPr>
          <w:p w:rsidR="00991C22" w:rsidRPr="00F7505E" w:rsidRDefault="00991C22" w:rsidP="00991C22">
            <w:pPr>
              <w:suppressAutoHyphens w:val="0"/>
              <w:jc w:val="center"/>
              <w:rPr>
                <w:sz w:val="16"/>
                <w:szCs w:val="16"/>
                <w:lang w:eastAsia="ru-RU"/>
              </w:rPr>
            </w:pPr>
          </w:p>
        </w:tc>
        <w:tc>
          <w:tcPr>
            <w:tcW w:w="3269" w:type="dxa"/>
            <w:gridSpan w:val="6"/>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315"/>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17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всего</w:t>
            </w:r>
          </w:p>
        </w:tc>
        <w:tc>
          <w:tcPr>
            <w:tcW w:w="6941" w:type="dxa"/>
            <w:gridSpan w:val="10"/>
            <w:tcBorders>
              <w:top w:val="single" w:sz="4" w:space="0" w:color="auto"/>
              <w:left w:val="nil"/>
              <w:bottom w:val="single" w:sz="4" w:space="0" w:color="auto"/>
              <w:right w:val="single" w:sz="4" w:space="0" w:color="000000"/>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в том числе по мероприятиям</w:t>
            </w:r>
          </w:p>
        </w:tc>
      </w:tr>
      <w:tr w:rsidR="00991C22" w:rsidRPr="00F7505E" w:rsidTr="00991C22">
        <w:trPr>
          <w:trHeight w:val="507"/>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706" w:type="dxa"/>
            <w:gridSpan w:val="2"/>
            <w:vMerge/>
            <w:tcBorders>
              <w:top w:val="single" w:sz="4" w:space="0" w:color="auto"/>
              <w:left w:val="single" w:sz="4" w:space="0" w:color="auto"/>
              <w:bottom w:val="single" w:sz="4" w:space="0" w:color="000000"/>
              <w:right w:val="single" w:sz="4" w:space="0" w:color="000000"/>
            </w:tcBorders>
            <w:vAlign w:val="center"/>
            <w:hideMark/>
          </w:tcPr>
          <w:p w:rsidR="00991C22" w:rsidRPr="00F7505E" w:rsidRDefault="00991C22" w:rsidP="00991C22">
            <w:pPr>
              <w:suppressAutoHyphens w:val="0"/>
              <w:rPr>
                <w:b/>
                <w:bCs/>
                <w:sz w:val="16"/>
                <w:szCs w:val="16"/>
                <w:lang w:eastAsia="ru-RU"/>
              </w:rPr>
            </w:pPr>
          </w:p>
        </w:tc>
        <w:tc>
          <w:tcPr>
            <w:tcW w:w="2080" w:type="dxa"/>
            <w:gridSpan w:val="3"/>
            <w:vMerge w:val="restart"/>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Благоустройство дворовых территорий многоквартирных домов населенных пунктов Новосибирской области</w:t>
            </w:r>
          </w:p>
        </w:tc>
        <w:tc>
          <w:tcPr>
            <w:tcW w:w="1592" w:type="dxa"/>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Благоустройство общественных пространств населенных пунктов Новосибирской области</w:t>
            </w:r>
          </w:p>
        </w:tc>
        <w:tc>
          <w:tcPr>
            <w:tcW w:w="1442" w:type="dxa"/>
            <w:gridSpan w:val="2"/>
            <w:vMerge w:val="restart"/>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Благоустройство дворовых территорий многоквартирных домов населенных пунктов Новосибирской области</w:t>
            </w:r>
          </w:p>
        </w:tc>
        <w:tc>
          <w:tcPr>
            <w:tcW w:w="182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Благоустройство общественных пространств населенных пунктов Новосибирской области</w:t>
            </w:r>
          </w:p>
        </w:tc>
      </w:tr>
      <w:tr w:rsidR="00991C22" w:rsidRPr="00F7505E" w:rsidTr="00991C22">
        <w:trPr>
          <w:trHeight w:val="507"/>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706" w:type="dxa"/>
            <w:gridSpan w:val="2"/>
            <w:vMerge/>
            <w:tcBorders>
              <w:top w:val="single" w:sz="4" w:space="0" w:color="auto"/>
              <w:left w:val="single" w:sz="4" w:space="0" w:color="auto"/>
              <w:bottom w:val="single" w:sz="4" w:space="0" w:color="000000"/>
              <w:right w:val="single" w:sz="4" w:space="0" w:color="000000"/>
            </w:tcBorders>
            <w:vAlign w:val="center"/>
            <w:hideMark/>
          </w:tcPr>
          <w:p w:rsidR="00991C22" w:rsidRPr="00F7505E" w:rsidRDefault="00991C22" w:rsidP="00991C22">
            <w:pPr>
              <w:suppressAutoHyphens w:val="0"/>
              <w:rPr>
                <w:b/>
                <w:bCs/>
                <w:sz w:val="16"/>
                <w:szCs w:val="16"/>
                <w:lang w:eastAsia="ru-RU"/>
              </w:rPr>
            </w:pPr>
          </w:p>
        </w:tc>
        <w:tc>
          <w:tcPr>
            <w:tcW w:w="2080" w:type="dxa"/>
            <w:gridSpan w:val="3"/>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c>
          <w:tcPr>
            <w:tcW w:w="1442" w:type="dxa"/>
            <w:gridSpan w:val="2"/>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1827" w:type="dxa"/>
            <w:gridSpan w:val="4"/>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r>
      <w:tr w:rsidR="00991C22" w:rsidRPr="00F7505E" w:rsidTr="00991C22">
        <w:trPr>
          <w:trHeight w:val="1095"/>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1706" w:type="dxa"/>
            <w:gridSpan w:val="2"/>
            <w:vMerge/>
            <w:tcBorders>
              <w:top w:val="single" w:sz="4" w:space="0" w:color="auto"/>
              <w:left w:val="single" w:sz="4" w:space="0" w:color="auto"/>
              <w:bottom w:val="single" w:sz="4" w:space="0" w:color="000000"/>
              <w:right w:val="single" w:sz="4" w:space="0" w:color="000000"/>
            </w:tcBorders>
            <w:vAlign w:val="center"/>
            <w:hideMark/>
          </w:tcPr>
          <w:p w:rsidR="00991C22" w:rsidRPr="00F7505E" w:rsidRDefault="00991C22" w:rsidP="00991C22">
            <w:pPr>
              <w:suppressAutoHyphens w:val="0"/>
              <w:rPr>
                <w:b/>
                <w:bCs/>
                <w:sz w:val="16"/>
                <w:szCs w:val="16"/>
                <w:lang w:eastAsia="ru-RU"/>
              </w:rPr>
            </w:pPr>
          </w:p>
        </w:tc>
        <w:tc>
          <w:tcPr>
            <w:tcW w:w="2080" w:type="dxa"/>
            <w:gridSpan w:val="3"/>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1592" w:type="dxa"/>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c>
          <w:tcPr>
            <w:tcW w:w="1442" w:type="dxa"/>
            <w:gridSpan w:val="2"/>
            <w:vMerge/>
            <w:tcBorders>
              <w:top w:val="nil"/>
              <w:left w:val="nil"/>
              <w:bottom w:val="single" w:sz="4" w:space="0" w:color="auto"/>
              <w:right w:val="single" w:sz="4" w:space="0" w:color="auto"/>
            </w:tcBorders>
            <w:vAlign w:val="center"/>
            <w:hideMark/>
          </w:tcPr>
          <w:p w:rsidR="00991C22" w:rsidRPr="00F7505E" w:rsidRDefault="00991C22" w:rsidP="00991C22">
            <w:pPr>
              <w:suppressAutoHyphens w:val="0"/>
              <w:rPr>
                <w:sz w:val="16"/>
                <w:szCs w:val="16"/>
                <w:lang w:eastAsia="ru-RU"/>
              </w:rPr>
            </w:pPr>
          </w:p>
        </w:tc>
        <w:tc>
          <w:tcPr>
            <w:tcW w:w="1827" w:type="dxa"/>
            <w:gridSpan w:val="4"/>
            <w:vMerge/>
            <w:tcBorders>
              <w:top w:val="nil"/>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sz w:val="16"/>
                <w:szCs w:val="16"/>
                <w:lang w:eastAsia="ru-RU"/>
              </w:rPr>
            </w:pPr>
          </w:p>
        </w:tc>
      </w:tr>
      <w:tr w:rsidR="00991C22" w:rsidRPr="00F7505E" w:rsidTr="00991C22">
        <w:trPr>
          <w:trHeight w:val="390"/>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804" w:type="dxa"/>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2022 год</w:t>
            </w:r>
          </w:p>
        </w:tc>
        <w:tc>
          <w:tcPr>
            <w:tcW w:w="902" w:type="dxa"/>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2023 год</w:t>
            </w:r>
          </w:p>
        </w:tc>
        <w:tc>
          <w:tcPr>
            <w:tcW w:w="2080" w:type="dxa"/>
            <w:gridSpan w:val="3"/>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2022 год</w:t>
            </w:r>
          </w:p>
        </w:tc>
        <w:tc>
          <w:tcPr>
            <w:tcW w:w="1592" w:type="dxa"/>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2022 год</w:t>
            </w:r>
          </w:p>
        </w:tc>
        <w:tc>
          <w:tcPr>
            <w:tcW w:w="1442" w:type="dxa"/>
            <w:gridSpan w:val="2"/>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2023год</w:t>
            </w:r>
          </w:p>
        </w:tc>
        <w:tc>
          <w:tcPr>
            <w:tcW w:w="1827" w:type="dxa"/>
            <w:gridSpan w:val="4"/>
            <w:tcBorders>
              <w:top w:val="nil"/>
              <w:left w:val="nil"/>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2023 год</w:t>
            </w:r>
          </w:p>
        </w:tc>
      </w:tr>
      <w:tr w:rsidR="00991C22" w:rsidRPr="00F7505E" w:rsidTr="00991C22">
        <w:trPr>
          <w:trHeight w:val="375"/>
        </w:trPr>
        <w:tc>
          <w:tcPr>
            <w:tcW w:w="2268"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г.Тогучин</w:t>
            </w:r>
          </w:p>
        </w:tc>
        <w:tc>
          <w:tcPr>
            <w:tcW w:w="804"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16644,3</w:t>
            </w:r>
          </w:p>
        </w:tc>
        <w:tc>
          <w:tcPr>
            <w:tcW w:w="902"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16128,1</w:t>
            </w:r>
          </w:p>
        </w:tc>
        <w:tc>
          <w:tcPr>
            <w:tcW w:w="208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5 128,1   </w:t>
            </w:r>
          </w:p>
        </w:tc>
        <w:tc>
          <w:tcPr>
            <w:tcW w:w="1592" w:type="dxa"/>
            <w:tcBorders>
              <w:top w:val="nil"/>
              <w:left w:val="nil"/>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11 516,2   </w:t>
            </w:r>
          </w:p>
        </w:tc>
        <w:tc>
          <w:tcPr>
            <w:tcW w:w="1442" w:type="dxa"/>
            <w:gridSpan w:val="2"/>
            <w:tcBorders>
              <w:top w:val="nil"/>
              <w:left w:val="nil"/>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5 128,1   </w:t>
            </w:r>
          </w:p>
        </w:tc>
        <w:tc>
          <w:tcPr>
            <w:tcW w:w="1827"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11000,00</w:t>
            </w:r>
          </w:p>
        </w:tc>
      </w:tr>
      <w:tr w:rsidR="00991C22" w:rsidRPr="00F7505E" w:rsidTr="00991C22">
        <w:trPr>
          <w:trHeight w:val="375"/>
        </w:trPr>
        <w:tc>
          <w:tcPr>
            <w:tcW w:w="2268"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р.п. Горный</w:t>
            </w:r>
          </w:p>
        </w:tc>
        <w:tc>
          <w:tcPr>
            <w:tcW w:w="804"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2000,0</w:t>
            </w:r>
          </w:p>
        </w:tc>
        <w:tc>
          <w:tcPr>
            <w:tcW w:w="902"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7516,2</w:t>
            </w:r>
          </w:p>
        </w:tc>
        <w:tc>
          <w:tcPr>
            <w:tcW w:w="2080"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2 000,0   </w:t>
            </w:r>
          </w:p>
        </w:tc>
        <w:tc>
          <w:tcPr>
            <w:tcW w:w="1592" w:type="dxa"/>
            <w:tcBorders>
              <w:top w:val="nil"/>
              <w:left w:val="nil"/>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w:t>
            </w:r>
          </w:p>
        </w:tc>
        <w:tc>
          <w:tcPr>
            <w:tcW w:w="1442" w:type="dxa"/>
            <w:gridSpan w:val="2"/>
            <w:tcBorders>
              <w:top w:val="nil"/>
              <w:left w:val="nil"/>
              <w:bottom w:val="single" w:sz="4" w:space="0" w:color="auto"/>
              <w:right w:val="single" w:sz="4" w:space="0" w:color="auto"/>
            </w:tcBorders>
            <w:shd w:val="clear" w:color="000000" w:fill="FFFFFF"/>
            <w:noWrap/>
            <w:vAlign w:val="center"/>
            <w:hideMark/>
          </w:tcPr>
          <w:p w:rsidR="00991C22" w:rsidRPr="00F7505E" w:rsidRDefault="00991C22" w:rsidP="00991C22">
            <w:pPr>
              <w:suppressAutoHyphens w:val="0"/>
              <w:jc w:val="center"/>
              <w:rPr>
                <w:sz w:val="16"/>
                <w:szCs w:val="16"/>
                <w:lang w:eastAsia="ru-RU"/>
              </w:rPr>
            </w:pPr>
            <w:r w:rsidRPr="00F7505E">
              <w:rPr>
                <w:sz w:val="16"/>
                <w:szCs w:val="16"/>
                <w:lang w:eastAsia="ru-RU"/>
              </w:rPr>
              <w:t xml:space="preserve">                 2 000,0   </w:t>
            </w:r>
          </w:p>
        </w:tc>
        <w:tc>
          <w:tcPr>
            <w:tcW w:w="1827"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5516,20</w:t>
            </w:r>
          </w:p>
        </w:tc>
      </w:tr>
      <w:tr w:rsidR="00991C22" w:rsidRPr="00F7505E" w:rsidTr="00991C22">
        <w:trPr>
          <w:trHeight w:val="363"/>
        </w:trPr>
        <w:tc>
          <w:tcPr>
            <w:tcW w:w="2268" w:type="dxa"/>
            <w:tcBorders>
              <w:top w:val="nil"/>
              <w:left w:val="single" w:sz="4" w:space="0" w:color="auto"/>
              <w:bottom w:val="single" w:sz="4" w:space="0" w:color="auto"/>
              <w:right w:val="nil"/>
            </w:tcBorders>
            <w:shd w:val="clear" w:color="auto" w:fill="auto"/>
            <w:vAlign w:val="bottom"/>
            <w:hideMark/>
          </w:tcPr>
          <w:p w:rsidR="00991C22" w:rsidRPr="00F7505E" w:rsidRDefault="00991C22" w:rsidP="00991C22">
            <w:pPr>
              <w:suppressAutoHyphens w:val="0"/>
              <w:rPr>
                <w:sz w:val="16"/>
                <w:szCs w:val="16"/>
                <w:lang w:eastAsia="ru-RU"/>
              </w:rPr>
            </w:pPr>
            <w:r w:rsidRPr="00F7505E">
              <w:rPr>
                <w:sz w:val="16"/>
                <w:szCs w:val="16"/>
                <w:lang w:eastAsia="ru-RU"/>
              </w:rPr>
              <w:t>Шахтинский сельсовет</w:t>
            </w:r>
          </w:p>
        </w:tc>
        <w:tc>
          <w:tcPr>
            <w:tcW w:w="804"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5000,0</w:t>
            </w:r>
          </w:p>
        </w:tc>
        <w:tc>
          <w:tcPr>
            <w:tcW w:w="902"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0,0</w:t>
            </w:r>
          </w:p>
        </w:tc>
        <w:tc>
          <w:tcPr>
            <w:tcW w:w="2080" w:type="dxa"/>
            <w:gridSpan w:val="3"/>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w:t>
            </w:r>
          </w:p>
        </w:tc>
        <w:tc>
          <w:tcPr>
            <w:tcW w:w="1592"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5000,00</w:t>
            </w:r>
          </w:p>
        </w:tc>
        <w:tc>
          <w:tcPr>
            <w:tcW w:w="1442" w:type="dxa"/>
            <w:gridSpan w:val="2"/>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0,00</w:t>
            </w:r>
          </w:p>
        </w:tc>
        <w:tc>
          <w:tcPr>
            <w:tcW w:w="1827"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0,00</w:t>
            </w:r>
          </w:p>
        </w:tc>
      </w:tr>
      <w:tr w:rsidR="00991C22" w:rsidRPr="00F7505E" w:rsidTr="00991C22">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804" w:type="dxa"/>
            <w:tcBorders>
              <w:top w:val="nil"/>
              <w:left w:val="nil"/>
              <w:bottom w:val="single" w:sz="4" w:space="0" w:color="auto"/>
              <w:right w:val="nil"/>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23644,3</w:t>
            </w:r>
          </w:p>
        </w:tc>
        <w:tc>
          <w:tcPr>
            <w:tcW w:w="902" w:type="dxa"/>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23644,3</w:t>
            </w:r>
          </w:p>
        </w:tc>
        <w:tc>
          <w:tcPr>
            <w:tcW w:w="2080" w:type="dxa"/>
            <w:gridSpan w:val="3"/>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7128,10</w:t>
            </w:r>
          </w:p>
        </w:tc>
        <w:tc>
          <w:tcPr>
            <w:tcW w:w="1592" w:type="dxa"/>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16516,20</w:t>
            </w:r>
          </w:p>
        </w:tc>
        <w:tc>
          <w:tcPr>
            <w:tcW w:w="1442"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7128,10</w:t>
            </w:r>
          </w:p>
        </w:tc>
        <w:tc>
          <w:tcPr>
            <w:tcW w:w="1827" w:type="dxa"/>
            <w:gridSpan w:val="4"/>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Cs w:val="28"/>
                <w:lang w:eastAsia="ru-RU"/>
              </w:rPr>
            </w:pPr>
            <w:r w:rsidRPr="00F7505E">
              <w:rPr>
                <w:b/>
                <w:bCs/>
                <w:szCs w:val="28"/>
                <w:lang w:eastAsia="ru-RU"/>
              </w:rPr>
              <w:t>16516,20</w:t>
            </w:r>
          </w:p>
        </w:tc>
      </w:tr>
    </w:tbl>
    <w:p w:rsidR="00991C22" w:rsidRPr="00F7505E" w:rsidRDefault="00991C22" w:rsidP="005F0B96">
      <w:pPr>
        <w:jc w:val="both"/>
        <w:rPr>
          <w:szCs w:val="28"/>
        </w:rPr>
      </w:pPr>
    </w:p>
    <w:tbl>
      <w:tblPr>
        <w:tblW w:w="10915" w:type="dxa"/>
        <w:tblLook w:val="04A0" w:firstRow="1" w:lastRow="0" w:firstColumn="1" w:lastColumn="0" w:noHBand="0" w:noVBand="1"/>
      </w:tblPr>
      <w:tblGrid>
        <w:gridCol w:w="5900"/>
        <w:gridCol w:w="640"/>
        <w:gridCol w:w="4375"/>
      </w:tblGrid>
      <w:tr w:rsidR="00991C22" w:rsidRPr="00F7505E" w:rsidTr="00991C22">
        <w:trPr>
          <w:trHeight w:val="315"/>
        </w:trPr>
        <w:tc>
          <w:tcPr>
            <w:tcW w:w="10915" w:type="dxa"/>
            <w:gridSpan w:val="3"/>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991C22" w:rsidRPr="00F7505E" w:rsidTr="00991C22">
        <w:trPr>
          <w:trHeight w:val="636"/>
        </w:trPr>
        <w:tc>
          <w:tcPr>
            <w:tcW w:w="10915" w:type="dxa"/>
            <w:gridSpan w:val="3"/>
            <w:tcBorders>
              <w:top w:val="nil"/>
              <w:left w:val="nil"/>
              <w:bottom w:val="nil"/>
              <w:right w:val="nil"/>
            </w:tcBorders>
            <w:shd w:val="clear" w:color="auto" w:fill="auto"/>
            <w:vAlign w:val="bottom"/>
            <w:hideMark/>
          </w:tcPr>
          <w:p w:rsidR="00991C22" w:rsidRPr="00F7505E" w:rsidRDefault="00991C22" w:rsidP="00991C22">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года"О бюджете Тогучинского района Новосибирской области на 2021 год и плановый период 2022 и 2023 годов "</w:t>
            </w:r>
          </w:p>
        </w:tc>
      </w:tr>
      <w:tr w:rsidR="00991C22" w:rsidRPr="00F7505E" w:rsidTr="00991C22">
        <w:trPr>
          <w:trHeight w:val="315"/>
        </w:trPr>
        <w:tc>
          <w:tcPr>
            <w:tcW w:w="10915" w:type="dxa"/>
            <w:gridSpan w:val="3"/>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1.1</w:t>
            </w:r>
          </w:p>
        </w:tc>
      </w:tr>
      <w:tr w:rsidR="00991C22" w:rsidRPr="00F7505E" w:rsidTr="00991C22">
        <w:trPr>
          <w:trHeight w:val="224"/>
        </w:trPr>
        <w:tc>
          <w:tcPr>
            <w:tcW w:w="10915" w:type="dxa"/>
            <w:gridSpan w:val="3"/>
            <w:tcBorders>
              <w:top w:val="nil"/>
              <w:left w:val="nil"/>
              <w:bottom w:val="nil"/>
              <w:right w:val="nil"/>
            </w:tcBorders>
            <w:shd w:val="clear" w:color="auto" w:fill="auto"/>
            <w:vAlign w:val="bottom"/>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w:t>
            </w:r>
          </w:p>
        </w:tc>
      </w:tr>
      <w:tr w:rsidR="00991C22" w:rsidRPr="00F7505E" w:rsidTr="00991C22">
        <w:trPr>
          <w:trHeight w:val="315"/>
        </w:trPr>
        <w:tc>
          <w:tcPr>
            <w:tcW w:w="10915" w:type="dxa"/>
            <w:gridSpan w:val="3"/>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383"/>
        </w:trPr>
        <w:tc>
          <w:tcPr>
            <w:tcW w:w="5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50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 Итого 2021 год</w:t>
            </w:r>
          </w:p>
        </w:tc>
      </w:tr>
      <w:tr w:rsidR="00991C22" w:rsidRPr="00F7505E" w:rsidTr="00991C22">
        <w:trPr>
          <w:trHeight w:val="507"/>
        </w:trPr>
        <w:tc>
          <w:tcPr>
            <w:tcW w:w="5900" w:type="dxa"/>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5015" w:type="dxa"/>
            <w:gridSpan w:val="2"/>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р.п. Горный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5 257,800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Борцовский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1 073,800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Буготакский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5 243,600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Вассинский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1 405,300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Гутовский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2 911,800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Завьяловский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4 746,800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Заречный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2 076,400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Киикский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2 425,800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Кировский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4 825,100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Коуракский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4 801,100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Кудельно-Ключевской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920,000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Кудринский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3 467,500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Лебедевский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3 850,700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Мирновский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1 970,000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Нечаевский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3 482,500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Репьевский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759,000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Степногутовский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839,200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Сурковский</w:t>
            </w:r>
          </w:p>
        </w:tc>
        <w:tc>
          <w:tcPr>
            <w:tcW w:w="5015" w:type="dxa"/>
            <w:gridSpan w:val="2"/>
            <w:tcBorders>
              <w:top w:val="nil"/>
              <w:left w:val="nil"/>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7 349,2000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Усть-Каменский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1595,8</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Чемской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1 766,600</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Шахтинский</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1376,8</w:t>
            </w:r>
          </w:p>
        </w:tc>
      </w:tr>
      <w:tr w:rsidR="00991C22" w:rsidRPr="00F7505E" w:rsidTr="00991C22">
        <w:trPr>
          <w:trHeight w:val="37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5015" w:type="dxa"/>
            <w:gridSpan w:val="2"/>
            <w:tcBorders>
              <w:top w:val="nil"/>
              <w:left w:val="nil"/>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62 144,800</w:t>
            </w:r>
          </w:p>
        </w:tc>
      </w:tr>
      <w:tr w:rsidR="00991C22" w:rsidRPr="00F7505E" w:rsidTr="00991C22">
        <w:trPr>
          <w:trHeight w:val="315"/>
        </w:trPr>
        <w:tc>
          <w:tcPr>
            <w:tcW w:w="10915" w:type="dxa"/>
            <w:gridSpan w:val="3"/>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991C22" w:rsidRPr="00F7505E" w:rsidTr="00663D49">
        <w:trPr>
          <w:trHeight w:val="739"/>
        </w:trPr>
        <w:tc>
          <w:tcPr>
            <w:tcW w:w="10915" w:type="dxa"/>
            <w:gridSpan w:val="3"/>
            <w:tcBorders>
              <w:top w:val="nil"/>
              <w:left w:val="nil"/>
              <w:bottom w:val="nil"/>
              <w:right w:val="nil"/>
            </w:tcBorders>
            <w:shd w:val="clear" w:color="auto" w:fill="auto"/>
            <w:hideMark/>
          </w:tcPr>
          <w:p w:rsidR="00663D49" w:rsidRPr="00F7505E" w:rsidRDefault="00991C22" w:rsidP="00991C22">
            <w:pPr>
              <w:suppressAutoHyphens w:val="0"/>
              <w:jc w:val="right"/>
              <w:rPr>
                <w:sz w:val="16"/>
                <w:szCs w:val="16"/>
                <w:lang w:eastAsia="ru-RU"/>
              </w:rPr>
            </w:pPr>
            <w:r w:rsidRPr="00F7505E">
              <w:rPr>
                <w:sz w:val="16"/>
                <w:szCs w:val="16"/>
                <w:lang w:eastAsia="ru-RU"/>
              </w:rPr>
              <w:t xml:space="preserve"> </w:t>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991C22" w:rsidRPr="00F7505E" w:rsidRDefault="00991C22" w:rsidP="00991C22">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991C22" w:rsidRPr="00F7505E" w:rsidTr="00991C22">
        <w:trPr>
          <w:trHeight w:val="315"/>
        </w:trPr>
        <w:tc>
          <w:tcPr>
            <w:tcW w:w="10915" w:type="dxa"/>
            <w:gridSpan w:val="3"/>
            <w:tcBorders>
              <w:top w:val="nil"/>
              <w:left w:val="nil"/>
              <w:bottom w:val="nil"/>
              <w:right w:val="nil"/>
            </w:tcBorders>
            <w:shd w:val="clear" w:color="auto" w:fill="auto"/>
            <w:noWrap/>
            <w:vAlign w:val="bottom"/>
            <w:hideMark/>
          </w:tcPr>
          <w:p w:rsidR="00991C22" w:rsidRPr="00F7505E" w:rsidRDefault="00991C22" w:rsidP="00991C22">
            <w:pPr>
              <w:suppressAutoHyphens w:val="0"/>
              <w:jc w:val="right"/>
              <w:rPr>
                <w:sz w:val="16"/>
                <w:szCs w:val="16"/>
                <w:lang w:eastAsia="ru-RU"/>
              </w:rPr>
            </w:pPr>
            <w:r w:rsidRPr="00F7505E">
              <w:rPr>
                <w:sz w:val="16"/>
                <w:szCs w:val="16"/>
                <w:lang w:eastAsia="ru-RU"/>
              </w:rPr>
              <w:t>таблица 1. 2</w:t>
            </w:r>
          </w:p>
        </w:tc>
      </w:tr>
      <w:tr w:rsidR="00991C22" w:rsidRPr="00F7505E" w:rsidTr="00991C22">
        <w:trPr>
          <w:trHeight w:val="494"/>
        </w:trPr>
        <w:tc>
          <w:tcPr>
            <w:tcW w:w="10915" w:type="dxa"/>
            <w:gridSpan w:val="3"/>
            <w:tcBorders>
              <w:top w:val="nil"/>
              <w:left w:val="nil"/>
              <w:bottom w:val="nil"/>
              <w:right w:val="nil"/>
            </w:tcBorders>
            <w:shd w:val="clear" w:color="auto" w:fill="auto"/>
            <w:vAlign w:val="bottom"/>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реализацию мероприятий муниципальной программы «Комплексное развитие сельских территорий в Тогучинском районе Новосибирской области на 2020- 2022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софинансирования государственной программы Новосибирской области "Комплексное развитие сельских территорий в Новосибирской области" на 2021 год </w:t>
            </w:r>
          </w:p>
        </w:tc>
      </w:tr>
      <w:tr w:rsidR="00991C22" w:rsidRPr="00F7505E" w:rsidTr="00991C22">
        <w:trPr>
          <w:trHeight w:val="315"/>
        </w:trPr>
        <w:tc>
          <w:tcPr>
            <w:tcW w:w="10915" w:type="dxa"/>
            <w:gridSpan w:val="3"/>
            <w:tcBorders>
              <w:top w:val="nil"/>
              <w:left w:val="nil"/>
              <w:bottom w:val="nil"/>
              <w:right w:val="nil"/>
            </w:tcBorders>
            <w:shd w:val="clear" w:color="auto" w:fill="auto"/>
            <w:vAlign w:val="center"/>
            <w:hideMark/>
          </w:tcPr>
          <w:p w:rsidR="00991C22" w:rsidRPr="00F7505E" w:rsidRDefault="00991C22" w:rsidP="00991C22">
            <w:pPr>
              <w:suppressAutoHyphens w:val="0"/>
              <w:jc w:val="right"/>
              <w:rPr>
                <w:sz w:val="16"/>
                <w:szCs w:val="16"/>
                <w:lang w:eastAsia="ru-RU"/>
              </w:rPr>
            </w:pPr>
            <w:r w:rsidRPr="00F7505E">
              <w:rPr>
                <w:sz w:val="16"/>
                <w:szCs w:val="16"/>
                <w:lang w:eastAsia="ru-RU"/>
              </w:rPr>
              <w:t>тыс.руб.</w:t>
            </w:r>
          </w:p>
        </w:tc>
      </w:tr>
      <w:tr w:rsidR="00991C22" w:rsidRPr="00F7505E" w:rsidTr="00991C22">
        <w:trPr>
          <w:trHeight w:val="383"/>
        </w:trPr>
        <w:tc>
          <w:tcPr>
            <w:tcW w:w="65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3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C22" w:rsidRPr="00F7505E" w:rsidRDefault="00991C22" w:rsidP="00991C22">
            <w:pPr>
              <w:suppressAutoHyphens w:val="0"/>
              <w:jc w:val="center"/>
              <w:rPr>
                <w:b/>
                <w:bCs/>
                <w:sz w:val="16"/>
                <w:szCs w:val="16"/>
                <w:lang w:eastAsia="ru-RU"/>
              </w:rPr>
            </w:pPr>
            <w:r w:rsidRPr="00F7505E">
              <w:rPr>
                <w:b/>
                <w:bCs/>
                <w:sz w:val="16"/>
                <w:szCs w:val="16"/>
                <w:lang w:eastAsia="ru-RU"/>
              </w:rPr>
              <w:t xml:space="preserve"> Итого 2021 год</w:t>
            </w:r>
          </w:p>
        </w:tc>
      </w:tr>
      <w:tr w:rsidR="00991C22" w:rsidRPr="00F7505E" w:rsidTr="00991C22">
        <w:trPr>
          <w:trHeight w:val="507"/>
        </w:trPr>
        <w:tc>
          <w:tcPr>
            <w:tcW w:w="6540" w:type="dxa"/>
            <w:gridSpan w:val="2"/>
            <w:vMerge/>
            <w:tcBorders>
              <w:top w:val="single" w:sz="4" w:space="0" w:color="auto"/>
              <w:left w:val="single" w:sz="4" w:space="0" w:color="auto"/>
              <w:bottom w:val="single" w:sz="4" w:space="0" w:color="000000"/>
              <w:right w:val="single" w:sz="4" w:space="0" w:color="auto"/>
            </w:tcBorders>
            <w:vAlign w:val="center"/>
            <w:hideMark/>
          </w:tcPr>
          <w:p w:rsidR="00991C22" w:rsidRPr="00F7505E" w:rsidRDefault="00991C22" w:rsidP="00991C22">
            <w:pPr>
              <w:suppressAutoHyphens w:val="0"/>
              <w:rPr>
                <w:b/>
                <w:bCs/>
                <w:sz w:val="16"/>
                <w:szCs w:val="16"/>
                <w:lang w:eastAsia="ru-RU"/>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rsidR="00991C22" w:rsidRPr="00F7505E" w:rsidRDefault="00991C22" w:rsidP="00991C22">
            <w:pPr>
              <w:suppressAutoHyphens w:val="0"/>
              <w:rPr>
                <w:b/>
                <w:bCs/>
                <w:sz w:val="16"/>
                <w:szCs w:val="16"/>
                <w:lang w:eastAsia="ru-RU"/>
              </w:rPr>
            </w:pPr>
          </w:p>
        </w:tc>
      </w:tr>
      <w:tr w:rsidR="00991C22" w:rsidRPr="00F7505E" w:rsidTr="00991C22">
        <w:trPr>
          <w:trHeight w:val="375"/>
        </w:trPr>
        <w:tc>
          <w:tcPr>
            <w:tcW w:w="6540" w:type="dxa"/>
            <w:gridSpan w:val="2"/>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г.Тогучин</w:t>
            </w:r>
          </w:p>
        </w:tc>
        <w:tc>
          <w:tcPr>
            <w:tcW w:w="4375"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12 894,400</w:t>
            </w:r>
          </w:p>
        </w:tc>
      </w:tr>
      <w:tr w:rsidR="00991C22" w:rsidRPr="00F7505E" w:rsidTr="00991C22">
        <w:trPr>
          <w:trHeight w:val="375"/>
        </w:trPr>
        <w:tc>
          <w:tcPr>
            <w:tcW w:w="6540" w:type="dxa"/>
            <w:gridSpan w:val="2"/>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xml:space="preserve">Завьяловский </w:t>
            </w:r>
          </w:p>
        </w:tc>
        <w:tc>
          <w:tcPr>
            <w:tcW w:w="4375"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5 347,700</w:t>
            </w:r>
          </w:p>
        </w:tc>
      </w:tr>
      <w:tr w:rsidR="00991C22" w:rsidRPr="00F7505E" w:rsidTr="00991C22">
        <w:trPr>
          <w:trHeight w:val="375"/>
        </w:trPr>
        <w:tc>
          <w:tcPr>
            <w:tcW w:w="6540" w:type="dxa"/>
            <w:gridSpan w:val="2"/>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xml:space="preserve">Кировский </w:t>
            </w:r>
          </w:p>
        </w:tc>
        <w:tc>
          <w:tcPr>
            <w:tcW w:w="4375"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7 491,700</w:t>
            </w:r>
          </w:p>
        </w:tc>
      </w:tr>
      <w:tr w:rsidR="00991C22" w:rsidRPr="00F7505E" w:rsidTr="00991C22">
        <w:trPr>
          <w:trHeight w:val="375"/>
        </w:trPr>
        <w:tc>
          <w:tcPr>
            <w:tcW w:w="6540" w:type="dxa"/>
            <w:gridSpan w:val="2"/>
            <w:tcBorders>
              <w:top w:val="nil"/>
              <w:left w:val="single" w:sz="4" w:space="0" w:color="auto"/>
              <w:bottom w:val="single" w:sz="4" w:space="0" w:color="auto"/>
              <w:right w:val="nil"/>
            </w:tcBorders>
            <w:shd w:val="clear" w:color="auto" w:fill="auto"/>
            <w:noWrap/>
            <w:vAlign w:val="bottom"/>
            <w:hideMark/>
          </w:tcPr>
          <w:p w:rsidR="00991C22" w:rsidRPr="00F7505E" w:rsidRDefault="00991C22" w:rsidP="00991C22">
            <w:pPr>
              <w:suppressAutoHyphens w:val="0"/>
              <w:rPr>
                <w:sz w:val="16"/>
                <w:szCs w:val="16"/>
                <w:lang w:eastAsia="ru-RU"/>
              </w:rPr>
            </w:pPr>
            <w:r w:rsidRPr="00F7505E">
              <w:rPr>
                <w:sz w:val="16"/>
                <w:szCs w:val="16"/>
                <w:lang w:eastAsia="ru-RU"/>
              </w:rPr>
              <w:t xml:space="preserve">Репьевский </w:t>
            </w:r>
          </w:p>
        </w:tc>
        <w:tc>
          <w:tcPr>
            <w:tcW w:w="4375" w:type="dxa"/>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jc w:val="right"/>
              <w:rPr>
                <w:color w:val="000000"/>
                <w:sz w:val="16"/>
                <w:szCs w:val="16"/>
                <w:lang w:eastAsia="ru-RU"/>
              </w:rPr>
            </w:pPr>
            <w:r w:rsidRPr="00F7505E">
              <w:rPr>
                <w:color w:val="000000"/>
                <w:sz w:val="16"/>
                <w:szCs w:val="16"/>
                <w:lang w:eastAsia="ru-RU"/>
              </w:rPr>
              <w:t>5 136,100</w:t>
            </w:r>
          </w:p>
        </w:tc>
      </w:tr>
      <w:tr w:rsidR="00991C22" w:rsidRPr="00F7505E" w:rsidTr="00991C22">
        <w:trPr>
          <w:trHeight w:val="375"/>
        </w:trPr>
        <w:tc>
          <w:tcPr>
            <w:tcW w:w="65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91C22" w:rsidRPr="00F7505E" w:rsidRDefault="00991C22" w:rsidP="00991C22">
            <w:pPr>
              <w:suppressAutoHyphens w:val="0"/>
              <w:rPr>
                <w:b/>
                <w:bCs/>
                <w:sz w:val="16"/>
                <w:szCs w:val="16"/>
                <w:lang w:eastAsia="ru-RU"/>
              </w:rPr>
            </w:pPr>
            <w:r w:rsidRPr="00F7505E">
              <w:rPr>
                <w:b/>
                <w:bCs/>
                <w:sz w:val="16"/>
                <w:szCs w:val="16"/>
                <w:lang w:eastAsia="ru-RU"/>
              </w:rPr>
              <w:t>Итого</w:t>
            </w:r>
          </w:p>
        </w:tc>
        <w:tc>
          <w:tcPr>
            <w:tcW w:w="4375" w:type="dxa"/>
            <w:tcBorders>
              <w:top w:val="nil"/>
              <w:left w:val="nil"/>
              <w:bottom w:val="single" w:sz="4" w:space="0" w:color="auto"/>
              <w:right w:val="single" w:sz="4" w:space="0" w:color="auto"/>
            </w:tcBorders>
            <w:shd w:val="clear" w:color="000000" w:fill="FFFFFF"/>
            <w:noWrap/>
            <w:vAlign w:val="bottom"/>
            <w:hideMark/>
          </w:tcPr>
          <w:p w:rsidR="00991C22" w:rsidRPr="00F7505E" w:rsidRDefault="00991C22" w:rsidP="00991C22">
            <w:pPr>
              <w:suppressAutoHyphens w:val="0"/>
              <w:jc w:val="right"/>
              <w:rPr>
                <w:b/>
                <w:bCs/>
                <w:sz w:val="16"/>
                <w:szCs w:val="16"/>
                <w:lang w:eastAsia="ru-RU"/>
              </w:rPr>
            </w:pPr>
            <w:r w:rsidRPr="00F7505E">
              <w:rPr>
                <w:b/>
                <w:bCs/>
                <w:sz w:val="16"/>
                <w:szCs w:val="16"/>
                <w:lang w:eastAsia="ru-RU"/>
              </w:rPr>
              <w:t>30 869,900</w:t>
            </w:r>
          </w:p>
        </w:tc>
      </w:tr>
    </w:tbl>
    <w:p w:rsidR="00991C22" w:rsidRPr="00F7505E" w:rsidRDefault="00991C22" w:rsidP="005F0B96">
      <w:pPr>
        <w:jc w:val="both"/>
        <w:rPr>
          <w:sz w:val="16"/>
          <w:szCs w:val="16"/>
        </w:rPr>
      </w:pPr>
    </w:p>
    <w:tbl>
      <w:tblPr>
        <w:tblW w:w="10915" w:type="dxa"/>
        <w:tblLook w:val="04A0" w:firstRow="1" w:lastRow="0" w:firstColumn="1" w:lastColumn="0" w:noHBand="0" w:noVBand="1"/>
      </w:tblPr>
      <w:tblGrid>
        <w:gridCol w:w="3980"/>
        <w:gridCol w:w="1920"/>
        <w:gridCol w:w="460"/>
        <w:gridCol w:w="180"/>
        <w:gridCol w:w="2360"/>
        <w:gridCol w:w="2015"/>
      </w:tblGrid>
      <w:tr w:rsidR="00663D49" w:rsidRPr="00F7505E" w:rsidTr="00663D49">
        <w:trPr>
          <w:trHeight w:val="315"/>
        </w:trPr>
        <w:tc>
          <w:tcPr>
            <w:tcW w:w="10915" w:type="dxa"/>
            <w:gridSpan w:val="6"/>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63D49" w:rsidRPr="00F7505E" w:rsidTr="00663D49">
        <w:trPr>
          <w:trHeight w:val="597"/>
        </w:trPr>
        <w:tc>
          <w:tcPr>
            <w:tcW w:w="10915" w:type="dxa"/>
            <w:gridSpan w:val="6"/>
            <w:tcBorders>
              <w:top w:val="nil"/>
              <w:left w:val="nil"/>
              <w:bottom w:val="nil"/>
              <w:right w:val="nil"/>
            </w:tcBorders>
            <w:shd w:val="clear" w:color="auto" w:fill="auto"/>
            <w:hideMark/>
          </w:tcPr>
          <w:p w:rsidR="00663D49" w:rsidRPr="00F7505E" w:rsidRDefault="00663D49" w:rsidP="00663D49">
            <w:pPr>
              <w:suppressAutoHyphens w:val="0"/>
              <w:jc w:val="right"/>
              <w:rPr>
                <w:sz w:val="16"/>
                <w:szCs w:val="16"/>
                <w:lang w:eastAsia="ru-RU"/>
              </w:rPr>
            </w:pPr>
            <w:r w:rsidRPr="00F7505E">
              <w:rPr>
                <w:sz w:val="16"/>
                <w:szCs w:val="16"/>
                <w:lang w:eastAsia="ru-RU"/>
              </w:rPr>
              <w:t xml:space="preserve"> к решению пятой сессии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trHeight w:val="315"/>
        </w:trPr>
        <w:tc>
          <w:tcPr>
            <w:tcW w:w="10915" w:type="dxa"/>
            <w:gridSpan w:val="6"/>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1.3</w:t>
            </w:r>
          </w:p>
        </w:tc>
      </w:tr>
      <w:tr w:rsidR="00663D49" w:rsidRPr="00F7505E" w:rsidTr="00663D49">
        <w:trPr>
          <w:trHeight w:val="477"/>
        </w:trPr>
        <w:tc>
          <w:tcPr>
            <w:tcW w:w="10915" w:type="dxa"/>
            <w:gridSpan w:val="6"/>
            <w:tcBorders>
              <w:top w:val="nil"/>
              <w:left w:val="nil"/>
              <w:bottom w:val="nil"/>
              <w:right w:val="nil"/>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w:t>
            </w:r>
            <w:proofErr w:type="gramStart"/>
            <w:r w:rsidRPr="00F7505E">
              <w:rPr>
                <w:b/>
                <w:bCs/>
                <w:sz w:val="16"/>
                <w:szCs w:val="16"/>
                <w:lang w:eastAsia="ru-RU"/>
              </w:rPr>
              <w:t>"  на</w:t>
            </w:r>
            <w:proofErr w:type="gramEnd"/>
            <w:r w:rsidRPr="00F7505E">
              <w:rPr>
                <w:b/>
                <w:bCs/>
                <w:sz w:val="16"/>
                <w:szCs w:val="16"/>
                <w:lang w:eastAsia="ru-RU"/>
              </w:rPr>
              <w:t xml:space="preserve"> 2021 год </w:t>
            </w:r>
          </w:p>
        </w:tc>
      </w:tr>
      <w:tr w:rsidR="00663D49" w:rsidRPr="00F7505E" w:rsidTr="00663D49">
        <w:trPr>
          <w:trHeight w:val="375"/>
        </w:trPr>
        <w:tc>
          <w:tcPr>
            <w:tcW w:w="10915" w:type="dxa"/>
            <w:gridSpan w:val="6"/>
            <w:tcBorders>
              <w:top w:val="nil"/>
              <w:left w:val="nil"/>
              <w:bottom w:val="single" w:sz="4" w:space="0" w:color="auto"/>
              <w:right w:val="nil"/>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trHeight w:val="315"/>
        </w:trPr>
        <w:tc>
          <w:tcPr>
            <w:tcW w:w="3980" w:type="dxa"/>
            <w:vMerge w:val="restart"/>
            <w:tcBorders>
              <w:top w:val="nil"/>
              <w:left w:val="single" w:sz="4" w:space="0" w:color="auto"/>
              <w:bottom w:val="single" w:sz="4" w:space="0" w:color="000000"/>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23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Итого 2021 год</w:t>
            </w:r>
          </w:p>
        </w:tc>
        <w:tc>
          <w:tcPr>
            <w:tcW w:w="455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63D49" w:rsidRPr="00F7505E" w:rsidRDefault="00663D49" w:rsidP="00663D49">
            <w:pPr>
              <w:suppressAutoHyphens w:val="0"/>
              <w:jc w:val="center"/>
              <w:rPr>
                <w:sz w:val="16"/>
                <w:szCs w:val="16"/>
                <w:lang w:eastAsia="ru-RU"/>
              </w:rPr>
            </w:pPr>
            <w:r w:rsidRPr="00F7505E">
              <w:rPr>
                <w:sz w:val="16"/>
                <w:szCs w:val="16"/>
                <w:lang w:eastAsia="ru-RU"/>
              </w:rPr>
              <w:t>в том числе</w:t>
            </w:r>
          </w:p>
        </w:tc>
      </w:tr>
      <w:tr w:rsidR="00663D49" w:rsidRPr="00F7505E" w:rsidTr="00663D49">
        <w:trPr>
          <w:trHeight w:val="619"/>
        </w:trPr>
        <w:tc>
          <w:tcPr>
            <w:tcW w:w="3980" w:type="dxa"/>
            <w:vMerge/>
            <w:tcBorders>
              <w:top w:val="nil"/>
              <w:left w:val="single" w:sz="4" w:space="0" w:color="auto"/>
              <w:bottom w:val="single" w:sz="4" w:space="0" w:color="000000"/>
              <w:right w:val="single" w:sz="4" w:space="0" w:color="auto"/>
            </w:tcBorders>
            <w:vAlign w:val="center"/>
            <w:hideMark/>
          </w:tcPr>
          <w:p w:rsidR="00663D49" w:rsidRPr="00F7505E" w:rsidRDefault="00663D49" w:rsidP="00663D49">
            <w:pPr>
              <w:suppressAutoHyphens w:val="0"/>
              <w:rPr>
                <w:b/>
                <w:bCs/>
                <w:sz w:val="16"/>
                <w:szCs w:val="16"/>
                <w:lang w:eastAsia="ru-RU"/>
              </w:rPr>
            </w:pPr>
          </w:p>
        </w:tc>
        <w:tc>
          <w:tcPr>
            <w:tcW w:w="2380" w:type="dxa"/>
            <w:gridSpan w:val="2"/>
            <w:vMerge/>
            <w:tcBorders>
              <w:top w:val="nil"/>
              <w:left w:val="single" w:sz="4" w:space="0" w:color="auto"/>
              <w:bottom w:val="single" w:sz="4" w:space="0" w:color="auto"/>
              <w:right w:val="single" w:sz="4" w:space="0" w:color="auto"/>
            </w:tcBorders>
            <w:vAlign w:val="center"/>
            <w:hideMark/>
          </w:tcPr>
          <w:p w:rsidR="00663D49" w:rsidRPr="00F7505E" w:rsidRDefault="00663D49" w:rsidP="00663D49">
            <w:pPr>
              <w:suppressAutoHyphens w:val="0"/>
              <w:rPr>
                <w:b/>
                <w:bCs/>
                <w:sz w:val="16"/>
                <w:szCs w:val="16"/>
                <w:lang w:eastAsia="ru-RU"/>
              </w:rPr>
            </w:pPr>
          </w:p>
        </w:tc>
        <w:tc>
          <w:tcPr>
            <w:tcW w:w="2540" w:type="dxa"/>
            <w:gridSpan w:val="2"/>
            <w:tcBorders>
              <w:top w:val="nil"/>
              <w:left w:val="nil"/>
              <w:bottom w:val="single" w:sz="4" w:space="0" w:color="auto"/>
              <w:right w:val="single" w:sz="4" w:space="0" w:color="auto"/>
            </w:tcBorders>
            <w:shd w:val="clear" w:color="000000" w:fill="FFFFFF"/>
            <w:hideMark/>
          </w:tcPr>
          <w:p w:rsidR="00663D49" w:rsidRPr="00F7505E" w:rsidRDefault="00663D49" w:rsidP="00663D49">
            <w:pPr>
              <w:suppressAutoHyphens w:val="0"/>
              <w:jc w:val="center"/>
              <w:rPr>
                <w:color w:val="000000"/>
                <w:sz w:val="16"/>
                <w:szCs w:val="16"/>
                <w:lang w:eastAsia="ru-RU"/>
              </w:rPr>
            </w:pPr>
            <w:r w:rsidRPr="00F7505E">
              <w:rPr>
                <w:color w:val="000000"/>
                <w:sz w:val="16"/>
                <w:szCs w:val="16"/>
                <w:lang w:eastAsia="ru-RU"/>
              </w:rPr>
              <w:t>Подготовка проектно-сметной документации по автомобильным дорогам местного значения</w:t>
            </w:r>
          </w:p>
        </w:tc>
        <w:tc>
          <w:tcPr>
            <w:tcW w:w="2015" w:type="dxa"/>
            <w:tcBorders>
              <w:top w:val="nil"/>
              <w:left w:val="nil"/>
              <w:bottom w:val="single" w:sz="4" w:space="0" w:color="auto"/>
              <w:right w:val="single" w:sz="4" w:space="0" w:color="auto"/>
            </w:tcBorders>
            <w:shd w:val="clear" w:color="000000" w:fill="FFFFFF"/>
            <w:hideMark/>
          </w:tcPr>
          <w:p w:rsidR="00663D49" w:rsidRPr="00F7505E" w:rsidRDefault="00663D49" w:rsidP="00663D49">
            <w:pPr>
              <w:suppressAutoHyphens w:val="0"/>
              <w:jc w:val="center"/>
              <w:rPr>
                <w:color w:val="000000"/>
                <w:sz w:val="16"/>
                <w:szCs w:val="16"/>
                <w:lang w:eastAsia="ru-RU"/>
              </w:rPr>
            </w:pPr>
            <w:r w:rsidRPr="00F7505E">
              <w:rPr>
                <w:color w:val="000000"/>
                <w:sz w:val="16"/>
                <w:szCs w:val="16"/>
                <w:lang w:eastAsia="ru-RU"/>
              </w:rPr>
              <w:t>Содержание и ремонт автомобильных дорог местного значения</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г.Тогучин</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5 500,000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3000,0</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2500,0</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р.п. Горный</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3 500,000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2000,0</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1500,0</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Заречный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750,000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750,0</w:t>
            </w:r>
          </w:p>
        </w:tc>
        <w:tc>
          <w:tcPr>
            <w:tcW w:w="2015" w:type="dxa"/>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jc w:val="center"/>
              <w:rPr>
                <w:sz w:val="16"/>
                <w:szCs w:val="16"/>
                <w:lang w:eastAsia="ru-RU"/>
              </w:rPr>
            </w:pPr>
            <w:r w:rsidRPr="00F7505E">
              <w:rPr>
                <w:sz w:val="16"/>
                <w:szCs w:val="16"/>
                <w:lang w:eastAsia="ru-RU"/>
              </w:rPr>
              <w:t> </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Кудринский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450,000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450,0</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Лебедевский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900,000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900,0</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Репьевский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500,000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500</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Усть-Каменский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400,000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400,00</w:t>
            </w:r>
          </w:p>
        </w:tc>
      </w:tr>
      <w:tr w:rsidR="00663D49" w:rsidRPr="00F7505E" w:rsidTr="00663D49">
        <w:trPr>
          <w:trHeight w:val="375"/>
        </w:trPr>
        <w:tc>
          <w:tcPr>
            <w:tcW w:w="3980" w:type="dxa"/>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Чемской </w:t>
            </w:r>
          </w:p>
        </w:tc>
        <w:tc>
          <w:tcPr>
            <w:tcW w:w="2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300,000</w:t>
            </w:r>
          </w:p>
        </w:tc>
        <w:tc>
          <w:tcPr>
            <w:tcW w:w="2540" w:type="dxa"/>
            <w:gridSpan w:val="2"/>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300,00</w:t>
            </w:r>
          </w:p>
        </w:tc>
      </w:tr>
      <w:tr w:rsidR="00663D49" w:rsidRPr="00F7505E" w:rsidTr="00663D49">
        <w:trPr>
          <w:trHeight w:val="375"/>
        </w:trPr>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2380" w:type="dxa"/>
            <w:gridSpan w:val="2"/>
            <w:tcBorders>
              <w:top w:val="nil"/>
              <w:left w:val="nil"/>
              <w:bottom w:val="single" w:sz="4" w:space="0" w:color="auto"/>
              <w:right w:val="single" w:sz="4" w:space="0" w:color="auto"/>
            </w:tcBorders>
            <w:shd w:val="clear" w:color="000000" w:fill="FFFFFF"/>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12 300,0000</w:t>
            </w:r>
          </w:p>
        </w:tc>
        <w:tc>
          <w:tcPr>
            <w:tcW w:w="2540" w:type="dxa"/>
            <w:gridSpan w:val="2"/>
            <w:tcBorders>
              <w:top w:val="nil"/>
              <w:left w:val="nil"/>
              <w:bottom w:val="single" w:sz="4" w:space="0" w:color="auto"/>
              <w:right w:val="single" w:sz="4" w:space="0" w:color="auto"/>
            </w:tcBorders>
            <w:shd w:val="clear" w:color="000000" w:fill="FFFFFF"/>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7 100,0000</w:t>
            </w:r>
          </w:p>
        </w:tc>
        <w:tc>
          <w:tcPr>
            <w:tcW w:w="2015" w:type="dxa"/>
            <w:tcBorders>
              <w:top w:val="nil"/>
              <w:left w:val="nil"/>
              <w:bottom w:val="single" w:sz="4" w:space="0" w:color="auto"/>
              <w:right w:val="single" w:sz="4" w:space="0" w:color="auto"/>
            </w:tcBorders>
            <w:shd w:val="clear" w:color="000000" w:fill="FFFFFF"/>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5 200,0000</w:t>
            </w:r>
          </w:p>
        </w:tc>
      </w:tr>
      <w:tr w:rsidR="00663D49" w:rsidRPr="00F7505E" w:rsidTr="00663D49">
        <w:trPr>
          <w:trHeight w:val="555"/>
        </w:trPr>
        <w:tc>
          <w:tcPr>
            <w:tcW w:w="10915" w:type="dxa"/>
            <w:gridSpan w:val="6"/>
            <w:tcBorders>
              <w:top w:val="nil"/>
              <w:left w:val="nil"/>
              <w:bottom w:val="nil"/>
              <w:right w:val="nil"/>
            </w:tcBorders>
            <w:shd w:val="clear" w:color="auto" w:fill="auto"/>
            <w:noWrap/>
            <w:vAlign w:val="center"/>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63D49" w:rsidRPr="00F7505E" w:rsidTr="00663D49">
        <w:trPr>
          <w:trHeight w:val="189"/>
        </w:trPr>
        <w:tc>
          <w:tcPr>
            <w:tcW w:w="10915" w:type="dxa"/>
            <w:gridSpan w:val="6"/>
            <w:tcBorders>
              <w:top w:val="nil"/>
              <w:left w:val="nil"/>
              <w:bottom w:val="nil"/>
              <w:right w:val="nil"/>
            </w:tcBorders>
            <w:shd w:val="clear" w:color="auto" w:fill="auto"/>
            <w:vAlign w:val="bottom"/>
            <w:hideMark/>
          </w:tcPr>
          <w:p w:rsidR="00663D49" w:rsidRPr="00F7505E" w:rsidRDefault="00663D49" w:rsidP="00663D49">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663D49" w:rsidRPr="00F7505E" w:rsidRDefault="00663D49" w:rsidP="00663D4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trHeight w:val="315"/>
        </w:trPr>
        <w:tc>
          <w:tcPr>
            <w:tcW w:w="10915" w:type="dxa"/>
            <w:gridSpan w:val="6"/>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1.4</w:t>
            </w:r>
          </w:p>
        </w:tc>
      </w:tr>
      <w:tr w:rsidR="00663D49" w:rsidRPr="00F7505E" w:rsidTr="00663D49">
        <w:trPr>
          <w:trHeight w:val="661"/>
        </w:trPr>
        <w:tc>
          <w:tcPr>
            <w:tcW w:w="10915" w:type="dxa"/>
            <w:gridSpan w:val="6"/>
            <w:tcBorders>
              <w:top w:val="nil"/>
              <w:left w:val="nil"/>
              <w:bottom w:val="nil"/>
              <w:right w:val="nil"/>
            </w:tcBorders>
            <w:shd w:val="clear" w:color="auto" w:fill="auto"/>
            <w:vAlign w:val="bottom"/>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w:t>
            </w:r>
            <w:proofErr w:type="gramStart"/>
            <w:r w:rsidRPr="00F7505E">
              <w:rPr>
                <w:b/>
                <w:bCs/>
                <w:sz w:val="16"/>
                <w:szCs w:val="16"/>
                <w:lang w:eastAsia="ru-RU"/>
              </w:rPr>
              <w:t>значения  на</w:t>
            </w:r>
            <w:proofErr w:type="gramEnd"/>
            <w:r w:rsidRPr="00F7505E">
              <w:rPr>
                <w:b/>
                <w:bCs/>
                <w:sz w:val="16"/>
                <w:szCs w:val="16"/>
                <w:lang w:eastAsia="ru-RU"/>
              </w:rPr>
              <w:t xml:space="preserve"> 2021 год </w:t>
            </w:r>
          </w:p>
        </w:tc>
      </w:tr>
      <w:tr w:rsidR="00663D49" w:rsidRPr="00F7505E" w:rsidTr="00663D49">
        <w:trPr>
          <w:trHeight w:val="315"/>
        </w:trPr>
        <w:tc>
          <w:tcPr>
            <w:tcW w:w="10915" w:type="dxa"/>
            <w:gridSpan w:val="6"/>
            <w:tcBorders>
              <w:top w:val="nil"/>
              <w:left w:val="nil"/>
              <w:bottom w:val="nil"/>
              <w:right w:val="nil"/>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trHeight w:val="383"/>
        </w:trPr>
        <w:tc>
          <w:tcPr>
            <w:tcW w:w="59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50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Итого 2021 год</w:t>
            </w:r>
          </w:p>
        </w:tc>
      </w:tr>
      <w:tr w:rsidR="00663D49" w:rsidRPr="00F7505E" w:rsidTr="00663D49">
        <w:trPr>
          <w:trHeight w:val="507"/>
        </w:trPr>
        <w:tc>
          <w:tcPr>
            <w:tcW w:w="5900" w:type="dxa"/>
            <w:gridSpan w:val="2"/>
            <w:vMerge/>
            <w:tcBorders>
              <w:top w:val="single" w:sz="4" w:space="0" w:color="auto"/>
              <w:left w:val="single" w:sz="4" w:space="0" w:color="auto"/>
              <w:bottom w:val="single" w:sz="4" w:space="0" w:color="000000"/>
              <w:right w:val="single" w:sz="4" w:space="0" w:color="auto"/>
            </w:tcBorders>
            <w:vAlign w:val="center"/>
            <w:hideMark/>
          </w:tcPr>
          <w:p w:rsidR="00663D49" w:rsidRPr="00F7505E" w:rsidRDefault="00663D49" w:rsidP="00663D49">
            <w:pPr>
              <w:suppressAutoHyphens w:val="0"/>
              <w:rPr>
                <w:b/>
                <w:bCs/>
                <w:sz w:val="16"/>
                <w:szCs w:val="16"/>
                <w:lang w:eastAsia="ru-RU"/>
              </w:rPr>
            </w:pPr>
          </w:p>
        </w:tc>
        <w:tc>
          <w:tcPr>
            <w:tcW w:w="5015" w:type="dxa"/>
            <w:gridSpan w:val="4"/>
            <w:vMerge/>
            <w:tcBorders>
              <w:top w:val="single" w:sz="4" w:space="0" w:color="auto"/>
              <w:left w:val="single" w:sz="4" w:space="0" w:color="auto"/>
              <w:bottom w:val="single" w:sz="4" w:space="0" w:color="auto"/>
              <w:right w:val="single" w:sz="4" w:space="0" w:color="auto"/>
            </w:tcBorders>
            <w:vAlign w:val="center"/>
            <w:hideMark/>
          </w:tcPr>
          <w:p w:rsidR="00663D49" w:rsidRPr="00F7505E" w:rsidRDefault="00663D49" w:rsidP="00663D49">
            <w:pPr>
              <w:suppressAutoHyphens w:val="0"/>
              <w:rPr>
                <w:b/>
                <w:bCs/>
                <w:sz w:val="16"/>
                <w:szCs w:val="16"/>
                <w:lang w:eastAsia="ru-RU"/>
              </w:rPr>
            </w:pPr>
          </w:p>
        </w:tc>
      </w:tr>
      <w:tr w:rsidR="00663D49" w:rsidRPr="00F7505E" w:rsidTr="00663D49">
        <w:trPr>
          <w:trHeight w:val="315"/>
        </w:trPr>
        <w:tc>
          <w:tcPr>
            <w:tcW w:w="5900" w:type="dxa"/>
            <w:gridSpan w:val="2"/>
            <w:tcBorders>
              <w:top w:val="nil"/>
              <w:left w:val="single" w:sz="4" w:space="0" w:color="auto"/>
              <w:bottom w:val="single" w:sz="4" w:space="0" w:color="auto"/>
              <w:right w:val="single" w:sz="4" w:space="0" w:color="auto"/>
            </w:tcBorders>
            <w:shd w:val="clear" w:color="auto" w:fill="auto"/>
            <w:vAlign w:val="center"/>
            <w:hideMark/>
          </w:tcPr>
          <w:p w:rsidR="00663D49" w:rsidRPr="00F7505E" w:rsidRDefault="00663D49" w:rsidP="00663D49">
            <w:pPr>
              <w:suppressAutoHyphens w:val="0"/>
              <w:rPr>
                <w:sz w:val="16"/>
                <w:szCs w:val="16"/>
                <w:lang w:eastAsia="ru-RU"/>
              </w:rPr>
            </w:pPr>
            <w:r w:rsidRPr="00F7505E">
              <w:rPr>
                <w:sz w:val="16"/>
                <w:szCs w:val="16"/>
                <w:lang w:eastAsia="ru-RU"/>
              </w:rPr>
              <w:t>Тогучин</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65,3</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Борцовский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116,2</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Вассинский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489,5</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Завьяловский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572,1</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Заречный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116,2</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Киикский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373,3</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Кировский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622,3</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Кудельно-Ключевской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171,2</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Нечаевский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621,7</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Репьевский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399,4</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Степногутовский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116,2</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Усть-Каменский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2111,28</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Чемской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599,5</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Шахтинский</w:t>
            </w:r>
          </w:p>
        </w:tc>
        <w:tc>
          <w:tcPr>
            <w:tcW w:w="5015" w:type="dxa"/>
            <w:gridSpan w:val="4"/>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412,4</w:t>
            </w:r>
          </w:p>
        </w:tc>
      </w:tr>
      <w:tr w:rsidR="00663D49" w:rsidRPr="00F7505E" w:rsidTr="00663D49">
        <w:trPr>
          <w:trHeight w:val="375"/>
        </w:trPr>
        <w:tc>
          <w:tcPr>
            <w:tcW w:w="5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5015" w:type="dxa"/>
            <w:gridSpan w:val="4"/>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6 786,580</w:t>
            </w:r>
          </w:p>
        </w:tc>
      </w:tr>
      <w:tr w:rsidR="00663D49" w:rsidRPr="00F7505E" w:rsidTr="00663D49">
        <w:trPr>
          <w:trHeight w:val="315"/>
        </w:trPr>
        <w:tc>
          <w:tcPr>
            <w:tcW w:w="10915" w:type="dxa"/>
            <w:gridSpan w:val="6"/>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63D49" w:rsidRPr="00F7505E" w:rsidTr="00663D49">
        <w:trPr>
          <w:trHeight w:val="1185"/>
        </w:trPr>
        <w:tc>
          <w:tcPr>
            <w:tcW w:w="10915" w:type="dxa"/>
            <w:gridSpan w:val="6"/>
            <w:tcBorders>
              <w:top w:val="nil"/>
              <w:left w:val="nil"/>
              <w:bottom w:val="nil"/>
              <w:right w:val="nil"/>
            </w:tcBorders>
            <w:shd w:val="clear" w:color="auto" w:fill="auto"/>
            <w:hideMark/>
          </w:tcPr>
          <w:p w:rsidR="00663D49" w:rsidRPr="00F7505E" w:rsidRDefault="00663D49" w:rsidP="00663D49">
            <w:pPr>
              <w:suppressAutoHyphens w:val="0"/>
              <w:jc w:val="right"/>
              <w:rPr>
                <w:sz w:val="16"/>
                <w:szCs w:val="16"/>
                <w:lang w:eastAsia="ru-RU"/>
              </w:rPr>
            </w:pPr>
            <w:r w:rsidRPr="00F7505E">
              <w:rPr>
                <w:sz w:val="16"/>
                <w:szCs w:val="16"/>
                <w:lang w:eastAsia="ru-RU"/>
              </w:rPr>
              <w:t xml:space="preserve"> к решению пятой сессии </w:t>
            </w:r>
          </w:p>
          <w:p w:rsidR="00663D49" w:rsidRPr="00F7505E" w:rsidRDefault="00663D49" w:rsidP="00663D4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trHeight w:val="80"/>
        </w:trPr>
        <w:tc>
          <w:tcPr>
            <w:tcW w:w="10915" w:type="dxa"/>
            <w:gridSpan w:val="6"/>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1. 5</w:t>
            </w:r>
          </w:p>
        </w:tc>
      </w:tr>
      <w:tr w:rsidR="00663D49" w:rsidRPr="00F7505E" w:rsidTr="00663D49">
        <w:trPr>
          <w:trHeight w:val="159"/>
        </w:trPr>
        <w:tc>
          <w:tcPr>
            <w:tcW w:w="10915" w:type="dxa"/>
            <w:gridSpan w:val="6"/>
            <w:tcBorders>
              <w:top w:val="nil"/>
              <w:left w:val="nil"/>
              <w:bottom w:val="nil"/>
              <w:right w:val="nil"/>
            </w:tcBorders>
            <w:shd w:val="clear" w:color="auto" w:fill="auto"/>
            <w:vAlign w:val="bottom"/>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реализацию мероприятий муниципальной программы «Комплексное развитие сельских территорий в Тогучинском районе Новосибирской области на 2020- 2022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 на 2021 год </w:t>
            </w:r>
          </w:p>
        </w:tc>
      </w:tr>
      <w:tr w:rsidR="00663D49" w:rsidRPr="00F7505E" w:rsidTr="00663D49">
        <w:trPr>
          <w:trHeight w:val="315"/>
        </w:trPr>
        <w:tc>
          <w:tcPr>
            <w:tcW w:w="10915" w:type="dxa"/>
            <w:gridSpan w:val="6"/>
            <w:tcBorders>
              <w:top w:val="nil"/>
              <w:left w:val="nil"/>
              <w:bottom w:val="nil"/>
              <w:right w:val="nil"/>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trHeight w:val="383"/>
        </w:trPr>
        <w:tc>
          <w:tcPr>
            <w:tcW w:w="654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3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Итого 2021 год</w:t>
            </w:r>
          </w:p>
        </w:tc>
      </w:tr>
      <w:tr w:rsidR="00663D49" w:rsidRPr="00F7505E" w:rsidTr="00663D49">
        <w:trPr>
          <w:trHeight w:val="507"/>
        </w:trPr>
        <w:tc>
          <w:tcPr>
            <w:tcW w:w="6540" w:type="dxa"/>
            <w:gridSpan w:val="4"/>
            <w:vMerge/>
            <w:tcBorders>
              <w:top w:val="single" w:sz="4" w:space="0" w:color="auto"/>
              <w:left w:val="single" w:sz="4" w:space="0" w:color="auto"/>
              <w:bottom w:val="single" w:sz="4" w:space="0" w:color="000000"/>
              <w:right w:val="single" w:sz="4" w:space="0" w:color="auto"/>
            </w:tcBorders>
            <w:vAlign w:val="center"/>
            <w:hideMark/>
          </w:tcPr>
          <w:p w:rsidR="00663D49" w:rsidRPr="00F7505E" w:rsidRDefault="00663D49" w:rsidP="00663D49">
            <w:pPr>
              <w:suppressAutoHyphens w:val="0"/>
              <w:rPr>
                <w:b/>
                <w:bCs/>
                <w:sz w:val="16"/>
                <w:szCs w:val="16"/>
                <w:lang w:eastAsia="ru-RU"/>
              </w:rPr>
            </w:pPr>
          </w:p>
        </w:tc>
        <w:tc>
          <w:tcPr>
            <w:tcW w:w="4375" w:type="dxa"/>
            <w:gridSpan w:val="2"/>
            <w:vMerge/>
            <w:tcBorders>
              <w:top w:val="single" w:sz="4" w:space="0" w:color="auto"/>
              <w:left w:val="single" w:sz="4" w:space="0" w:color="auto"/>
              <w:bottom w:val="single" w:sz="4" w:space="0" w:color="auto"/>
              <w:right w:val="single" w:sz="4" w:space="0" w:color="auto"/>
            </w:tcBorders>
            <w:vAlign w:val="center"/>
            <w:hideMark/>
          </w:tcPr>
          <w:p w:rsidR="00663D49" w:rsidRPr="00F7505E" w:rsidRDefault="00663D49" w:rsidP="00663D49">
            <w:pPr>
              <w:suppressAutoHyphens w:val="0"/>
              <w:rPr>
                <w:b/>
                <w:bCs/>
                <w:sz w:val="16"/>
                <w:szCs w:val="16"/>
                <w:lang w:eastAsia="ru-RU"/>
              </w:rPr>
            </w:pPr>
          </w:p>
        </w:tc>
      </w:tr>
      <w:tr w:rsidR="00663D49" w:rsidRPr="00F7505E" w:rsidTr="00663D49">
        <w:trPr>
          <w:trHeight w:val="375"/>
        </w:trPr>
        <w:tc>
          <w:tcPr>
            <w:tcW w:w="6540" w:type="dxa"/>
            <w:gridSpan w:val="4"/>
            <w:tcBorders>
              <w:top w:val="nil"/>
              <w:left w:val="single" w:sz="4" w:space="0" w:color="auto"/>
              <w:bottom w:val="single" w:sz="4" w:space="0" w:color="auto"/>
              <w:right w:val="nil"/>
            </w:tcBorders>
            <w:shd w:val="clear" w:color="auto" w:fill="auto"/>
            <w:noWrap/>
            <w:vAlign w:val="bottom"/>
            <w:hideMark/>
          </w:tcPr>
          <w:p w:rsidR="00663D49" w:rsidRPr="00F7505E" w:rsidRDefault="00663D49" w:rsidP="00663D49">
            <w:pPr>
              <w:suppressAutoHyphens w:val="0"/>
              <w:rPr>
                <w:sz w:val="16"/>
                <w:szCs w:val="16"/>
                <w:lang w:eastAsia="ru-RU"/>
              </w:rPr>
            </w:pPr>
            <w:r w:rsidRPr="00F7505E">
              <w:rPr>
                <w:sz w:val="16"/>
                <w:szCs w:val="16"/>
                <w:lang w:eastAsia="ru-RU"/>
              </w:rPr>
              <w:t xml:space="preserve">Усть-Каменский </w:t>
            </w:r>
          </w:p>
        </w:tc>
        <w:tc>
          <w:tcPr>
            <w:tcW w:w="4375" w:type="dxa"/>
            <w:gridSpan w:val="2"/>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1 999,99293</w:t>
            </w:r>
          </w:p>
        </w:tc>
      </w:tr>
      <w:tr w:rsidR="00663D49" w:rsidRPr="00F7505E" w:rsidTr="00663D49">
        <w:trPr>
          <w:trHeight w:val="375"/>
        </w:trPr>
        <w:tc>
          <w:tcPr>
            <w:tcW w:w="6540" w:type="dxa"/>
            <w:gridSpan w:val="4"/>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4375" w:type="dxa"/>
            <w:gridSpan w:val="2"/>
            <w:tcBorders>
              <w:top w:val="nil"/>
              <w:left w:val="nil"/>
              <w:bottom w:val="single" w:sz="4" w:space="0" w:color="auto"/>
              <w:right w:val="single" w:sz="4" w:space="0" w:color="auto"/>
            </w:tcBorders>
            <w:shd w:val="clear" w:color="000000" w:fill="FFFFFF"/>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1 999,99293</w:t>
            </w:r>
          </w:p>
        </w:tc>
      </w:tr>
      <w:tr w:rsidR="00663D49" w:rsidRPr="00F7505E" w:rsidTr="00663D49">
        <w:trPr>
          <w:trHeight w:val="315"/>
        </w:trPr>
        <w:tc>
          <w:tcPr>
            <w:tcW w:w="6540" w:type="dxa"/>
            <w:gridSpan w:val="4"/>
            <w:tcBorders>
              <w:top w:val="nil"/>
              <w:left w:val="nil"/>
              <w:bottom w:val="nil"/>
              <w:right w:val="nil"/>
            </w:tcBorders>
            <w:shd w:val="clear" w:color="auto" w:fill="auto"/>
            <w:noWrap/>
            <w:vAlign w:val="bottom"/>
            <w:hideMark/>
          </w:tcPr>
          <w:p w:rsidR="00663D49" w:rsidRPr="00F7505E" w:rsidRDefault="00663D49" w:rsidP="00663D49">
            <w:pPr>
              <w:suppressAutoHyphens w:val="0"/>
              <w:rPr>
                <w:sz w:val="16"/>
                <w:szCs w:val="16"/>
                <w:lang w:eastAsia="ru-RU"/>
              </w:rPr>
            </w:pPr>
          </w:p>
        </w:tc>
        <w:tc>
          <w:tcPr>
            <w:tcW w:w="4375" w:type="dxa"/>
            <w:gridSpan w:val="2"/>
            <w:tcBorders>
              <w:top w:val="nil"/>
              <w:left w:val="nil"/>
              <w:bottom w:val="nil"/>
              <w:right w:val="nil"/>
            </w:tcBorders>
            <w:shd w:val="clear" w:color="auto" w:fill="auto"/>
            <w:noWrap/>
            <w:vAlign w:val="bottom"/>
            <w:hideMark/>
          </w:tcPr>
          <w:p w:rsidR="00663D49" w:rsidRPr="00F7505E" w:rsidRDefault="00663D49" w:rsidP="00663D49">
            <w:pPr>
              <w:suppressAutoHyphens w:val="0"/>
              <w:jc w:val="right"/>
              <w:outlineLvl w:val="0"/>
              <w:rPr>
                <w:sz w:val="16"/>
                <w:szCs w:val="16"/>
                <w:lang w:eastAsia="ru-RU"/>
              </w:rPr>
            </w:pPr>
          </w:p>
        </w:tc>
      </w:tr>
    </w:tbl>
    <w:p w:rsidR="00991C22" w:rsidRDefault="00991C22" w:rsidP="005F0B96">
      <w:pPr>
        <w:jc w:val="both"/>
        <w:rPr>
          <w:szCs w:val="28"/>
        </w:rPr>
      </w:pPr>
    </w:p>
    <w:p w:rsidR="005C1097" w:rsidRDefault="005C1097" w:rsidP="005F0B96">
      <w:pPr>
        <w:jc w:val="both"/>
        <w:rPr>
          <w:szCs w:val="28"/>
        </w:rPr>
      </w:pPr>
    </w:p>
    <w:p w:rsidR="005C1097" w:rsidRPr="00F7505E" w:rsidRDefault="005C1097" w:rsidP="005F0B96">
      <w:pPr>
        <w:jc w:val="both"/>
        <w:rPr>
          <w:szCs w:val="28"/>
        </w:rPr>
      </w:pPr>
    </w:p>
    <w:tbl>
      <w:tblPr>
        <w:tblW w:w="10915" w:type="dxa"/>
        <w:tblLook w:val="04A0" w:firstRow="1" w:lastRow="0" w:firstColumn="1" w:lastColumn="0" w:noHBand="0" w:noVBand="1"/>
      </w:tblPr>
      <w:tblGrid>
        <w:gridCol w:w="5103"/>
        <w:gridCol w:w="1417"/>
        <w:gridCol w:w="20"/>
        <w:gridCol w:w="1303"/>
        <w:gridCol w:w="1420"/>
        <w:gridCol w:w="17"/>
        <w:gridCol w:w="1520"/>
        <w:gridCol w:w="63"/>
        <w:gridCol w:w="52"/>
      </w:tblGrid>
      <w:tr w:rsidR="00663D49" w:rsidRPr="00F7505E" w:rsidTr="00663D49">
        <w:trPr>
          <w:trHeight w:val="315"/>
        </w:trPr>
        <w:tc>
          <w:tcPr>
            <w:tcW w:w="10915" w:type="dxa"/>
            <w:gridSpan w:val="9"/>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13</w:t>
            </w:r>
          </w:p>
        </w:tc>
      </w:tr>
      <w:tr w:rsidR="00663D49" w:rsidRPr="00F7505E" w:rsidTr="00663D49">
        <w:trPr>
          <w:trHeight w:val="679"/>
        </w:trPr>
        <w:tc>
          <w:tcPr>
            <w:tcW w:w="10915" w:type="dxa"/>
            <w:gridSpan w:val="9"/>
            <w:tcBorders>
              <w:top w:val="nil"/>
              <w:left w:val="nil"/>
              <w:bottom w:val="nil"/>
              <w:right w:val="nil"/>
            </w:tcBorders>
            <w:shd w:val="clear" w:color="auto" w:fill="auto"/>
            <w:hideMark/>
          </w:tcPr>
          <w:p w:rsidR="00663D49" w:rsidRPr="00F7505E" w:rsidRDefault="00663D49" w:rsidP="00663D49">
            <w:pPr>
              <w:suppressAutoHyphens w:val="0"/>
              <w:jc w:val="right"/>
              <w:rPr>
                <w:sz w:val="16"/>
                <w:szCs w:val="16"/>
                <w:lang w:eastAsia="ru-RU"/>
              </w:rPr>
            </w:pPr>
            <w:r w:rsidRPr="00F7505E">
              <w:rPr>
                <w:sz w:val="16"/>
                <w:szCs w:val="16"/>
                <w:lang w:eastAsia="ru-RU"/>
              </w:rPr>
              <w:t xml:space="preserve"> к решению пятой сессии  </w:t>
            </w:r>
          </w:p>
          <w:p w:rsidR="00663D49" w:rsidRPr="00F7505E" w:rsidRDefault="00663D49" w:rsidP="00663D4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trHeight w:val="315"/>
        </w:trPr>
        <w:tc>
          <w:tcPr>
            <w:tcW w:w="10915" w:type="dxa"/>
            <w:gridSpan w:val="9"/>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1. 6</w:t>
            </w:r>
          </w:p>
        </w:tc>
      </w:tr>
      <w:tr w:rsidR="00663D49" w:rsidRPr="00F7505E" w:rsidTr="00663D49">
        <w:trPr>
          <w:trHeight w:val="601"/>
        </w:trPr>
        <w:tc>
          <w:tcPr>
            <w:tcW w:w="10915" w:type="dxa"/>
            <w:gridSpan w:val="9"/>
            <w:tcBorders>
              <w:top w:val="nil"/>
              <w:left w:val="nil"/>
              <w:bottom w:val="nil"/>
              <w:right w:val="nil"/>
            </w:tcBorders>
            <w:shd w:val="clear" w:color="auto" w:fill="auto"/>
            <w:vAlign w:val="bottom"/>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Распределение иных межбюджетных трансфертов на реализацию мероприятий </w:t>
            </w:r>
            <w:proofErr w:type="gramStart"/>
            <w:r w:rsidRPr="00F7505E">
              <w:rPr>
                <w:b/>
                <w:bCs/>
                <w:sz w:val="16"/>
                <w:szCs w:val="16"/>
                <w:lang w:eastAsia="ru-RU"/>
              </w:rPr>
              <w:t>муниципальной  программы</w:t>
            </w:r>
            <w:proofErr w:type="gramEnd"/>
            <w:r w:rsidRPr="00F7505E">
              <w:rPr>
                <w:b/>
                <w:bCs/>
                <w:sz w:val="16"/>
                <w:szCs w:val="16"/>
                <w:lang w:eastAsia="ru-RU"/>
              </w:rPr>
              <w:t xml:space="preserve">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  на 2021 год </w:t>
            </w:r>
          </w:p>
        </w:tc>
      </w:tr>
      <w:tr w:rsidR="00663D49" w:rsidRPr="00F7505E" w:rsidTr="00663D49">
        <w:trPr>
          <w:trHeight w:val="315"/>
        </w:trPr>
        <w:tc>
          <w:tcPr>
            <w:tcW w:w="10915" w:type="dxa"/>
            <w:gridSpan w:val="9"/>
            <w:tcBorders>
              <w:top w:val="nil"/>
              <w:left w:val="nil"/>
              <w:bottom w:val="nil"/>
              <w:right w:val="nil"/>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trHeight w:val="383"/>
        </w:trPr>
        <w:tc>
          <w:tcPr>
            <w:tcW w:w="654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поселений Тогучинского района Новосибирской области</w:t>
            </w:r>
          </w:p>
        </w:tc>
        <w:tc>
          <w:tcPr>
            <w:tcW w:w="437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Итого 2021 год</w:t>
            </w:r>
          </w:p>
        </w:tc>
      </w:tr>
      <w:tr w:rsidR="00663D49" w:rsidRPr="00F7505E" w:rsidTr="00663D49">
        <w:trPr>
          <w:trHeight w:val="507"/>
        </w:trPr>
        <w:tc>
          <w:tcPr>
            <w:tcW w:w="6540" w:type="dxa"/>
            <w:gridSpan w:val="3"/>
            <w:vMerge/>
            <w:tcBorders>
              <w:top w:val="single" w:sz="4" w:space="0" w:color="auto"/>
              <w:left w:val="single" w:sz="4" w:space="0" w:color="auto"/>
              <w:bottom w:val="single" w:sz="4" w:space="0" w:color="000000"/>
              <w:right w:val="single" w:sz="4" w:space="0" w:color="auto"/>
            </w:tcBorders>
            <w:vAlign w:val="center"/>
            <w:hideMark/>
          </w:tcPr>
          <w:p w:rsidR="00663D49" w:rsidRPr="00F7505E" w:rsidRDefault="00663D49" w:rsidP="00663D49">
            <w:pPr>
              <w:suppressAutoHyphens w:val="0"/>
              <w:rPr>
                <w:b/>
                <w:bCs/>
                <w:sz w:val="16"/>
                <w:szCs w:val="16"/>
                <w:lang w:eastAsia="ru-RU"/>
              </w:rPr>
            </w:pPr>
          </w:p>
        </w:tc>
        <w:tc>
          <w:tcPr>
            <w:tcW w:w="4375" w:type="dxa"/>
            <w:gridSpan w:val="6"/>
            <w:vMerge/>
            <w:tcBorders>
              <w:top w:val="single" w:sz="4" w:space="0" w:color="auto"/>
              <w:left w:val="single" w:sz="4" w:space="0" w:color="auto"/>
              <w:bottom w:val="single" w:sz="4" w:space="0" w:color="auto"/>
              <w:right w:val="single" w:sz="4" w:space="0" w:color="auto"/>
            </w:tcBorders>
            <w:vAlign w:val="center"/>
            <w:hideMark/>
          </w:tcPr>
          <w:p w:rsidR="00663D49" w:rsidRPr="00F7505E" w:rsidRDefault="00663D49" w:rsidP="00663D49">
            <w:pPr>
              <w:suppressAutoHyphens w:val="0"/>
              <w:rPr>
                <w:b/>
                <w:bCs/>
                <w:sz w:val="16"/>
                <w:szCs w:val="16"/>
                <w:lang w:eastAsia="ru-RU"/>
              </w:rPr>
            </w:pPr>
          </w:p>
        </w:tc>
      </w:tr>
      <w:tr w:rsidR="00663D49" w:rsidRPr="00F7505E" w:rsidTr="00663D49">
        <w:trPr>
          <w:trHeight w:val="375"/>
        </w:trPr>
        <w:tc>
          <w:tcPr>
            <w:tcW w:w="654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663D49" w:rsidRPr="00F7505E" w:rsidRDefault="00663D49" w:rsidP="00663D49">
            <w:pPr>
              <w:suppressAutoHyphens w:val="0"/>
              <w:rPr>
                <w:color w:val="000000"/>
                <w:sz w:val="16"/>
                <w:szCs w:val="16"/>
                <w:lang w:eastAsia="ru-RU"/>
              </w:rPr>
            </w:pPr>
            <w:r w:rsidRPr="00F7505E">
              <w:rPr>
                <w:color w:val="000000"/>
                <w:sz w:val="16"/>
                <w:szCs w:val="16"/>
                <w:lang w:eastAsia="ru-RU"/>
              </w:rPr>
              <w:t>Чемской сельсовет</w:t>
            </w:r>
          </w:p>
        </w:tc>
        <w:tc>
          <w:tcPr>
            <w:tcW w:w="4375" w:type="dxa"/>
            <w:gridSpan w:val="6"/>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color w:val="000000"/>
                <w:sz w:val="16"/>
                <w:szCs w:val="16"/>
                <w:lang w:eastAsia="ru-RU"/>
              </w:rPr>
            </w:pPr>
            <w:r w:rsidRPr="00F7505E">
              <w:rPr>
                <w:color w:val="000000"/>
                <w:sz w:val="16"/>
                <w:szCs w:val="16"/>
                <w:lang w:eastAsia="ru-RU"/>
              </w:rPr>
              <w:t>1 789,600</w:t>
            </w:r>
          </w:p>
        </w:tc>
      </w:tr>
      <w:tr w:rsidR="00663D49" w:rsidRPr="00F7505E" w:rsidTr="00663D49">
        <w:trPr>
          <w:trHeight w:val="375"/>
        </w:trPr>
        <w:tc>
          <w:tcPr>
            <w:tcW w:w="6540" w:type="dxa"/>
            <w:gridSpan w:val="3"/>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4375" w:type="dxa"/>
            <w:gridSpan w:val="6"/>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1 789,600</w:t>
            </w:r>
          </w:p>
        </w:tc>
      </w:tr>
      <w:tr w:rsidR="00663D49" w:rsidRPr="00F7505E" w:rsidTr="00663D49">
        <w:trPr>
          <w:gridAfter w:val="2"/>
          <w:wAfter w:w="115" w:type="dxa"/>
          <w:trHeight w:val="255"/>
        </w:trPr>
        <w:tc>
          <w:tcPr>
            <w:tcW w:w="10800" w:type="dxa"/>
            <w:gridSpan w:val="7"/>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14</w:t>
            </w:r>
          </w:p>
        </w:tc>
      </w:tr>
      <w:tr w:rsidR="00663D49" w:rsidRPr="00F7505E" w:rsidTr="00663D49">
        <w:trPr>
          <w:gridAfter w:val="2"/>
          <w:wAfter w:w="115" w:type="dxa"/>
          <w:trHeight w:val="757"/>
        </w:trPr>
        <w:tc>
          <w:tcPr>
            <w:tcW w:w="10800" w:type="dxa"/>
            <w:gridSpan w:val="7"/>
            <w:tcBorders>
              <w:top w:val="nil"/>
              <w:left w:val="nil"/>
              <w:bottom w:val="nil"/>
              <w:right w:val="nil"/>
            </w:tcBorders>
            <w:shd w:val="clear" w:color="auto" w:fill="auto"/>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br/>
              <w:t xml:space="preserve">                                      к решению пятой сессии   </w:t>
            </w:r>
          </w:p>
          <w:p w:rsidR="00663D49" w:rsidRPr="00F7505E" w:rsidRDefault="00663D49" w:rsidP="00663D4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gridAfter w:val="2"/>
          <w:wAfter w:w="115" w:type="dxa"/>
          <w:trHeight w:val="255"/>
        </w:trPr>
        <w:tc>
          <w:tcPr>
            <w:tcW w:w="9280" w:type="dxa"/>
            <w:gridSpan w:val="6"/>
            <w:tcBorders>
              <w:top w:val="nil"/>
              <w:left w:val="nil"/>
              <w:bottom w:val="nil"/>
              <w:right w:val="nil"/>
            </w:tcBorders>
            <w:shd w:val="clear" w:color="auto" w:fill="auto"/>
            <w:vAlign w:val="bottom"/>
            <w:hideMark/>
          </w:tcPr>
          <w:p w:rsidR="00663D49" w:rsidRPr="00F7505E" w:rsidRDefault="00663D49" w:rsidP="00663D49">
            <w:pPr>
              <w:suppressAutoHyphens w:val="0"/>
              <w:jc w:val="right"/>
              <w:rPr>
                <w:sz w:val="16"/>
                <w:szCs w:val="16"/>
                <w:lang w:eastAsia="ru-RU"/>
              </w:rPr>
            </w:pPr>
          </w:p>
        </w:tc>
        <w:tc>
          <w:tcPr>
            <w:tcW w:w="1520" w:type="dxa"/>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1</w:t>
            </w:r>
          </w:p>
        </w:tc>
      </w:tr>
      <w:tr w:rsidR="00663D49" w:rsidRPr="00F7505E" w:rsidTr="00663D49">
        <w:trPr>
          <w:gridAfter w:val="2"/>
          <w:wAfter w:w="115" w:type="dxa"/>
          <w:trHeight w:val="535"/>
        </w:trPr>
        <w:tc>
          <w:tcPr>
            <w:tcW w:w="10800" w:type="dxa"/>
            <w:gridSpan w:val="7"/>
            <w:tcBorders>
              <w:top w:val="nil"/>
              <w:left w:val="nil"/>
              <w:bottom w:val="nil"/>
              <w:right w:val="nil"/>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Распределение бюджетных ассигнований на капитальные вложения из бюджета Тогучинского </w:t>
            </w:r>
            <w:proofErr w:type="gramStart"/>
            <w:r w:rsidRPr="00F7505E">
              <w:rPr>
                <w:b/>
                <w:bCs/>
                <w:sz w:val="16"/>
                <w:szCs w:val="16"/>
                <w:lang w:eastAsia="ru-RU"/>
              </w:rPr>
              <w:t>района  Новосибирской</w:t>
            </w:r>
            <w:proofErr w:type="gramEnd"/>
            <w:r w:rsidRPr="00F7505E">
              <w:rPr>
                <w:b/>
                <w:bCs/>
                <w:sz w:val="16"/>
                <w:szCs w:val="16"/>
                <w:lang w:eastAsia="ru-RU"/>
              </w:rPr>
              <w:t xml:space="preserve"> области по направлениям и объектам в 2021 году</w:t>
            </w:r>
          </w:p>
        </w:tc>
      </w:tr>
      <w:tr w:rsidR="00663D49" w:rsidRPr="00F7505E" w:rsidTr="00663D49">
        <w:trPr>
          <w:gridAfter w:val="2"/>
          <w:wAfter w:w="115" w:type="dxa"/>
          <w:trHeight w:val="255"/>
        </w:trPr>
        <w:tc>
          <w:tcPr>
            <w:tcW w:w="6520" w:type="dxa"/>
            <w:gridSpan w:val="2"/>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p>
        </w:tc>
        <w:tc>
          <w:tcPr>
            <w:tcW w:w="2760" w:type="dxa"/>
            <w:gridSpan w:val="4"/>
            <w:tcBorders>
              <w:top w:val="nil"/>
              <w:left w:val="nil"/>
              <w:bottom w:val="nil"/>
              <w:right w:val="nil"/>
            </w:tcBorders>
            <w:shd w:val="clear" w:color="auto" w:fill="auto"/>
            <w:noWrap/>
            <w:vAlign w:val="bottom"/>
            <w:hideMark/>
          </w:tcPr>
          <w:p w:rsidR="00663D49" w:rsidRPr="00F7505E" w:rsidRDefault="00663D49" w:rsidP="00663D49">
            <w:pPr>
              <w:suppressAutoHyphens w:val="0"/>
              <w:rPr>
                <w:sz w:val="16"/>
                <w:szCs w:val="16"/>
                <w:lang w:eastAsia="ru-RU"/>
              </w:rPr>
            </w:pPr>
          </w:p>
        </w:tc>
        <w:tc>
          <w:tcPr>
            <w:tcW w:w="1520" w:type="dxa"/>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gridAfter w:val="2"/>
          <w:wAfter w:w="115" w:type="dxa"/>
          <w:trHeight w:val="1005"/>
        </w:trPr>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направлений и объектов</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Бюджетная классификация</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20321</w:t>
            </w:r>
          </w:p>
        </w:tc>
      </w:tr>
      <w:tr w:rsidR="00663D49" w:rsidRPr="00F7505E" w:rsidTr="00663D49">
        <w:trPr>
          <w:gridAfter w:val="2"/>
          <w:wAfter w:w="115" w:type="dxa"/>
          <w:trHeight w:val="626"/>
        </w:trPr>
        <w:tc>
          <w:tcPr>
            <w:tcW w:w="6520" w:type="dxa"/>
            <w:gridSpan w:val="2"/>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760" w:type="dxa"/>
            <w:gridSpan w:val="4"/>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444.0501.8800070139.410</w:t>
            </w:r>
          </w:p>
        </w:tc>
        <w:tc>
          <w:tcPr>
            <w:tcW w:w="1520" w:type="dxa"/>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49 411,90</w:t>
            </w:r>
          </w:p>
        </w:tc>
      </w:tr>
      <w:tr w:rsidR="00663D49" w:rsidRPr="00F7505E" w:rsidTr="00663D49">
        <w:trPr>
          <w:gridAfter w:val="2"/>
          <w:wAfter w:w="115" w:type="dxa"/>
          <w:trHeight w:val="342"/>
        </w:trPr>
        <w:tc>
          <w:tcPr>
            <w:tcW w:w="6520" w:type="dxa"/>
            <w:gridSpan w:val="2"/>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60" w:type="dxa"/>
            <w:gridSpan w:val="4"/>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444.0501.88000R0829.410</w:t>
            </w:r>
          </w:p>
        </w:tc>
        <w:tc>
          <w:tcPr>
            <w:tcW w:w="1520" w:type="dxa"/>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3 187,90</w:t>
            </w:r>
          </w:p>
        </w:tc>
      </w:tr>
      <w:tr w:rsidR="00663D49" w:rsidRPr="00F7505E" w:rsidTr="00663D49">
        <w:trPr>
          <w:gridAfter w:val="2"/>
          <w:wAfter w:w="115" w:type="dxa"/>
          <w:trHeight w:val="342"/>
        </w:trPr>
        <w:tc>
          <w:tcPr>
            <w:tcW w:w="6520" w:type="dxa"/>
            <w:gridSpan w:val="2"/>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2760" w:type="dxa"/>
            <w:gridSpan w:val="4"/>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444.0502.5600007950.410</w:t>
            </w:r>
          </w:p>
        </w:tc>
        <w:tc>
          <w:tcPr>
            <w:tcW w:w="1520" w:type="dxa"/>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28 639,50</w:t>
            </w:r>
          </w:p>
        </w:tc>
      </w:tr>
      <w:tr w:rsidR="00663D49" w:rsidRPr="00F7505E" w:rsidTr="00663D49">
        <w:trPr>
          <w:gridAfter w:val="2"/>
          <w:wAfter w:w="115" w:type="dxa"/>
          <w:trHeight w:val="315"/>
        </w:trPr>
        <w:tc>
          <w:tcPr>
            <w:tcW w:w="6520" w:type="dxa"/>
            <w:gridSpan w:val="2"/>
            <w:tcBorders>
              <w:top w:val="nil"/>
              <w:left w:val="single" w:sz="4" w:space="0" w:color="auto"/>
              <w:bottom w:val="nil"/>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2760" w:type="dxa"/>
            <w:gridSpan w:val="4"/>
            <w:tcBorders>
              <w:top w:val="nil"/>
              <w:left w:val="nil"/>
              <w:bottom w:val="nil"/>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 </w:t>
            </w:r>
          </w:p>
        </w:tc>
        <w:tc>
          <w:tcPr>
            <w:tcW w:w="1520" w:type="dxa"/>
            <w:tcBorders>
              <w:top w:val="nil"/>
              <w:left w:val="nil"/>
              <w:bottom w:val="nil"/>
              <w:right w:val="single" w:sz="4" w:space="0" w:color="auto"/>
            </w:tcBorders>
            <w:shd w:val="clear" w:color="auto" w:fill="auto"/>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81 239,30</w:t>
            </w:r>
          </w:p>
        </w:tc>
      </w:tr>
      <w:tr w:rsidR="00663D49" w:rsidRPr="00F7505E" w:rsidTr="00663D49">
        <w:trPr>
          <w:gridAfter w:val="2"/>
          <w:wAfter w:w="115" w:type="dxa"/>
          <w:trHeight w:val="80"/>
        </w:trPr>
        <w:tc>
          <w:tcPr>
            <w:tcW w:w="6520" w:type="dxa"/>
            <w:gridSpan w:val="2"/>
            <w:tcBorders>
              <w:top w:val="nil"/>
              <w:left w:val="single" w:sz="4" w:space="0" w:color="auto"/>
              <w:bottom w:val="single" w:sz="4" w:space="0" w:color="auto"/>
              <w:right w:val="single" w:sz="4" w:space="0" w:color="auto"/>
            </w:tcBorders>
            <w:shd w:val="clear" w:color="auto" w:fill="auto"/>
            <w:noWrap/>
            <w:vAlign w:val="bottom"/>
          </w:tcPr>
          <w:p w:rsidR="00663D49" w:rsidRPr="00F7505E" w:rsidRDefault="00663D49" w:rsidP="00663D49">
            <w:pPr>
              <w:suppressAutoHyphens w:val="0"/>
              <w:rPr>
                <w:b/>
                <w:bCs/>
                <w:sz w:val="16"/>
                <w:szCs w:val="16"/>
                <w:lang w:eastAsia="ru-RU"/>
              </w:rPr>
            </w:pPr>
          </w:p>
        </w:tc>
        <w:tc>
          <w:tcPr>
            <w:tcW w:w="2760" w:type="dxa"/>
            <w:gridSpan w:val="4"/>
            <w:tcBorders>
              <w:top w:val="nil"/>
              <w:left w:val="nil"/>
              <w:bottom w:val="single" w:sz="4" w:space="0" w:color="auto"/>
              <w:right w:val="single" w:sz="4" w:space="0" w:color="auto"/>
            </w:tcBorders>
            <w:shd w:val="clear" w:color="auto" w:fill="auto"/>
            <w:noWrap/>
            <w:vAlign w:val="bottom"/>
          </w:tcPr>
          <w:p w:rsidR="00663D49" w:rsidRPr="00F7505E" w:rsidRDefault="00663D49" w:rsidP="00663D49">
            <w:pPr>
              <w:suppressAutoHyphens w:val="0"/>
              <w:rPr>
                <w:b/>
                <w:bCs/>
                <w:sz w:val="16"/>
                <w:szCs w:val="16"/>
                <w:lang w:eastAsia="ru-RU"/>
              </w:rPr>
            </w:pPr>
          </w:p>
        </w:tc>
        <w:tc>
          <w:tcPr>
            <w:tcW w:w="1520" w:type="dxa"/>
            <w:tcBorders>
              <w:top w:val="nil"/>
              <w:left w:val="nil"/>
              <w:bottom w:val="single" w:sz="4" w:space="0" w:color="auto"/>
              <w:right w:val="single" w:sz="4" w:space="0" w:color="auto"/>
            </w:tcBorders>
            <w:shd w:val="clear" w:color="auto" w:fill="auto"/>
            <w:noWrap/>
            <w:vAlign w:val="bottom"/>
          </w:tcPr>
          <w:p w:rsidR="00663D49" w:rsidRPr="00F7505E" w:rsidRDefault="00663D49" w:rsidP="00663D49">
            <w:pPr>
              <w:suppressAutoHyphens w:val="0"/>
              <w:jc w:val="right"/>
              <w:rPr>
                <w:b/>
                <w:bCs/>
                <w:sz w:val="16"/>
                <w:szCs w:val="16"/>
                <w:lang w:eastAsia="ru-RU"/>
              </w:rPr>
            </w:pPr>
          </w:p>
        </w:tc>
      </w:tr>
      <w:tr w:rsidR="00663D49" w:rsidRPr="00F7505E" w:rsidTr="00663D49">
        <w:trPr>
          <w:gridAfter w:val="1"/>
          <w:wAfter w:w="52" w:type="dxa"/>
          <w:trHeight w:val="255"/>
        </w:trPr>
        <w:tc>
          <w:tcPr>
            <w:tcW w:w="10863" w:type="dxa"/>
            <w:gridSpan w:val="8"/>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rFonts w:ascii="Arial CYR" w:hAnsi="Arial CYR"/>
                <w:b/>
                <w:bCs/>
                <w:sz w:val="16"/>
                <w:szCs w:val="16"/>
                <w:lang w:eastAsia="ru-RU"/>
              </w:rPr>
            </w:pPr>
            <w:proofErr w:type="gramStart"/>
            <w:r w:rsidRPr="00F7505E">
              <w:rPr>
                <w:rFonts w:ascii="Arial CYR" w:hAnsi="Arial CYR"/>
                <w:b/>
                <w:bCs/>
                <w:sz w:val="16"/>
                <w:szCs w:val="16"/>
                <w:lang w:eastAsia="ru-RU"/>
              </w:rPr>
              <w:t>Приложение  №</w:t>
            </w:r>
            <w:proofErr w:type="gramEnd"/>
            <w:r w:rsidRPr="00F7505E">
              <w:rPr>
                <w:rFonts w:ascii="Arial CYR" w:hAnsi="Arial CYR"/>
                <w:b/>
                <w:bCs/>
                <w:sz w:val="16"/>
                <w:szCs w:val="16"/>
                <w:lang w:eastAsia="ru-RU"/>
              </w:rPr>
              <w:t xml:space="preserve"> 14</w:t>
            </w:r>
          </w:p>
        </w:tc>
      </w:tr>
      <w:tr w:rsidR="00663D49" w:rsidRPr="00F7505E" w:rsidTr="00663D49">
        <w:trPr>
          <w:gridAfter w:val="1"/>
          <w:wAfter w:w="52" w:type="dxa"/>
          <w:trHeight w:val="370"/>
        </w:trPr>
        <w:tc>
          <w:tcPr>
            <w:tcW w:w="10863" w:type="dxa"/>
            <w:gridSpan w:val="8"/>
            <w:tcBorders>
              <w:top w:val="nil"/>
              <w:left w:val="nil"/>
              <w:bottom w:val="nil"/>
              <w:right w:val="nil"/>
            </w:tcBorders>
            <w:shd w:val="clear" w:color="auto" w:fill="auto"/>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br/>
            </w: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663D49" w:rsidRPr="00F7505E" w:rsidRDefault="00663D49" w:rsidP="00663D4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r>
            <w:proofErr w:type="gramStart"/>
            <w:r w:rsidRPr="00F7505E">
              <w:rPr>
                <w:sz w:val="16"/>
                <w:szCs w:val="16"/>
                <w:lang w:eastAsia="ru-RU"/>
              </w:rPr>
              <w:t>№  25</w:t>
            </w:r>
            <w:proofErr w:type="gramEnd"/>
            <w:r w:rsidRPr="00F7505E">
              <w:rPr>
                <w:sz w:val="16"/>
                <w:szCs w:val="16"/>
                <w:lang w:eastAsia="ru-RU"/>
              </w:rPr>
              <w:t xml:space="preserve"> от 25.12.2020 года</w:t>
            </w:r>
            <w:r w:rsidRPr="00F7505E">
              <w:rPr>
                <w:sz w:val="16"/>
                <w:szCs w:val="16"/>
                <w:lang w:eastAsia="ru-RU"/>
              </w:rPr>
              <w:br/>
              <w:t>"О бюджете Тогучинского района Новосибирской области на 2021 год и плановый период 2022 и 2023 годов "</w:t>
            </w:r>
          </w:p>
        </w:tc>
      </w:tr>
      <w:tr w:rsidR="00663D49" w:rsidRPr="00F7505E" w:rsidTr="00663D49">
        <w:trPr>
          <w:gridAfter w:val="1"/>
          <w:wAfter w:w="52" w:type="dxa"/>
          <w:trHeight w:val="255"/>
        </w:trPr>
        <w:tc>
          <w:tcPr>
            <w:tcW w:w="7843" w:type="dxa"/>
            <w:gridSpan w:val="4"/>
            <w:tcBorders>
              <w:top w:val="nil"/>
              <w:left w:val="nil"/>
              <w:bottom w:val="nil"/>
              <w:right w:val="nil"/>
            </w:tcBorders>
            <w:shd w:val="clear" w:color="auto" w:fill="auto"/>
            <w:vAlign w:val="bottom"/>
            <w:hideMark/>
          </w:tcPr>
          <w:p w:rsidR="00663D49" w:rsidRPr="00F7505E" w:rsidRDefault="00663D49" w:rsidP="00663D49">
            <w:pPr>
              <w:suppressAutoHyphens w:val="0"/>
              <w:jc w:val="right"/>
              <w:rPr>
                <w:sz w:val="16"/>
                <w:szCs w:val="16"/>
                <w:lang w:eastAsia="ru-RU"/>
              </w:rPr>
            </w:pPr>
          </w:p>
        </w:tc>
        <w:tc>
          <w:tcPr>
            <w:tcW w:w="3020" w:type="dxa"/>
            <w:gridSpan w:val="4"/>
            <w:tcBorders>
              <w:top w:val="nil"/>
              <w:left w:val="nil"/>
              <w:bottom w:val="nil"/>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таблица 2</w:t>
            </w:r>
          </w:p>
        </w:tc>
      </w:tr>
      <w:tr w:rsidR="00663D49" w:rsidRPr="00F7505E" w:rsidTr="00663D49">
        <w:trPr>
          <w:gridAfter w:val="1"/>
          <w:wAfter w:w="52" w:type="dxa"/>
          <w:trHeight w:val="431"/>
        </w:trPr>
        <w:tc>
          <w:tcPr>
            <w:tcW w:w="10863" w:type="dxa"/>
            <w:gridSpan w:val="8"/>
            <w:tcBorders>
              <w:top w:val="nil"/>
              <w:left w:val="nil"/>
              <w:bottom w:val="nil"/>
              <w:right w:val="nil"/>
            </w:tcBorders>
            <w:shd w:val="clear" w:color="auto" w:fill="auto"/>
            <w:vAlign w:val="bottom"/>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Распределение бюджетных ассигнований на капитальные вложения из бюджета Тогучинского </w:t>
            </w:r>
            <w:proofErr w:type="gramStart"/>
            <w:r w:rsidRPr="00F7505E">
              <w:rPr>
                <w:b/>
                <w:bCs/>
                <w:sz w:val="16"/>
                <w:szCs w:val="16"/>
                <w:lang w:eastAsia="ru-RU"/>
              </w:rPr>
              <w:t>района  Новосибирской</w:t>
            </w:r>
            <w:proofErr w:type="gramEnd"/>
            <w:r w:rsidRPr="00F7505E">
              <w:rPr>
                <w:b/>
                <w:bCs/>
                <w:sz w:val="16"/>
                <w:szCs w:val="16"/>
                <w:lang w:eastAsia="ru-RU"/>
              </w:rPr>
              <w:t xml:space="preserve"> области по направлениям и объектам в 2022 - 2023 годах</w:t>
            </w:r>
          </w:p>
        </w:tc>
      </w:tr>
      <w:tr w:rsidR="00663D49" w:rsidRPr="00F7505E" w:rsidTr="00663D49">
        <w:trPr>
          <w:gridAfter w:val="1"/>
          <w:wAfter w:w="52" w:type="dxa"/>
          <w:trHeight w:val="255"/>
        </w:trPr>
        <w:tc>
          <w:tcPr>
            <w:tcW w:w="10863" w:type="dxa"/>
            <w:gridSpan w:val="8"/>
            <w:tcBorders>
              <w:top w:val="nil"/>
              <w:left w:val="nil"/>
              <w:bottom w:val="single" w:sz="4" w:space="0" w:color="auto"/>
              <w:right w:val="nil"/>
            </w:tcBorders>
            <w:shd w:val="clear" w:color="auto" w:fill="auto"/>
            <w:noWrap/>
            <w:vAlign w:val="bottom"/>
            <w:hideMark/>
          </w:tcPr>
          <w:p w:rsidR="00663D49" w:rsidRPr="00F7505E" w:rsidRDefault="00663D49" w:rsidP="00663D49">
            <w:pPr>
              <w:suppressAutoHyphens w:val="0"/>
              <w:jc w:val="right"/>
              <w:rPr>
                <w:sz w:val="16"/>
                <w:szCs w:val="16"/>
                <w:lang w:eastAsia="ru-RU"/>
              </w:rPr>
            </w:pPr>
            <w:r w:rsidRPr="00F7505E">
              <w:rPr>
                <w:sz w:val="16"/>
                <w:szCs w:val="16"/>
                <w:lang w:eastAsia="ru-RU"/>
              </w:rPr>
              <w:t>тыс.руб</w:t>
            </w:r>
          </w:p>
        </w:tc>
      </w:tr>
      <w:tr w:rsidR="00663D49" w:rsidRPr="00F7505E" w:rsidTr="00663D49">
        <w:trPr>
          <w:gridAfter w:val="1"/>
          <w:wAfter w:w="52" w:type="dxa"/>
          <w:trHeight w:val="44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Наименование направлений и объектов</w:t>
            </w:r>
          </w:p>
        </w:tc>
        <w:tc>
          <w:tcPr>
            <w:tcW w:w="2740" w:type="dxa"/>
            <w:gridSpan w:val="3"/>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Бюджетная классификация</w:t>
            </w:r>
          </w:p>
        </w:tc>
        <w:tc>
          <w:tcPr>
            <w:tcW w:w="1420" w:type="dxa"/>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2022 год</w:t>
            </w:r>
          </w:p>
        </w:tc>
        <w:tc>
          <w:tcPr>
            <w:tcW w:w="1600" w:type="dxa"/>
            <w:gridSpan w:val="3"/>
            <w:tcBorders>
              <w:top w:val="nil"/>
              <w:left w:val="nil"/>
              <w:bottom w:val="single" w:sz="4" w:space="0" w:color="auto"/>
              <w:right w:val="single" w:sz="4" w:space="0" w:color="auto"/>
            </w:tcBorders>
            <w:shd w:val="clear" w:color="auto" w:fill="auto"/>
            <w:vAlign w:val="center"/>
            <w:hideMark/>
          </w:tcPr>
          <w:p w:rsidR="00663D49" w:rsidRPr="00F7505E" w:rsidRDefault="00663D49" w:rsidP="00663D49">
            <w:pPr>
              <w:suppressAutoHyphens w:val="0"/>
              <w:jc w:val="center"/>
              <w:rPr>
                <w:b/>
                <w:bCs/>
                <w:sz w:val="16"/>
                <w:szCs w:val="16"/>
                <w:lang w:eastAsia="ru-RU"/>
              </w:rPr>
            </w:pPr>
            <w:r w:rsidRPr="00F7505E">
              <w:rPr>
                <w:b/>
                <w:bCs/>
                <w:sz w:val="16"/>
                <w:szCs w:val="16"/>
                <w:lang w:eastAsia="ru-RU"/>
              </w:rPr>
              <w:t xml:space="preserve"> 2023 год</w:t>
            </w:r>
          </w:p>
        </w:tc>
      </w:tr>
      <w:tr w:rsidR="00663D49" w:rsidRPr="00F7505E" w:rsidTr="00663D49">
        <w:trPr>
          <w:gridAfter w:val="1"/>
          <w:wAfter w:w="52" w:type="dxa"/>
          <w:trHeight w:val="834"/>
        </w:trPr>
        <w:tc>
          <w:tcPr>
            <w:tcW w:w="5103" w:type="dxa"/>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740" w:type="dxa"/>
            <w:gridSpan w:val="3"/>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444.0501.8800070139.410</w:t>
            </w:r>
          </w:p>
        </w:tc>
        <w:tc>
          <w:tcPr>
            <w:tcW w:w="1420" w:type="dxa"/>
            <w:tcBorders>
              <w:top w:val="nil"/>
              <w:left w:val="nil"/>
              <w:bottom w:val="single" w:sz="4" w:space="0" w:color="auto"/>
              <w:right w:val="single" w:sz="4" w:space="0" w:color="auto"/>
            </w:tcBorders>
            <w:shd w:val="clear" w:color="000000" w:fill="FFFFFF"/>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 </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3 187,90</w:t>
            </w:r>
          </w:p>
        </w:tc>
      </w:tr>
      <w:tr w:rsidR="00663D49" w:rsidRPr="00F7505E" w:rsidTr="00663D49">
        <w:trPr>
          <w:gridAfter w:val="1"/>
          <w:wAfter w:w="52" w:type="dxa"/>
          <w:trHeight w:val="562"/>
        </w:trPr>
        <w:tc>
          <w:tcPr>
            <w:tcW w:w="5103" w:type="dxa"/>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40" w:type="dxa"/>
            <w:gridSpan w:val="3"/>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444.0501.88000R0829.410</w:t>
            </w:r>
          </w:p>
        </w:tc>
        <w:tc>
          <w:tcPr>
            <w:tcW w:w="1420" w:type="dxa"/>
            <w:tcBorders>
              <w:top w:val="nil"/>
              <w:left w:val="nil"/>
              <w:bottom w:val="single" w:sz="4" w:space="0" w:color="auto"/>
              <w:right w:val="single" w:sz="4" w:space="0" w:color="auto"/>
            </w:tcBorders>
            <w:shd w:val="clear" w:color="000000" w:fill="FFFFFF"/>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11 157,50</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7 969,70</w:t>
            </w:r>
          </w:p>
        </w:tc>
      </w:tr>
      <w:tr w:rsidR="00663D49" w:rsidRPr="00F7505E" w:rsidTr="00663D49">
        <w:trPr>
          <w:gridAfter w:val="1"/>
          <w:wAfter w:w="52" w:type="dxa"/>
          <w:trHeight w:val="556"/>
        </w:trPr>
        <w:tc>
          <w:tcPr>
            <w:tcW w:w="5103" w:type="dxa"/>
            <w:tcBorders>
              <w:top w:val="nil"/>
              <w:left w:val="single" w:sz="4" w:space="0" w:color="auto"/>
              <w:bottom w:val="single" w:sz="4" w:space="0" w:color="auto"/>
              <w:right w:val="single" w:sz="4" w:space="0" w:color="auto"/>
            </w:tcBorders>
            <w:shd w:val="clear" w:color="000000" w:fill="FFFFFF"/>
            <w:hideMark/>
          </w:tcPr>
          <w:p w:rsidR="00663D49" w:rsidRPr="00F7505E" w:rsidRDefault="00663D49" w:rsidP="00663D49">
            <w:pPr>
              <w:suppressAutoHyphens w:val="0"/>
              <w:jc w:val="both"/>
              <w:rPr>
                <w:sz w:val="16"/>
                <w:szCs w:val="16"/>
                <w:lang w:eastAsia="ru-RU"/>
              </w:rPr>
            </w:pPr>
            <w:r w:rsidRPr="00F7505E">
              <w:rPr>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2740" w:type="dxa"/>
            <w:gridSpan w:val="3"/>
            <w:tcBorders>
              <w:top w:val="nil"/>
              <w:left w:val="nil"/>
              <w:bottom w:val="single" w:sz="4" w:space="0" w:color="auto"/>
              <w:right w:val="single" w:sz="4" w:space="0" w:color="auto"/>
            </w:tcBorders>
            <w:shd w:val="clear" w:color="000000" w:fill="FFFFFF"/>
            <w:noWrap/>
            <w:vAlign w:val="center"/>
            <w:hideMark/>
          </w:tcPr>
          <w:p w:rsidR="00663D49" w:rsidRPr="00F7505E" w:rsidRDefault="00663D49" w:rsidP="00663D49">
            <w:pPr>
              <w:suppressAutoHyphens w:val="0"/>
              <w:rPr>
                <w:sz w:val="16"/>
                <w:szCs w:val="16"/>
                <w:lang w:eastAsia="ru-RU"/>
              </w:rPr>
            </w:pPr>
            <w:r w:rsidRPr="00F7505E">
              <w:rPr>
                <w:sz w:val="16"/>
                <w:szCs w:val="16"/>
                <w:lang w:eastAsia="ru-RU"/>
              </w:rPr>
              <w:t>444.0502.5600007950.410</w:t>
            </w:r>
          </w:p>
        </w:tc>
        <w:tc>
          <w:tcPr>
            <w:tcW w:w="1420" w:type="dxa"/>
            <w:tcBorders>
              <w:top w:val="nil"/>
              <w:left w:val="nil"/>
              <w:bottom w:val="single" w:sz="4" w:space="0" w:color="auto"/>
              <w:right w:val="single" w:sz="4" w:space="0" w:color="auto"/>
            </w:tcBorders>
            <w:shd w:val="clear" w:color="000000" w:fill="FFFFFF"/>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1 599,00</w:t>
            </w:r>
          </w:p>
        </w:tc>
        <w:tc>
          <w:tcPr>
            <w:tcW w:w="1600" w:type="dxa"/>
            <w:gridSpan w:val="3"/>
            <w:tcBorders>
              <w:top w:val="nil"/>
              <w:left w:val="nil"/>
              <w:bottom w:val="single" w:sz="4" w:space="0" w:color="auto"/>
              <w:right w:val="single" w:sz="4" w:space="0" w:color="auto"/>
            </w:tcBorders>
            <w:shd w:val="clear" w:color="auto" w:fill="auto"/>
            <w:noWrap/>
            <w:vAlign w:val="center"/>
            <w:hideMark/>
          </w:tcPr>
          <w:p w:rsidR="00663D49" w:rsidRPr="00F7505E" w:rsidRDefault="00663D49" w:rsidP="00663D49">
            <w:pPr>
              <w:suppressAutoHyphens w:val="0"/>
              <w:jc w:val="right"/>
              <w:rPr>
                <w:sz w:val="16"/>
                <w:szCs w:val="16"/>
                <w:lang w:eastAsia="ru-RU"/>
              </w:rPr>
            </w:pPr>
            <w:r w:rsidRPr="00F7505E">
              <w:rPr>
                <w:sz w:val="16"/>
                <w:szCs w:val="16"/>
                <w:lang w:eastAsia="ru-RU"/>
              </w:rPr>
              <w:t>0,00</w:t>
            </w:r>
          </w:p>
        </w:tc>
      </w:tr>
      <w:tr w:rsidR="00663D49" w:rsidRPr="00F7505E" w:rsidTr="00663D49">
        <w:trPr>
          <w:gridAfter w:val="1"/>
          <w:wAfter w:w="52" w:type="dxa"/>
          <w:trHeight w:val="31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Итого</w:t>
            </w:r>
          </w:p>
        </w:tc>
        <w:tc>
          <w:tcPr>
            <w:tcW w:w="2740" w:type="dxa"/>
            <w:gridSpan w:val="3"/>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rPr>
                <w:b/>
                <w:bCs/>
                <w:sz w:val="16"/>
                <w:szCs w:val="16"/>
                <w:lang w:eastAsia="ru-RU"/>
              </w:rPr>
            </w:pPr>
            <w:r w:rsidRPr="00F7505E">
              <w:rPr>
                <w:b/>
                <w:bCs/>
                <w:sz w:val="16"/>
                <w:szCs w:val="16"/>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12 756,50</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663D49" w:rsidRPr="00F7505E" w:rsidRDefault="00663D49" w:rsidP="00663D49">
            <w:pPr>
              <w:suppressAutoHyphens w:val="0"/>
              <w:jc w:val="right"/>
              <w:rPr>
                <w:b/>
                <w:bCs/>
                <w:sz w:val="16"/>
                <w:szCs w:val="16"/>
                <w:lang w:eastAsia="ru-RU"/>
              </w:rPr>
            </w:pPr>
            <w:r w:rsidRPr="00F7505E">
              <w:rPr>
                <w:b/>
                <w:bCs/>
                <w:sz w:val="16"/>
                <w:szCs w:val="16"/>
                <w:lang w:eastAsia="ru-RU"/>
              </w:rPr>
              <w:t>11 157,60</w:t>
            </w:r>
          </w:p>
        </w:tc>
      </w:tr>
    </w:tbl>
    <w:p w:rsidR="00991C22" w:rsidRPr="00F7505E" w:rsidRDefault="00991C22" w:rsidP="005F0B96">
      <w:pPr>
        <w:jc w:val="both"/>
        <w:rPr>
          <w:szCs w:val="28"/>
        </w:rPr>
      </w:pPr>
    </w:p>
    <w:tbl>
      <w:tblPr>
        <w:tblW w:w="10915" w:type="dxa"/>
        <w:tblLook w:val="04A0" w:firstRow="1" w:lastRow="0" w:firstColumn="1" w:lastColumn="0" w:noHBand="0" w:noVBand="1"/>
      </w:tblPr>
      <w:tblGrid>
        <w:gridCol w:w="3060"/>
        <w:gridCol w:w="5587"/>
        <w:gridCol w:w="2268"/>
      </w:tblGrid>
      <w:tr w:rsidR="00E601E9" w:rsidRPr="00F7505E" w:rsidTr="00E601E9">
        <w:trPr>
          <w:trHeight w:val="315"/>
        </w:trPr>
        <w:tc>
          <w:tcPr>
            <w:tcW w:w="10915" w:type="dxa"/>
            <w:gridSpan w:val="3"/>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Приложение№ 15</w:t>
            </w:r>
          </w:p>
        </w:tc>
      </w:tr>
      <w:tr w:rsidR="00E601E9" w:rsidRPr="00F7505E" w:rsidTr="00E601E9">
        <w:trPr>
          <w:trHeight w:val="589"/>
        </w:trPr>
        <w:tc>
          <w:tcPr>
            <w:tcW w:w="10915" w:type="dxa"/>
            <w:gridSpan w:val="3"/>
            <w:tcBorders>
              <w:top w:val="nil"/>
              <w:left w:val="nil"/>
              <w:bottom w:val="nil"/>
              <w:right w:val="nil"/>
            </w:tcBorders>
            <w:shd w:val="clear" w:color="auto" w:fill="auto"/>
            <w:vAlign w:val="bottom"/>
            <w:hideMark/>
          </w:tcPr>
          <w:p w:rsidR="00E601E9" w:rsidRPr="00F7505E" w:rsidRDefault="00E601E9" w:rsidP="00E601E9">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p w:rsidR="00E601E9" w:rsidRPr="00F7505E" w:rsidRDefault="00E601E9" w:rsidP="00E601E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25 от 25.12.2020 года "О бюджете Тогучинского района Новосибирской области на 2021 год и плановый период 2022 и 2023 годов "</w:t>
            </w:r>
          </w:p>
        </w:tc>
      </w:tr>
      <w:tr w:rsidR="00E601E9" w:rsidRPr="00F7505E" w:rsidTr="00E601E9">
        <w:trPr>
          <w:trHeight w:val="274"/>
        </w:trPr>
        <w:tc>
          <w:tcPr>
            <w:tcW w:w="10915" w:type="dxa"/>
            <w:gridSpan w:val="3"/>
            <w:tcBorders>
              <w:top w:val="nil"/>
              <w:left w:val="nil"/>
              <w:bottom w:val="nil"/>
              <w:right w:val="nil"/>
            </w:tcBorders>
            <w:shd w:val="clear" w:color="auto" w:fill="auto"/>
            <w:vAlign w:val="bottom"/>
            <w:hideMark/>
          </w:tcPr>
          <w:p w:rsidR="00E601E9" w:rsidRPr="00F7505E" w:rsidRDefault="00E601E9" w:rsidP="00E601E9">
            <w:pPr>
              <w:suppressAutoHyphens w:val="0"/>
              <w:jc w:val="center"/>
              <w:rPr>
                <w:b/>
                <w:bCs/>
                <w:sz w:val="16"/>
                <w:szCs w:val="16"/>
                <w:lang w:eastAsia="ru-RU"/>
              </w:rPr>
            </w:pPr>
            <w:r w:rsidRPr="00F7505E">
              <w:rPr>
                <w:b/>
                <w:bCs/>
                <w:sz w:val="16"/>
                <w:szCs w:val="16"/>
                <w:lang w:eastAsia="ru-RU"/>
              </w:rPr>
              <w:t>Источники финансирования дефицита бюджета Тогучинского района Новосибирской области на 2021 год</w:t>
            </w:r>
          </w:p>
        </w:tc>
      </w:tr>
      <w:tr w:rsidR="00E601E9" w:rsidRPr="00F7505E" w:rsidTr="00E601E9">
        <w:trPr>
          <w:trHeight w:val="315"/>
        </w:trPr>
        <w:tc>
          <w:tcPr>
            <w:tcW w:w="3060"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center"/>
              <w:rPr>
                <w:b/>
                <w:bCs/>
                <w:sz w:val="16"/>
                <w:szCs w:val="16"/>
                <w:lang w:eastAsia="ru-RU"/>
              </w:rPr>
            </w:pPr>
          </w:p>
        </w:tc>
        <w:tc>
          <w:tcPr>
            <w:tcW w:w="5587"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2268"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таблица1</w:t>
            </w:r>
          </w:p>
        </w:tc>
      </w:tr>
      <w:tr w:rsidR="00E601E9" w:rsidRPr="00F7505E" w:rsidTr="00E601E9">
        <w:trPr>
          <w:trHeight w:val="112"/>
        </w:trPr>
        <w:tc>
          <w:tcPr>
            <w:tcW w:w="3060"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p>
        </w:tc>
        <w:tc>
          <w:tcPr>
            <w:tcW w:w="5587"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2268"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(тыс.руб.)</w:t>
            </w:r>
          </w:p>
        </w:tc>
      </w:tr>
      <w:tr w:rsidR="00E601E9" w:rsidRPr="00F7505E" w:rsidTr="00E601E9">
        <w:trPr>
          <w:trHeight w:val="473"/>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center"/>
              <w:rPr>
                <w:sz w:val="16"/>
                <w:szCs w:val="16"/>
                <w:lang w:eastAsia="ru-RU"/>
              </w:rPr>
            </w:pPr>
            <w:r w:rsidRPr="00F7505E">
              <w:rPr>
                <w:sz w:val="16"/>
                <w:szCs w:val="16"/>
                <w:lang w:eastAsia="ru-RU"/>
              </w:rPr>
              <w:t>Код</w:t>
            </w:r>
          </w:p>
        </w:tc>
        <w:tc>
          <w:tcPr>
            <w:tcW w:w="5587" w:type="dxa"/>
            <w:tcBorders>
              <w:top w:val="single" w:sz="4" w:space="0" w:color="auto"/>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Наименование </w:t>
            </w:r>
            <w:proofErr w:type="gramStart"/>
            <w:r w:rsidRPr="00F7505E">
              <w:rPr>
                <w:sz w:val="16"/>
                <w:szCs w:val="16"/>
                <w:lang w:eastAsia="ru-RU"/>
              </w:rPr>
              <w:t>кода ,</w:t>
            </w:r>
            <w:proofErr w:type="gramEnd"/>
            <w:r w:rsidRPr="00F7505E">
              <w:rPr>
                <w:sz w:val="16"/>
                <w:szCs w:val="16"/>
                <w:lang w:eastAsia="ru-RU"/>
              </w:rPr>
              <w:t xml:space="preserve"> группы, подгруппы, статьи, вида  источника финансирования дефицита бюджета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601E9" w:rsidRPr="00F7505E" w:rsidRDefault="00E601E9" w:rsidP="00E601E9">
            <w:pPr>
              <w:suppressAutoHyphens w:val="0"/>
              <w:jc w:val="center"/>
              <w:rPr>
                <w:sz w:val="16"/>
                <w:szCs w:val="16"/>
                <w:lang w:eastAsia="ru-RU"/>
              </w:rPr>
            </w:pPr>
            <w:r w:rsidRPr="00F7505E">
              <w:rPr>
                <w:sz w:val="16"/>
                <w:szCs w:val="16"/>
                <w:lang w:eastAsia="ru-RU"/>
              </w:rPr>
              <w:t>2021 год</w:t>
            </w:r>
          </w:p>
        </w:tc>
      </w:tr>
      <w:tr w:rsidR="00E601E9" w:rsidRPr="00F7505E" w:rsidTr="00E601E9">
        <w:trPr>
          <w:trHeight w:val="423"/>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01 00 00 00 00 0000 000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ИСТОЧНИКИ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0,00000</w:t>
            </w:r>
          </w:p>
        </w:tc>
      </w:tr>
      <w:tr w:rsidR="00E601E9" w:rsidRPr="00F7505E" w:rsidTr="00E601E9">
        <w:trPr>
          <w:trHeight w:val="274"/>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01 02 00 00 00 0000 000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40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01 02 00 00 00 0000 700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Получение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10000,000</w:t>
            </w:r>
          </w:p>
        </w:tc>
      </w:tr>
      <w:tr w:rsidR="00E601E9" w:rsidRPr="00F7505E" w:rsidTr="00E601E9">
        <w:trPr>
          <w:trHeight w:val="42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01 02 00 00 05 0000 710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Получение кредитов от кредитных организаций бюджетом муниципального района</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10000,000</w:t>
            </w:r>
          </w:p>
        </w:tc>
      </w:tr>
      <w:tr w:rsidR="00E601E9" w:rsidRPr="00F7505E" w:rsidTr="00E601E9">
        <w:trPr>
          <w:trHeight w:val="41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01 02 00 00 00 0000 800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10000,000</w:t>
            </w:r>
          </w:p>
        </w:tc>
      </w:tr>
      <w:tr w:rsidR="00E601E9" w:rsidRPr="00F7505E" w:rsidTr="00E601E9">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01 02 00 00 05 0000 810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10000,000</w:t>
            </w:r>
          </w:p>
        </w:tc>
      </w:tr>
      <w:tr w:rsidR="00E601E9" w:rsidRPr="00F7505E" w:rsidTr="00E601E9">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01 03 00 00 00 0000 000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28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01 03 01 00 00 0000 700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Получение бюджетных кредитов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46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01 03 01 00 05 0000 710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Получение бюджетных кредитов от других бюджетов бюджетной </w:t>
            </w:r>
            <w:proofErr w:type="gramStart"/>
            <w:r w:rsidRPr="00F7505E">
              <w:rPr>
                <w:sz w:val="16"/>
                <w:szCs w:val="16"/>
                <w:lang w:eastAsia="ru-RU"/>
              </w:rPr>
              <w:t>системы  Российской</w:t>
            </w:r>
            <w:proofErr w:type="gramEnd"/>
            <w:r w:rsidRPr="00F7505E">
              <w:rPr>
                <w:sz w:val="16"/>
                <w:szCs w:val="16"/>
                <w:lang w:eastAsia="ru-RU"/>
              </w:rPr>
              <w:t xml:space="preserve"> Федерации бюджетом муниципального района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0,000</w:t>
            </w:r>
          </w:p>
        </w:tc>
      </w:tr>
      <w:tr w:rsidR="00E601E9" w:rsidRPr="00F7505E" w:rsidTr="00E601E9">
        <w:trPr>
          <w:trHeight w:val="54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01 03 01 00 00 0000 800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273"/>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01 03 01 00 05 0000 810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193"/>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01 05 00 00 00 0000 000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268"/>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01 05 00 00 00 0000 500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Увеличение остатков средств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-2300786,98234</w:t>
            </w:r>
          </w:p>
        </w:tc>
      </w:tr>
      <w:tr w:rsidR="00E601E9" w:rsidRPr="00F7505E" w:rsidTr="00E601E9">
        <w:trPr>
          <w:trHeight w:val="13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01 05 02 00 00 0000 500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w:t>
            </w:r>
          </w:p>
        </w:tc>
      </w:tr>
      <w:tr w:rsidR="00E601E9" w:rsidRPr="00F7505E" w:rsidTr="00E601E9">
        <w:trPr>
          <w:trHeight w:val="21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01 05 02 01 00 0000 510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Увеличение прочих остатков </w:t>
            </w:r>
            <w:proofErr w:type="gramStart"/>
            <w:r w:rsidRPr="00F7505E">
              <w:rPr>
                <w:sz w:val="16"/>
                <w:szCs w:val="16"/>
                <w:lang w:eastAsia="ru-RU"/>
              </w:rPr>
              <w:t>денежных  средств</w:t>
            </w:r>
            <w:proofErr w:type="gramEnd"/>
            <w:r w:rsidRPr="00F7505E">
              <w:rPr>
                <w:sz w:val="16"/>
                <w:szCs w:val="16"/>
                <w:lang w:eastAsia="ru-RU"/>
              </w:rPr>
              <w:t xml:space="preserve">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w:t>
            </w:r>
          </w:p>
        </w:tc>
      </w:tr>
      <w:tr w:rsidR="00E601E9" w:rsidRPr="00F7505E" w:rsidTr="00E601E9">
        <w:trPr>
          <w:trHeight w:val="278"/>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01 05 02 01 05 0000 510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Увеличение прочих остатков денежных средств бюджета муниципального района</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w:t>
            </w:r>
          </w:p>
        </w:tc>
      </w:tr>
      <w:tr w:rsidR="00E601E9" w:rsidRPr="00F7505E" w:rsidTr="00E601E9">
        <w:trPr>
          <w:trHeight w:val="23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01 05 00 00 00 0000 600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2300786,98234</w:t>
            </w:r>
          </w:p>
        </w:tc>
      </w:tr>
      <w:tr w:rsidR="00E601E9" w:rsidRPr="00F7505E" w:rsidTr="00E601E9">
        <w:trPr>
          <w:trHeight w:val="21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01 05 02 00 00 0000 600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2300786,98234</w:t>
            </w:r>
          </w:p>
        </w:tc>
      </w:tr>
      <w:tr w:rsidR="00E601E9" w:rsidRPr="00F7505E" w:rsidTr="00E601E9">
        <w:trPr>
          <w:trHeight w:val="331"/>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01 05 02 01 00 0000 610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Уменьшение прочих остаток денежных средств бюджетов </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2300786,98234</w:t>
            </w:r>
          </w:p>
        </w:tc>
      </w:tr>
      <w:tr w:rsidR="00E601E9" w:rsidRPr="00F7505E" w:rsidTr="00E601E9">
        <w:trPr>
          <w:trHeight w:val="342"/>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01 05 02 01 05 0000 610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Уменьшение прочих остатков денежных средств бюджета муниципального района</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2300786,98234</w:t>
            </w:r>
          </w:p>
        </w:tc>
      </w:tr>
      <w:tr w:rsidR="00E601E9" w:rsidRPr="00F7505E" w:rsidTr="00E601E9">
        <w:trPr>
          <w:trHeight w:val="342"/>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 xml:space="preserve"> 01 06 00 00 00 0000 000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Иные 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484"/>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 xml:space="preserve">  01 06 05 00 00 0000 000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Бюджетные кредиты, предоставленные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 </w:t>
            </w:r>
          </w:p>
        </w:tc>
      </w:tr>
      <w:tr w:rsidR="00E601E9" w:rsidRPr="00F7505E" w:rsidTr="00E601E9">
        <w:trPr>
          <w:trHeight w:val="41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 xml:space="preserve"> 01 06 05 00 00 0000 600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Возврат бюджетных кредитов, предоставленных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553"/>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01 06 05 02 05 0000 640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41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 xml:space="preserve"> 01 06 05 00 00 0000 500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Предоставление бюджетных кредитов внутри страны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69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01 06 05 02 05 0000 540</w:t>
            </w:r>
          </w:p>
        </w:tc>
        <w:tc>
          <w:tcPr>
            <w:tcW w:w="5587"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315"/>
        </w:trPr>
        <w:tc>
          <w:tcPr>
            <w:tcW w:w="8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ИТОГО:</w:t>
            </w:r>
          </w:p>
        </w:tc>
        <w:tc>
          <w:tcPr>
            <w:tcW w:w="2268"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0,00000</w:t>
            </w:r>
          </w:p>
        </w:tc>
      </w:tr>
    </w:tbl>
    <w:p w:rsidR="00991C22" w:rsidRPr="00F7505E" w:rsidRDefault="00991C22" w:rsidP="005F0B96">
      <w:pPr>
        <w:jc w:val="both"/>
        <w:rPr>
          <w:szCs w:val="28"/>
        </w:rPr>
      </w:pPr>
    </w:p>
    <w:tbl>
      <w:tblPr>
        <w:tblW w:w="10954" w:type="dxa"/>
        <w:tblLook w:val="04A0" w:firstRow="1" w:lastRow="0" w:firstColumn="1" w:lastColumn="0" w:noHBand="0" w:noVBand="1"/>
      </w:tblPr>
      <w:tblGrid>
        <w:gridCol w:w="3060"/>
        <w:gridCol w:w="4453"/>
        <w:gridCol w:w="1701"/>
        <w:gridCol w:w="1740"/>
      </w:tblGrid>
      <w:tr w:rsidR="00E601E9" w:rsidRPr="00F7505E" w:rsidTr="00E601E9">
        <w:trPr>
          <w:trHeight w:val="315"/>
        </w:trPr>
        <w:tc>
          <w:tcPr>
            <w:tcW w:w="10954"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Приложение№ 15</w:t>
            </w:r>
          </w:p>
        </w:tc>
      </w:tr>
      <w:tr w:rsidR="00E601E9" w:rsidRPr="00F7505E" w:rsidTr="00E601E9">
        <w:trPr>
          <w:trHeight w:val="945"/>
        </w:trPr>
        <w:tc>
          <w:tcPr>
            <w:tcW w:w="10954" w:type="dxa"/>
            <w:gridSpan w:val="4"/>
            <w:tcBorders>
              <w:top w:val="nil"/>
              <w:left w:val="nil"/>
              <w:bottom w:val="nil"/>
              <w:right w:val="nil"/>
            </w:tcBorders>
            <w:shd w:val="clear" w:color="auto" w:fill="auto"/>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xml:space="preserve">к решению пятой сессии   </w:t>
            </w:r>
          </w:p>
          <w:p w:rsidR="00E601E9" w:rsidRPr="00F7505E" w:rsidRDefault="00E601E9" w:rsidP="00E601E9">
            <w:pPr>
              <w:suppressAutoHyphens w:val="0"/>
              <w:jc w:val="right"/>
              <w:rPr>
                <w:sz w:val="16"/>
                <w:szCs w:val="16"/>
                <w:lang w:eastAsia="ru-RU"/>
              </w:rPr>
            </w:pPr>
            <w:r w:rsidRPr="00F7505E">
              <w:rPr>
                <w:sz w:val="16"/>
                <w:szCs w:val="16"/>
                <w:lang w:eastAsia="ru-RU"/>
              </w:rPr>
              <w:t xml:space="preserve">                                                                                                                                                                                                        Совета депутатов Тогучинского района Новосибирской области четвертого созыва</w:t>
            </w:r>
            <w:r w:rsidRPr="00F7505E">
              <w:rPr>
                <w:sz w:val="16"/>
                <w:szCs w:val="16"/>
                <w:lang w:eastAsia="ru-RU"/>
              </w:rPr>
              <w:br/>
              <w:t xml:space="preserve">№ 25 </w:t>
            </w:r>
            <w:proofErr w:type="gramStart"/>
            <w:r w:rsidRPr="00F7505E">
              <w:rPr>
                <w:sz w:val="16"/>
                <w:szCs w:val="16"/>
                <w:lang w:eastAsia="ru-RU"/>
              </w:rPr>
              <w:t>от  25.12.2020</w:t>
            </w:r>
            <w:proofErr w:type="gramEnd"/>
            <w:r w:rsidRPr="00F7505E">
              <w:rPr>
                <w:sz w:val="16"/>
                <w:szCs w:val="16"/>
                <w:lang w:eastAsia="ru-RU"/>
              </w:rPr>
              <w:t xml:space="preserve"> года"О бюджете Тогучинского района Новосибирской области на 2021 год и плановый период 2022 и 2023 годов "</w:t>
            </w:r>
          </w:p>
        </w:tc>
      </w:tr>
      <w:tr w:rsidR="00E601E9" w:rsidRPr="00F7505E" w:rsidTr="00E601E9">
        <w:trPr>
          <w:trHeight w:val="345"/>
        </w:trPr>
        <w:tc>
          <w:tcPr>
            <w:tcW w:w="10954" w:type="dxa"/>
            <w:gridSpan w:val="4"/>
            <w:tcBorders>
              <w:top w:val="nil"/>
              <w:left w:val="nil"/>
              <w:bottom w:val="nil"/>
              <w:right w:val="nil"/>
            </w:tcBorders>
            <w:shd w:val="clear" w:color="auto" w:fill="auto"/>
            <w:vAlign w:val="bottom"/>
            <w:hideMark/>
          </w:tcPr>
          <w:p w:rsidR="00E601E9" w:rsidRPr="00F7505E" w:rsidRDefault="00E601E9" w:rsidP="00E601E9">
            <w:pPr>
              <w:suppressAutoHyphens w:val="0"/>
              <w:jc w:val="center"/>
              <w:rPr>
                <w:b/>
                <w:bCs/>
                <w:sz w:val="16"/>
                <w:szCs w:val="16"/>
                <w:lang w:eastAsia="ru-RU"/>
              </w:rPr>
            </w:pPr>
            <w:r w:rsidRPr="00F7505E">
              <w:rPr>
                <w:b/>
                <w:bCs/>
                <w:sz w:val="16"/>
                <w:szCs w:val="16"/>
                <w:lang w:eastAsia="ru-RU"/>
              </w:rPr>
              <w:t>Источники финансирования дефицита бюджета Тогучинского района Новосибирской области на 2022 - 2023 годы</w:t>
            </w:r>
          </w:p>
        </w:tc>
      </w:tr>
      <w:tr w:rsidR="00E601E9" w:rsidRPr="00F7505E" w:rsidTr="00E601E9">
        <w:trPr>
          <w:trHeight w:val="315"/>
        </w:trPr>
        <w:tc>
          <w:tcPr>
            <w:tcW w:w="3060"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center"/>
              <w:rPr>
                <w:b/>
                <w:bCs/>
                <w:sz w:val="16"/>
                <w:szCs w:val="16"/>
                <w:lang w:eastAsia="ru-RU"/>
              </w:rPr>
            </w:pPr>
          </w:p>
        </w:tc>
        <w:tc>
          <w:tcPr>
            <w:tcW w:w="4453"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3441" w:type="dxa"/>
            <w:gridSpan w:val="2"/>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таблица 2</w:t>
            </w:r>
          </w:p>
        </w:tc>
      </w:tr>
      <w:tr w:rsidR="00E601E9" w:rsidRPr="00F7505E" w:rsidTr="00E601E9">
        <w:trPr>
          <w:trHeight w:val="315"/>
        </w:trPr>
        <w:tc>
          <w:tcPr>
            <w:tcW w:w="3060" w:type="dxa"/>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p>
        </w:tc>
        <w:tc>
          <w:tcPr>
            <w:tcW w:w="4453"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3441" w:type="dxa"/>
            <w:gridSpan w:val="2"/>
            <w:tcBorders>
              <w:top w:val="nil"/>
              <w:left w:val="nil"/>
              <w:bottom w:val="single" w:sz="4" w:space="0" w:color="auto"/>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(тыс.руб.)</w:t>
            </w:r>
          </w:p>
        </w:tc>
      </w:tr>
      <w:tr w:rsidR="00E601E9" w:rsidRPr="00F7505E" w:rsidTr="00E601E9">
        <w:trPr>
          <w:trHeight w:val="505"/>
        </w:trPr>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center"/>
              <w:rPr>
                <w:sz w:val="16"/>
                <w:szCs w:val="16"/>
                <w:lang w:eastAsia="ru-RU"/>
              </w:rPr>
            </w:pPr>
            <w:r w:rsidRPr="00F7505E">
              <w:rPr>
                <w:sz w:val="16"/>
                <w:szCs w:val="16"/>
                <w:lang w:eastAsia="ru-RU"/>
              </w:rPr>
              <w:t>Код</w:t>
            </w:r>
          </w:p>
        </w:tc>
        <w:tc>
          <w:tcPr>
            <w:tcW w:w="4453" w:type="dxa"/>
            <w:tcBorders>
              <w:top w:val="single" w:sz="4" w:space="0" w:color="auto"/>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Наименование </w:t>
            </w:r>
            <w:proofErr w:type="gramStart"/>
            <w:r w:rsidRPr="00F7505E">
              <w:rPr>
                <w:sz w:val="16"/>
                <w:szCs w:val="16"/>
                <w:lang w:eastAsia="ru-RU"/>
              </w:rPr>
              <w:t>кода ,</w:t>
            </w:r>
            <w:proofErr w:type="gramEnd"/>
            <w:r w:rsidRPr="00F7505E">
              <w:rPr>
                <w:sz w:val="16"/>
                <w:szCs w:val="16"/>
                <w:lang w:eastAsia="ru-RU"/>
              </w:rPr>
              <w:t xml:space="preserve"> группы, подгруппы, статьи, вида  источника финансирования дефицита бюджета </w:t>
            </w:r>
          </w:p>
        </w:tc>
        <w:tc>
          <w:tcPr>
            <w:tcW w:w="1701" w:type="dxa"/>
            <w:tcBorders>
              <w:top w:val="nil"/>
              <w:left w:val="nil"/>
              <w:bottom w:val="single" w:sz="4" w:space="0" w:color="auto"/>
              <w:right w:val="single" w:sz="4" w:space="0" w:color="auto"/>
            </w:tcBorders>
            <w:shd w:val="clear" w:color="auto" w:fill="auto"/>
            <w:vAlign w:val="center"/>
            <w:hideMark/>
          </w:tcPr>
          <w:p w:rsidR="00E601E9" w:rsidRPr="00F7505E" w:rsidRDefault="00E601E9" w:rsidP="00E601E9">
            <w:pPr>
              <w:suppressAutoHyphens w:val="0"/>
              <w:jc w:val="center"/>
              <w:rPr>
                <w:sz w:val="16"/>
                <w:szCs w:val="16"/>
                <w:lang w:eastAsia="ru-RU"/>
              </w:rPr>
            </w:pPr>
            <w:r w:rsidRPr="00F7505E">
              <w:rPr>
                <w:sz w:val="16"/>
                <w:szCs w:val="16"/>
                <w:lang w:eastAsia="ru-RU"/>
              </w:rPr>
              <w:t>2022 год</w:t>
            </w:r>
          </w:p>
        </w:tc>
        <w:tc>
          <w:tcPr>
            <w:tcW w:w="1740" w:type="dxa"/>
            <w:tcBorders>
              <w:top w:val="nil"/>
              <w:left w:val="nil"/>
              <w:bottom w:val="single" w:sz="4" w:space="0" w:color="auto"/>
              <w:right w:val="single" w:sz="4" w:space="0" w:color="auto"/>
            </w:tcBorders>
            <w:shd w:val="clear" w:color="auto" w:fill="auto"/>
            <w:vAlign w:val="center"/>
            <w:hideMark/>
          </w:tcPr>
          <w:p w:rsidR="00E601E9" w:rsidRPr="00F7505E" w:rsidRDefault="00E601E9" w:rsidP="00E601E9">
            <w:pPr>
              <w:suppressAutoHyphens w:val="0"/>
              <w:jc w:val="center"/>
              <w:rPr>
                <w:sz w:val="16"/>
                <w:szCs w:val="16"/>
                <w:lang w:eastAsia="ru-RU"/>
              </w:rPr>
            </w:pPr>
            <w:r w:rsidRPr="00F7505E">
              <w:rPr>
                <w:sz w:val="16"/>
                <w:szCs w:val="16"/>
                <w:lang w:eastAsia="ru-RU"/>
              </w:rPr>
              <w:t>2023 год</w:t>
            </w:r>
          </w:p>
        </w:tc>
      </w:tr>
      <w:tr w:rsidR="00E601E9" w:rsidRPr="00F7505E" w:rsidTr="00E601E9">
        <w:trPr>
          <w:trHeight w:val="414"/>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01 00 00 00 00 0000 000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ИСТОЧНИКИ ВНУТРЕННЕГО ФИНАНСИРОВАНИЯ ДЕФИЦИТА БЮДЖЕТА</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406"/>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01 02 00 00 00 0000 000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Кредиты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42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01 02 00 00 00 0000 700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Получение кредитов от кредитных организаций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41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01 02 00 00 05 0000 710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Получение кредитов от кредитных организаций бюджетом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41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01 02 00 00 00 0000 800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Погашение кредитов, предоставленных кредитными организациями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55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01 02 00 00 05 0000 810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41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01 03 00 00 00 0000 000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Бюджетные кредиты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01 03 01 00 00 0000 700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Получение бюджетных кредитов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563"/>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01 03 01 00 05 0000 710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Получение бюджетных кредитов от других бюджетов бюджетной </w:t>
            </w:r>
            <w:proofErr w:type="gramStart"/>
            <w:r w:rsidRPr="00F7505E">
              <w:rPr>
                <w:sz w:val="16"/>
                <w:szCs w:val="16"/>
                <w:lang w:eastAsia="ru-RU"/>
              </w:rPr>
              <w:t>системы  Российской</w:t>
            </w:r>
            <w:proofErr w:type="gramEnd"/>
            <w:r w:rsidRPr="00F7505E">
              <w:rPr>
                <w:sz w:val="16"/>
                <w:szCs w:val="16"/>
                <w:lang w:eastAsia="ru-RU"/>
              </w:rPr>
              <w:t xml:space="preserve"> Федерации бюджетом муниципального района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0,000</w:t>
            </w:r>
          </w:p>
        </w:tc>
      </w:tr>
      <w:tr w:rsidR="00E601E9" w:rsidRPr="00F7505E" w:rsidTr="00E601E9">
        <w:trPr>
          <w:trHeight w:val="55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 xml:space="preserve"> 01 03 01 00 00 0000 800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01 03 01 00 05 0000 810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sz w:val="16"/>
                <w:szCs w:val="16"/>
                <w:lang w:eastAsia="ru-RU"/>
              </w:rPr>
            </w:pPr>
            <w:r w:rsidRPr="00F7505E">
              <w:rPr>
                <w:b/>
                <w:bCs/>
                <w:sz w:val="16"/>
                <w:szCs w:val="16"/>
                <w:lang w:eastAsia="ru-RU"/>
              </w:rPr>
              <w:t xml:space="preserve"> 01 05 00 00 00 0000 000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Изменение остатков средств на счетах по учету средств бюджета</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27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b/>
                <w:bCs/>
                <w:i/>
                <w:iCs/>
                <w:sz w:val="16"/>
                <w:szCs w:val="16"/>
                <w:lang w:eastAsia="ru-RU"/>
              </w:rPr>
            </w:pPr>
            <w:r w:rsidRPr="00F7505E">
              <w:rPr>
                <w:b/>
                <w:bCs/>
                <w:i/>
                <w:iCs/>
                <w:sz w:val="16"/>
                <w:szCs w:val="16"/>
                <w:lang w:eastAsia="ru-RU"/>
              </w:rPr>
              <w:t>01 05 00 00 00 0000 500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Увеличение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-1703487,09981</w:t>
            </w:r>
          </w:p>
        </w:tc>
      </w:tr>
      <w:tr w:rsidR="00E601E9" w:rsidRPr="00F7505E" w:rsidTr="00E601E9">
        <w:trPr>
          <w:trHeight w:val="30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01 05 02 00 00 0000 500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Увеличение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246"/>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01 05 02 01 00 0000 510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Увеличение прочих остатков </w:t>
            </w:r>
            <w:proofErr w:type="gramStart"/>
            <w:r w:rsidRPr="00F7505E">
              <w:rPr>
                <w:sz w:val="16"/>
                <w:szCs w:val="16"/>
                <w:lang w:eastAsia="ru-RU"/>
              </w:rPr>
              <w:t>денежных  средств</w:t>
            </w:r>
            <w:proofErr w:type="gramEnd"/>
            <w:r w:rsidRPr="00F7505E">
              <w:rPr>
                <w:sz w:val="16"/>
                <w:szCs w:val="16"/>
                <w:lang w:eastAsia="ru-RU"/>
              </w:rPr>
              <w:t xml:space="preserve">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41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rPr>
                <w:sz w:val="16"/>
                <w:szCs w:val="16"/>
                <w:lang w:eastAsia="ru-RU"/>
              </w:rPr>
            </w:pPr>
            <w:r w:rsidRPr="00F7505E">
              <w:rPr>
                <w:sz w:val="16"/>
                <w:szCs w:val="16"/>
                <w:lang w:eastAsia="ru-RU"/>
              </w:rPr>
              <w:t xml:space="preserve">  01 05 02 01 05 0000 510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Увеличение прочих остатков денежных средств бюджета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270"/>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 xml:space="preserve"> 01 05 00 00 00 0000 600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Уменьшение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1703487,09981</w:t>
            </w:r>
          </w:p>
        </w:tc>
      </w:tr>
      <w:tr w:rsidR="00E601E9" w:rsidRPr="00F7505E" w:rsidTr="00E601E9">
        <w:trPr>
          <w:trHeight w:val="287"/>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01 05 02 00 00 0000 600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Уменьшение прочих остатков средств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264"/>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01 05 02 01 00 0000 610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Уменьшение прочих остаток денежных средств бюджетов </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01 05 02 01 05 0000 610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Уменьшение прочих остатков денежных средств бюджета муниципального района</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1594294,37186</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1703487,09981</w:t>
            </w:r>
          </w:p>
        </w:tc>
      </w:tr>
      <w:tr w:rsidR="00E601E9" w:rsidRPr="00F7505E" w:rsidTr="00E601E9">
        <w:trPr>
          <w:trHeight w:val="42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 xml:space="preserve"> 01 06 00 00 00 0000 000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Иные источники внутреннего финансирования дефицитов бюджетов</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0,00000</w:t>
            </w:r>
          </w:p>
        </w:tc>
      </w:tr>
      <w:tr w:rsidR="00E601E9" w:rsidRPr="00F7505E" w:rsidTr="00E601E9">
        <w:trPr>
          <w:trHeight w:val="342"/>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 xml:space="preserve"> 01 06 05 00 00 0000 000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Бюджетные кредиты, предоставленные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38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 xml:space="preserve"> 01 06 05 00 00 0000 600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Возврат бюджетных кредитов, предоставленных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r w:rsidR="00E601E9" w:rsidRPr="00F7505E" w:rsidTr="00E601E9">
        <w:trPr>
          <w:trHeight w:val="626"/>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01 06 05 02 05 0000 640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309"/>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 xml:space="preserve">  01 06 05 00 00 0000 500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i/>
                <w:iCs/>
                <w:sz w:val="16"/>
                <w:szCs w:val="16"/>
                <w:lang w:eastAsia="ru-RU"/>
              </w:rPr>
            </w:pPr>
            <w:r w:rsidRPr="00F7505E">
              <w:rPr>
                <w:b/>
                <w:bCs/>
                <w:i/>
                <w:iCs/>
                <w:sz w:val="16"/>
                <w:szCs w:val="16"/>
                <w:lang w:eastAsia="ru-RU"/>
              </w:rPr>
              <w:t>Предоставление бюджетных кредитов внутри страны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i/>
                <w:iCs/>
                <w:sz w:val="16"/>
                <w:szCs w:val="16"/>
                <w:lang w:eastAsia="ru-RU"/>
              </w:rPr>
            </w:pPr>
            <w:r w:rsidRPr="00F7505E">
              <w:rPr>
                <w:b/>
                <w:bCs/>
                <w:i/>
                <w:iCs/>
                <w:sz w:val="16"/>
                <w:szCs w:val="16"/>
                <w:lang w:eastAsia="ru-RU"/>
              </w:rPr>
              <w:t>0,000</w:t>
            </w:r>
          </w:p>
        </w:tc>
      </w:tr>
      <w:tr w:rsidR="00E601E9" w:rsidRPr="00F7505E" w:rsidTr="00E601E9">
        <w:trPr>
          <w:trHeight w:val="641"/>
        </w:trPr>
        <w:tc>
          <w:tcPr>
            <w:tcW w:w="3060"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  01 06 05 02 05 0000 540</w:t>
            </w:r>
          </w:p>
        </w:tc>
        <w:tc>
          <w:tcPr>
            <w:tcW w:w="4453"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E601E9">
        <w:trPr>
          <w:trHeight w:val="315"/>
        </w:trPr>
        <w:tc>
          <w:tcPr>
            <w:tcW w:w="7513" w:type="dxa"/>
            <w:gridSpan w:val="2"/>
            <w:tcBorders>
              <w:top w:val="single" w:sz="4" w:space="0" w:color="auto"/>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ИТОГО:</w:t>
            </w:r>
          </w:p>
        </w:tc>
        <w:tc>
          <w:tcPr>
            <w:tcW w:w="1701"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c>
          <w:tcPr>
            <w:tcW w:w="174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0,000</w:t>
            </w:r>
          </w:p>
        </w:tc>
      </w:tr>
    </w:tbl>
    <w:p w:rsidR="00991C22" w:rsidRPr="00F7505E" w:rsidRDefault="00991C22" w:rsidP="005F0B96">
      <w:pPr>
        <w:jc w:val="both"/>
        <w:rPr>
          <w:szCs w:val="28"/>
        </w:rPr>
      </w:pPr>
    </w:p>
    <w:tbl>
      <w:tblPr>
        <w:tblW w:w="10915" w:type="dxa"/>
        <w:tblLook w:val="04A0" w:firstRow="1" w:lastRow="0" w:firstColumn="1" w:lastColumn="0" w:noHBand="0" w:noVBand="1"/>
      </w:tblPr>
      <w:tblGrid>
        <w:gridCol w:w="4395"/>
        <w:gridCol w:w="2100"/>
        <w:gridCol w:w="2060"/>
        <w:gridCol w:w="2360"/>
      </w:tblGrid>
      <w:tr w:rsidR="00E601E9" w:rsidRPr="00F7505E" w:rsidTr="00932369">
        <w:trPr>
          <w:trHeight w:val="375"/>
        </w:trPr>
        <w:tc>
          <w:tcPr>
            <w:tcW w:w="4395"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2100"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4420" w:type="dxa"/>
            <w:gridSpan w:val="2"/>
            <w:tcBorders>
              <w:top w:val="nil"/>
              <w:left w:val="nil"/>
              <w:bottom w:val="nil"/>
              <w:right w:val="nil"/>
            </w:tcBorders>
            <w:shd w:val="clear" w:color="auto" w:fill="auto"/>
            <w:noWrap/>
            <w:vAlign w:val="center"/>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Приложение № 16</w:t>
            </w:r>
          </w:p>
        </w:tc>
      </w:tr>
      <w:tr w:rsidR="00E601E9" w:rsidRPr="00F7505E" w:rsidTr="00932369">
        <w:trPr>
          <w:trHeight w:val="255"/>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xml:space="preserve">к   </w:t>
            </w:r>
            <w:proofErr w:type="gramStart"/>
            <w:r w:rsidRPr="00F7505E">
              <w:rPr>
                <w:sz w:val="16"/>
                <w:szCs w:val="16"/>
                <w:lang w:eastAsia="ru-RU"/>
              </w:rPr>
              <w:t>решению  пятой</w:t>
            </w:r>
            <w:proofErr w:type="gramEnd"/>
            <w:r w:rsidRPr="00F7505E">
              <w:rPr>
                <w:sz w:val="16"/>
                <w:szCs w:val="16"/>
                <w:lang w:eastAsia="ru-RU"/>
              </w:rPr>
              <w:t xml:space="preserve"> сессии </w:t>
            </w:r>
          </w:p>
        </w:tc>
      </w:tr>
      <w:tr w:rsidR="00E601E9" w:rsidRPr="00F7505E" w:rsidTr="00932369">
        <w:trPr>
          <w:trHeight w:val="255"/>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w:t>
            </w:r>
          </w:p>
        </w:tc>
      </w:tr>
      <w:tr w:rsidR="00E601E9" w:rsidRPr="00F7505E" w:rsidTr="00932369">
        <w:trPr>
          <w:trHeight w:val="255"/>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proofErr w:type="gramStart"/>
            <w:r w:rsidRPr="00F7505E">
              <w:rPr>
                <w:sz w:val="16"/>
                <w:szCs w:val="16"/>
                <w:lang w:eastAsia="ru-RU"/>
              </w:rPr>
              <w:t>№  25</w:t>
            </w:r>
            <w:proofErr w:type="gramEnd"/>
            <w:r w:rsidRPr="00F7505E">
              <w:rPr>
                <w:sz w:val="16"/>
                <w:szCs w:val="16"/>
                <w:lang w:eastAsia="ru-RU"/>
              </w:rPr>
              <w:t xml:space="preserve"> от  25.12.2020 года</w:t>
            </w:r>
          </w:p>
        </w:tc>
      </w:tr>
      <w:tr w:rsidR="00E601E9" w:rsidRPr="00F7505E" w:rsidTr="00932369">
        <w:trPr>
          <w:trHeight w:val="285"/>
        </w:trPr>
        <w:tc>
          <w:tcPr>
            <w:tcW w:w="10915" w:type="dxa"/>
            <w:gridSpan w:val="4"/>
            <w:tcBorders>
              <w:top w:val="nil"/>
              <w:left w:val="nil"/>
              <w:bottom w:val="nil"/>
              <w:right w:val="nil"/>
            </w:tcBorders>
            <w:shd w:val="clear" w:color="auto" w:fill="auto"/>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xml:space="preserve">"О бюджете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на 2021  год и плановый период 2022 и 2023 годов " </w:t>
            </w:r>
          </w:p>
        </w:tc>
      </w:tr>
      <w:tr w:rsidR="00E601E9" w:rsidRPr="00F7505E" w:rsidTr="00932369">
        <w:trPr>
          <w:trHeight w:val="315"/>
        </w:trPr>
        <w:tc>
          <w:tcPr>
            <w:tcW w:w="4395"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2100" w:type="dxa"/>
            <w:tcBorders>
              <w:top w:val="nil"/>
              <w:left w:val="nil"/>
              <w:bottom w:val="nil"/>
              <w:right w:val="nil"/>
            </w:tcBorders>
            <w:shd w:val="clear" w:color="auto" w:fill="auto"/>
            <w:noWrap/>
            <w:vAlign w:val="bottom"/>
            <w:hideMark/>
          </w:tcPr>
          <w:p w:rsidR="00E601E9" w:rsidRPr="00F7505E" w:rsidRDefault="00E601E9" w:rsidP="00E601E9">
            <w:pPr>
              <w:suppressAutoHyphens w:val="0"/>
              <w:rPr>
                <w:sz w:val="16"/>
                <w:szCs w:val="16"/>
                <w:lang w:eastAsia="ru-RU"/>
              </w:rPr>
            </w:pPr>
          </w:p>
        </w:tc>
        <w:tc>
          <w:tcPr>
            <w:tcW w:w="4420" w:type="dxa"/>
            <w:gridSpan w:val="2"/>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таблица 1</w:t>
            </w:r>
          </w:p>
        </w:tc>
      </w:tr>
      <w:tr w:rsidR="00E601E9" w:rsidRPr="00F7505E" w:rsidTr="00932369">
        <w:trPr>
          <w:trHeight w:val="283"/>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center"/>
              <w:rPr>
                <w:b/>
                <w:bCs/>
                <w:sz w:val="16"/>
                <w:szCs w:val="16"/>
                <w:lang w:eastAsia="ru-RU"/>
              </w:rPr>
            </w:pPr>
            <w:r w:rsidRPr="00F7505E">
              <w:rPr>
                <w:b/>
                <w:bCs/>
                <w:sz w:val="16"/>
                <w:szCs w:val="16"/>
                <w:lang w:eastAsia="ru-RU"/>
              </w:rPr>
              <w:t xml:space="preserve">Программа муниципальных внутренних заимствований </w:t>
            </w:r>
          </w:p>
        </w:tc>
      </w:tr>
      <w:tr w:rsidR="00E601E9" w:rsidRPr="00F7505E" w:rsidTr="00932369">
        <w:trPr>
          <w:trHeight w:val="146"/>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center"/>
              <w:rPr>
                <w:b/>
                <w:bCs/>
                <w:sz w:val="16"/>
                <w:szCs w:val="16"/>
                <w:lang w:eastAsia="ru-RU"/>
              </w:rPr>
            </w:pPr>
            <w:r w:rsidRPr="00F7505E">
              <w:rPr>
                <w:b/>
                <w:bCs/>
                <w:sz w:val="16"/>
                <w:szCs w:val="16"/>
                <w:lang w:eastAsia="ru-RU"/>
              </w:rPr>
              <w:t>Тогучинского района Новосибирской области на 2021 год.</w:t>
            </w:r>
          </w:p>
        </w:tc>
      </w:tr>
      <w:tr w:rsidR="00E601E9" w:rsidRPr="00F7505E" w:rsidTr="00932369">
        <w:trPr>
          <w:trHeight w:val="315"/>
        </w:trPr>
        <w:tc>
          <w:tcPr>
            <w:tcW w:w="10915" w:type="dxa"/>
            <w:gridSpan w:val="4"/>
            <w:tcBorders>
              <w:top w:val="nil"/>
              <w:left w:val="nil"/>
              <w:bottom w:val="nil"/>
              <w:right w:val="nil"/>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xml:space="preserve"> (тыс.руб)</w:t>
            </w:r>
          </w:p>
        </w:tc>
      </w:tr>
      <w:tr w:rsidR="00E601E9" w:rsidRPr="00F7505E" w:rsidTr="00932369">
        <w:trPr>
          <w:trHeight w:val="375"/>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41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01E9" w:rsidRPr="00F7505E" w:rsidRDefault="00E601E9" w:rsidP="00E601E9">
            <w:pPr>
              <w:suppressAutoHyphens w:val="0"/>
              <w:jc w:val="center"/>
              <w:rPr>
                <w:sz w:val="16"/>
                <w:szCs w:val="16"/>
                <w:lang w:eastAsia="ru-RU"/>
              </w:rPr>
            </w:pPr>
            <w:r w:rsidRPr="00F7505E">
              <w:rPr>
                <w:sz w:val="16"/>
                <w:szCs w:val="16"/>
                <w:lang w:eastAsia="ru-RU"/>
              </w:rPr>
              <w:t>Привлечение</w:t>
            </w:r>
          </w:p>
        </w:tc>
        <w:tc>
          <w:tcPr>
            <w:tcW w:w="23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601E9" w:rsidRPr="00F7505E" w:rsidRDefault="00E601E9" w:rsidP="00E601E9">
            <w:pPr>
              <w:suppressAutoHyphens w:val="0"/>
              <w:rPr>
                <w:sz w:val="16"/>
                <w:szCs w:val="16"/>
                <w:lang w:eastAsia="ru-RU"/>
              </w:rPr>
            </w:pPr>
            <w:r w:rsidRPr="00F7505E">
              <w:rPr>
                <w:sz w:val="16"/>
                <w:szCs w:val="16"/>
                <w:lang w:eastAsia="ru-RU"/>
              </w:rPr>
              <w:t>Объем средств, направленных на погашение</w:t>
            </w:r>
          </w:p>
        </w:tc>
      </w:tr>
      <w:tr w:rsidR="00E601E9" w:rsidRPr="00F7505E" w:rsidTr="00932369">
        <w:trPr>
          <w:trHeight w:val="376"/>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E601E9" w:rsidRPr="00F7505E" w:rsidRDefault="00E601E9" w:rsidP="00E601E9">
            <w:pPr>
              <w:suppressAutoHyphens w:val="0"/>
              <w:rPr>
                <w:sz w:val="16"/>
                <w:szCs w:val="16"/>
                <w:lang w:eastAsia="ru-RU"/>
              </w:rPr>
            </w:pPr>
          </w:p>
        </w:tc>
        <w:tc>
          <w:tcPr>
            <w:tcW w:w="210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Объем привлечения</w:t>
            </w:r>
          </w:p>
        </w:tc>
        <w:tc>
          <w:tcPr>
            <w:tcW w:w="20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Предельные сроки погашения</w:t>
            </w:r>
          </w:p>
        </w:tc>
        <w:tc>
          <w:tcPr>
            <w:tcW w:w="2360" w:type="dxa"/>
            <w:vMerge/>
            <w:tcBorders>
              <w:top w:val="single" w:sz="4" w:space="0" w:color="auto"/>
              <w:left w:val="single" w:sz="4" w:space="0" w:color="auto"/>
              <w:bottom w:val="single" w:sz="4" w:space="0" w:color="000000"/>
              <w:right w:val="single" w:sz="4" w:space="0" w:color="auto"/>
            </w:tcBorders>
            <w:vAlign w:val="center"/>
            <w:hideMark/>
          </w:tcPr>
          <w:p w:rsidR="00E601E9" w:rsidRPr="00F7505E" w:rsidRDefault="00E601E9" w:rsidP="00E601E9">
            <w:pPr>
              <w:suppressAutoHyphens w:val="0"/>
              <w:rPr>
                <w:sz w:val="16"/>
                <w:szCs w:val="16"/>
                <w:lang w:eastAsia="ru-RU"/>
              </w:rPr>
            </w:pPr>
          </w:p>
        </w:tc>
      </w:tr>
      <w:tr w:rsidR="00E601E9" w:rsidRPr="00F7505E" w:rsidTr="00932369">
        <w:trPr>
          <w:trHeight w:val="281"/>
        </w:trPr>
        <w:tc>
          <w:tcPr>
            <w:tcW w:w="4395"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b/>
                <w:bCs/>
                <w:sz w:val="16"/>
                <w:szCs w:val="16"/>
                <w:lang w:eastAsia="ru-RU"/>
              </w:rPr>
            </w:pPr>
            <w:r w:rsidRPr="00F7505E">
              <w:rPr>
                <w:b/>
                <w:bCs/>
                <w:sz w:val="16"/>
                <w:szCs w:val="16"/>
                <w:lang w:eastAsia="ru-RU"/>
              </w:rPr>
              <w:t>Муниципальные внутренние заимствования</w:t>
            </w:r>
          </w:p>
        </w:tc>
        <w:tc>
          <w:tcPr>
            <w:tcW w:w="210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10000,0</w:t>
            </w:r>
          </w:p>
        </w:tc>
        <w:tc>
          <w:tcPr>
            <w:tcW w:w="20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 </w:t>
            </w:r>
          </w:p>
        </w:tc>
        <w:tc>
          <w:tcPr>
            <w:tcW w:w="23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b/>
                <w:bCs/>
                <w:sz w:val="16"/>
                <w:szCs w:val="16"/>
                <w:lang w:eastAsia="ru-RU"/>
              </w:rPr>
            </w:pPr>
            <w:r w:rsidRPr="00F7505E">
              <w:rPr>
                <w:b/>
                <w:bCs/>
                <w:sz w:val="16"/>
                <w:szCs w:val="16"/>
                <w:lang w:eastAsia="ru-RU"/>
              </w:rPr>
              <w:t>10000,0</w:t>
            </w:r>
          </w:p>
        </w:tc>
      </w:tr>
      <w:tr w:rsidR="00E601E9" w:rsidRPr="00F7505E" w:rsidTr="00932369">
        <w:trPr>
          <w:trHeight w:val="272"/>
        </w:trPr>
        <w:tc>
          <w:tcPr>
            <w:tcW w:w="4395"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в том числе:</w:t>
            </w:r>
          </w:p>
        </w:tc>
        <w:tc>
          <w:tcPr>
            <w:tcW w:w="210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20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c>
          <w:tcPr>
            <w:tcW w:w="23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 </w:t>
            </w:r>
          </w:p>
        </w:tc>
      </w:tr>
      <w:tr w:rsidR="00E601E9" w:rsidRPr="00F7505E" w:rsidTr="00932369">
        <w:trPr>
          <w:trHeight w:val="275"/>
        </w:trPr>
        <w:tc>
          <w:tcPr>
            <w:tcW w:w="4395"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1.Кредиты, привлекаемые от кредитных организаций</w:t>
            </w:r>
          </w:p>
        </w:tc>
        <w:tc>
          <w:tcPr>
            <w:tcW w:w="210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10000,0</w:t>
            </w:r>
          </w:p>
        </w:tc>
        <w:tc>
          <w:tcPr>
            <w:tcW w:w="20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12.11.2021</w:t>
            </w:r>
          </w:p>
        </w:tc>
        <w:tc>
          <w:tcPr>
            <w:tcW w:w="2360" w:type="dxa"/>
            <w:tcBorders>
              <w:top w:val="nil"/>
              <w:left w:val="nil"/>
              <w:bottom w:val="single" w:sz="4" w:space="0" w:color="auto"/>
              <w:right w:val="single" w:sz="4" w:space="0" w:color="auto"/>
            </w:tcBorders>
            <w:shd w:val="clear" w:color="000000" w:fill="FFFFFF"/>
            <w:hideMark/>
          </w:tcPr>
          <w:p w:rsidR="00E601E9" w:rsidRPr="00F7505E" w:rsidRDefault="00E601E9" w:rsidP="00E601E9">
            <w:pPr>
              <w:suppressAutoHyphens w:val="0"/>
              <w:jc w:val="right"/>
              <w:rPr>
                <w:sz w:val="16"/>
                <w:szCs w:val="16"/>
                <w:lang w:eastAsia="ru-RU"/>
              </w:rPr>
            </w:pPr>
            <w:r w:rsidRPr="00F7505E">
              <w:rPr>
                <w:sz w:val="16"/>
                <w:szCs w:val="16"/>
                <w:lang w:eastAsia="ru-RU"/>
              </w:rPr>
              <w:t>10000,0</w:t>
            </w:r>
          </w:p>
        </w:tc>
      </w:tr>
      <w:tr w:rsidR="00E601E9" w:rsidRPr="00F7505E" w:rsidTr="00932369">
        <w:trPr>
          <w:trHeight w:val="407"/>
        </w:trPr>
        <w:tc>
          <w:tcPr>
            <w:tcW w:w="4395" w:type="dxa"/>
            <w:tcBorders>
              <w:top w:val="nil"/>
              <w:left w:val="single" w:sz="4" w:space="0" w:color="auto"/>
              <w:bottom w:val="single" w:sz="4" w:space="0" w:color="auto"/>
              <w:right w:val="single" w:sz="4" w:space="0" w:color="auto"/>
            </w:tcBorders>
            <w:shd w:val="clear" w:color="auto" w:fill="auto"/>
            <w:hideMark/>
          </w:tcPr>
          <w:p w:rsidR="00E601E9" w:rsidRPr="00F7505E" w:rsidRDefault="00E601E9" w:rsidP="00E601E9">
            <w:pPr>
              <w:suppressAutoHyphens w:val="0"/>
              <w:jc w:val="both"/>
              <w:rPr>
                <w:sz w:val="16"/>
                <w:szCs w:val="16"/>
                <w:lang w:eastAsia="ru-RU"/>
              </w:rPr>
            </w:pPr>
            <w:r w:rsidRPr="00F7505E">
              <w:rPr>
                <w:sz w:val="16"/>
                <w:szCs w:val="16"/>
                <w:lang w:eastAsia="ru-RU"/>
              </w:rPr>
              <w:t xml:space="preserve">2.Кредиты, привлекаемые от других бюджетов бюджетной системы Российской Федерации </w:t>
            </w:r>
          </w:p>
        </w:tc>
        <w:tc>
          <w:tcPr>
            <w:tcW w:w="210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w:t>
            </w:r>
          </w:p>
        </w:tc>
        <w:tc>
          <w:tcPr>
            <w:tcW w:w="20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w:t>
            </w:r>
          </w:p>
        </w:tc>
        <w:tc>
          <w:tcPr>
            <w:tcW w:w="2360" w:type="dxa"/>
            <w:tcBorders>
              <w:top w:val="nil"/>
              <w:left w:val="nil"/>
              <w:bottom w:val="single" w:sz="4" w:space="0" w:color="auto"/>
              <w:right w:val="single" w:sz="4" w:space="0" w:color="auto"/>
            </w:tcBorders>
            <w:shd w:val="clear" w:color="auto" w:fill="auto"/>
            <w:hideMark/>
          </w:tcPr>
          <w:p w:rsidR="00E601E9" w:rsidRPr="00F7505E" w:rsidRDefault="00E601E9" w:rsidP="00E601E9">
            <w:pPr>
              <w:suppressAutoHyphens w:val="0"/>
              <w:jc w:val="right"/>
              <w:rPr>
                <w:sz w:val="16"/>
                <w:szCs w:val="16"/>
                <w:lang w:eastAsia="ru-RU"/>
              </w:rPr>
            </w:pPr>
            <w:r w:rsidRPr="00F7505E">
              <w:rPr>
                <w:sz w:val="16"/>
                <w:szCs w:val="16"/>
                <w:lang w:eastAsia="ru-RU"/>
              </w:rPr>
              <w:t>0,0</w:t>
            </w:r>
          </w:p>
        </w:tc>
      </w:tr>
    </w:tbl>
    <w:p w:rsidR="00991C22" w:rsidRPr="00F7505E" w:rsidRDefault="00991C22" w:rsidP="005F0B96">
      <w:pPr>
        <w:jc w:val="both"/>
        <w:rPr>
          <w:szCs w:val="28"/>
        </w:rPr>
      </w:pPr>
    </w:p>
    <w:tbl>
      <w:tblPr>
        <w:tblW w:w="10842" w:type="dxa"/>
        <w:tblLook w:val="04A0" w:firstRow="1" w:lastRow="0" w:firstColumn="1" w:lastColumn="0" w:noHBand="0" w:noVBand="1"/>
      </w:tblPr>
      <w:tblGrid>
        <w:gridCol w:w="3261"/>
        <w:gridCol w:w="1134"/>
        <w:gridCol w:w="1210"/>
        <w:gridCol w:w="1195"/>
        <w:gridCol w:w="1090"/>
        <w:gridCol w:w="1052"/>
        <w:gridCol w:w="1900"/>
      </w:tblGrid>
      <w:tr w:rsidR="00932369" w:rsidRPr="00F7505E" w:rsidTr="00932369">
        <w:trPr>
          <w:trHeight w:val="375"/>
        </w:trPr>
        <w:tc>
          <w:tcPr>
            <w:tcW w:w="3261" w:type="dxa"/>
            <w:tcBorders>
              <w:top w:val="nil"/>
              <w:left w:val="nil"/>
              <w:bottom w:val="nil"/>
              <w:right w:val="nil"/>
            </w:tcBorders>
            <w:shd w:val="clear" w:color="auto" w:fill="auto"/>
            <w:noWrap/>
            <w:vAlign w:val="bottom"/>
            <w:hideMark/>
          </w:tcPr>
          <w:p w:rsidR="00932369" w:rsidRPr="00F7505E" w:rsidRDefault="00932369" w:rsidP="00932369">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932369" w:rsidRPr="00F7505E" w:rsidRDefault="00932369" w:rsidP="00932369">
            <w:pPr>
              <w:suppressAutoHyphens w:val="0"/>
              <w:rPr>
                <w:sz w:val="16"/>
                <w:szCs w:val="16"/>
                <w:lang w:eastAsia="ru-RU"/>
              </w:rPr>
            </w:pPr>
          </w:p>
        </w:tc>
        <w:tc>
          <w:tcPr>
            <w:tcW w:w="6447" w:type="dxa"/>
            <w:gridSpan w:val="5"/>
            <w:tcBorders>
              <w:top w:val="nil"/>
              <w:left w:val="nil"/>
              <w:bottom w:val="nil"/>
              <w:right w:val="nil"/>
            </w:tcBorders>
            <w:shd w:val="clear" w:color="auto" w:fill="auto"/>
            <w:noWrap/>
            <w:vAlign w:val="center"/>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Приложение № 16</w:t>
            </w:r>
          </w:p>
        </w:tc>
      </w:tr>
      <w:tr w:rsidR="00932369" w:rsidRPr="00F7505E" w:rsidTr="00932369">
        <w:trPr>
          <w:trHeight w:val="255"/>
        </w:trPr>
        <w:tc>
          <w:tcPr>
            <w:tcW w:w="10842" w:type="dxa"/>
            <w:gridSpan w:val="7"/>
            <w:tcBorders>
              <w:top w:val="nil"/>
              <w:left w:val="nil"/>
              <w:bottom w:val="nil"/>
              <w:right w:val="nil"/>
            </w:tcBorders>
            <w:shd w:val="clear" w:color="auto" w:fill="auto"/>
            <w:noWrap/>
            <w:vAlign w:val="bottom"/>
            <w:hideMark/>
          </w:tcPr>
          <w:p w:rsidR="00932369" w:rsidRPr="00F7505E" w:rsidRDefault="00932369" w:rsidP="00932369">
            <w:pPr>
              <w:suppressAutoHyphens w:val="0"/>
              <w:jc w:val="right"/>
              <w:rPr>
                <w:sz w:val="16"/>
                <w:szCs w:val="16"/>
                <w:lang w:eastAsia="ru-RU"/>
              </w:rPr>
            </w:pPr>
            <w:proofErr w:type="gramStart"/>
            <w:r w:rsidRPr="00F7505E">
              <w:rPr>
                <w:sz w:val="16"/>
                <w:szCs w:val="16"/>
                <w:lang w:eastAsia="ru-RU"/>
              </w:rPr>
              <w:t>к  решению</w:t>
            </w:r>
            <w:proofErr w:type="gramEnd"/>
            <w:r w:rsidRPr="00F7505E">
              <w:rPr>
                <w:sz w:val="16"/>
                <w:szCs w:val="16"/>
                <w:lang w:eastAsia="ru-RU"/>
              </w:rPr>
              <w:t xml:space="preserve">  пятой сессии </w:t>
            </w:r>
          </w:p>
        </w:tc>
      </w:tr>
      <w:tr w:rsidR="00932369" w:rsidRPr="00F7505E" w:rsidTr="00932369">
        <w:trPr>
          <w:trHeight w:val="255"/>
        </w:trPr>
        <w:tc>
          <w:tcPr>
            <w:tcW w:w="10842" w:type="dxa"/>
            <w:gridSpan w:val="7"/>
            <w:tcBorders>
              <w:top w:val="nil"/>
              <w:left w:val="nil"/>
              <w:bottom w:val="nil"/>
              <w:right w:val="nil"/>
            </w:tcBorders>
            <w:shd w:val="clear" w:color="auto" w:fill="auto"/>
            <w:noWrap/>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 xml:space="preserve">Совета депутатов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четвертого созыва</w:t>
            </w:r>
          </w:p>
        </w:tc>
      </w:tr>
      <w:tr w:rsidR="00932369" w:rsidRPr="00F7505E" w:rsidTr="00932369">
        <w:trPr>
          <w:trHeight w:val="255"/>
        </w:trPr>
        <w:tc>
          <w:tcPr>
            <w:tcW w:w="10842" w:type="dxa"/>
            <w:gridSpan w:val="7"/>
            <w:tcBorders>
              <w:top w:val="nil"/>
              <w:left w:val="nil"/>
              <w:bottom w:val="nil"/>
              <w:right w:val="nil"/>
            </w:tcBorders>
            <w:shd w:val="clear" w:color="auto" w:fill="auto"/>
            <w:noWrap/>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 25 от 25.12.2020 года</w:t>
            </w:r>
          </w:p>
        </w:tc>
      </w:tr>
      <w:tr w:rsidR="00932369" w:rsidRPr="00F7505E" w:rsidTr="00932369">
        <w:trPr>
          <w:trHeight w:val="255"/>
        </w:trPr>
        <w:tc>
          <w:tcPr>
            <w:tcW w:w="10842" w:type="dxa"/>
            <w:gridSpan w:val="7"/>
            <w:tcBorders>
              <w:top w:val="nil"/>
              <w:left w:val="nil"/>
              <w:bottom w:val="nil"/>
              <w:right w:val="nil"/>
            </w:tcBorders>
            <w:shd w:val="clear" w:color="auto" w:fill="auto"/>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 xml:space="preserve">"О бюджете Тогучинского </w:t>
            </w:r>
            <w:proofErr w:type="gramStart"/>
            <w:r w:rsidRPr="00F7505E">
              <w:rPr>
                <w:sz w:val="16"/>
                <w:szCs w:val="16"/>
                <w:lang w:eastAsia="ru-RU"/>
              </w:rPr>
              <w:t>района  Новосибирской</w:t>
            </w:r>
            <w:proofErr w:type="gramEnd"/>
            <w:r w:rsidRPr="00F7505E">
              <w:rPr>
                <w:sz w:val="16"/>
                <w:szCs w:val="16"/>
                <w:lang w:eastAsia="ru-RU"/>
              </w:rPr>
              <w:t xml:space="preserve"> области на 2021 год и плановый период 2022 и 2023 годов " </w:t>
            </w:r>
          </w:p>
        </w:tc>
      </w:tr>
      <w:tr w:rsidR="00932369" w:rsidRPr="00F7505E" w:rsidTr="00932369">
        <w:trPr>
          <w:trHeight w:val="315"/>
        </w:trPr>
        <w:tc>
          <w:tcPr>
            <w:tcW w:w="3261" w:type="dxa"/>
            <w:tcBorders>
              <w:top w:val="nil"/>
              <w:left w:val="nil"/>
              <w:bottom w:val="nil"/>
              <w:right w:val="nil"/>
            </w:tcBorders>
            <w:shd w:val="clear" w:color="auto" w:fill="auto"/>
            <w:noWrap/>
            <w:vAlign w:val="bottom"/>
            <w:hideMark/>
          </w:tcPr>
          <w:p w:rsidR="00932369" w:rsidRPr="00F7505E" w:rsidRDefault="00932369" w:rsidP="00932369">
            <w:pPr>
              <w:suppressAutoHyphens w:val="0"/>
              <w:rPr>
                <w:sz w:val="16"/>
                <w:szCs w:val="16"/>
                <w:lang w:eastAsia="ru-RU"/>
              </w:rPr>
            </w:pPr>
          </w:p>
        </w:tc>
        <w:tc>
          <w:tcPr>
            <w:tcW w:w="1134" w:type="dxa"/>
            <w:tcBorders>
              <w:top w:val="nil"/>
              <w:left w:val="nil"/>
              <w:bottom w:val="nil"/>
              <w:right w:val="nil"/>
            </w:tcBorders>
            <w:shd w:val="clear" w:color="auto" w:fill="auto"/>
            <w:noWrap/>
            <w:vAlign w:val="bottom"/>
            <w:hideMark/>
          </w:tcPr>
          <w:p w:rsidR="00932369" w:rsidRPr="00F7505E" w:rsidRDefault="00932369" w:rsidP="00932369">
            <w:pPr>
              <w:suppressAutoHyphens w:val="0"/>
              <w:rPr>
                <w:sz w:val="16"/>
                <w:szCs w:val="16"/>
                <w:lang w:eastAsia="ru-RU"/>
              </w:rPr>
            </w:pPr>
          </w:p>
        </w:tc>
        <w:tc>
          <w:tcPr>
            <w:tcW w:w="6447" w:type="dxa"/>
            <w:gridSpan w:val="5"/>
            <w:tcBorders>
              <w:top w:val="nil"/>
              <w:left w:val="nil"/>
              <w:bottom w:val="nil"/>
              <w:right w:val="nil"/>
            </w:tcBorders>
            <w:shd w:val="clear" w:color="auto" w:fill="auto"/>
            <w:noWrap/>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таблица 2</w:t>
            </w:r>
          </w:p>
        </w:tc>
      </w:tr>
      <w:tr w:rsidR="00932369" w:rsidRPr="00F7505E" w:rsidTr="00932369">
        <w:trPr>
          <w:trHeight w:val="375"/>
        </w:trPr>
        <w:tc>
          <w:tcPr>
            <w:tcW w:w="10842" w:type="dxa"/>
            <w:gridSpan w:val="7"/>
            <w:tcBorders>
              <w:top w:val="nil"/>
              <w:left w:val="nil"/>
              <w:bottom w:val="nil"/>
              <w:right w:val="nil"/>
            </w:tcBorders>
            <w:shd w:val="clear" w:color="auto" w:fill="auto"/>
            <w:noWrap/>
            <w:vAlign w:val="bottom"/>
            <w:hideMark/>
          </w:tcPr>
          <w:p w:rsidR="00932369" w:rsidRPr="00F7505E" w:rsidRDefault="00932369" w:rsidP="00932369">
            <w:pPr>
              <w:suppressAutoHyphens w:val="0"/>
              <w:jc w:val="center"/>
              <w:rPr>
                <w:b/>
                <w:bCs/>
                <w:sz w:val="16"/>
                <w:szCs w:val="16"/>
                <w:lang w:eastAsia="ru-RU"/>
              </w:rPr>
            </w:pPr>
            <w:r w:rsidRPr="00F7505E">
              <w:rPr>
                <w:b/>
                <w:bCs/>
                <w:sz w:val="16"/>
                <w:szCs w:val="16"/>
                <w:lang w:eastAsia="ru-RU"/>
              </w:rPr>
              <w:t xml:space="preserve">Программа муниципальных внутренних заимствований </w:t>
            </w:r>
          </w:p>
        </w:tc>
      </w:tr>
      <w:tr w:rsidR="00932369" w:rsidRPr="00F7505E" w:rsidTr="00932369">
        <w:trPr>
          <w:trHeight w:val="160"/>
        </w:trPr>
        <w:tc>
          <w:tcPr>
            <w:tcW w:w="10842" w:type="dxa"/>
            <w:gridSpan w:val="7"/>
            <w:tcBorders>
              <w:top w:val="nil"/>
              <w:left w:val="nil"/>
              <w:bottom w:val="nil"/>
              <w:right w:val="nil"/>
            </w:tcBorders>
            <w:shd w:val="clear" w:color="auto" w:fill="auto"/>
            <w:vAlign w:val="bottom"/>
            <w:hideMark/>
          </w:tcPr>
          <w:p w:rsidR="00932369" w:rsidRPr="00F7505E" w:rsidRDefault="00932369" w:rsidP="00932369">
            <w:pPr>
              <w:suppressAutoHyphens w:val="0"/>
              <w:jc w:val="center"/>
              <w:rPr>
                <w:b/>
                <w:bCs/>
                <w:sz w:val="16"/>
                <w:szCs w:val="16"/>
                <w:lang w:eastAsia="ru-RU"/>
              </w:rPr>
            </w:pPr>
            <w:r w:rsidRPr="00F7505E">
              <w:rPr>
                <w:b/>
                <w:bCs/>
                <w:sz w:val="16"/>
                <w:szCs w:val="16"/>
                <w:lang w:eastAsia="ru-RU"/>
              </w:rPr>
              <w:t>Тогучинского района Новосибирской области на плановый период       2022-2023 годы.</w:t>
            </w:r>
          </w:p>
        </w:tc>
      </w:tr>
      <w:tr w:rsidR="00932369" w:rsidRPr="00F7505E" w:rsidTr="00932369">
        <w:trPr>
          <w:trHeight w:val="315"/>
        </w:trPr>
        <w:tc>
          <w:tcPr>
            <w:tcW w:w="10842" w:type="dxa"/>
            <w:gridSpan w:val="7"/>
            <w:tcBorders>
              <w:top w:val="nil"/>
              <w:left w:val="nil"/>
              <w:bottom w:val="nil"/>
              <w:right w:val="nil"/>
            </w:tcBorders>
            <w:shd w:val="clear" w:color="auto" w:fill="auto"/>
            <w:noWrap/>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 xml:space="preserve"> (тыс.руб)</w:t>
            </w:r>
          </w:p>
        </w:tc>
      </w:tr>
      <w:tr w:rsidR="00932369" w:rsidRPr="00F7505E" w:rsidTr="00932369">
        <w:trPr>
          <w:trHeight w:val="31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35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32369" w:rsidRPr="00F7505E" w:rsidRDefault="00932369" w:rsidP="00932369">
            <w:pPr>
              <w:suppressAutoHyphens w:val="0"/>
              <w:jc w:val="center"/>
              <w:rPr>
                <w:sz w:val="16"/>
                <w:szCs w:val="16"/>
                <w:lang w:eastAsia="ru-RU"/>
              </w:rPr>
            </w:pPr>
            <w:r w:rsidRPr="00F7505E">
              <w:rPr>
                <w:sz w:val="16"/>
                <w:szCs w:val="16"/>
                <w:lang w:eastAsia="ru-RU"/>
              </w:rPr>
              <w:t>2022 год</w:t>
            </w:r>
          </w:p>
        </w:tc>
        <w:tc>
          <w:tcPr>
            <w:tcW w:w="4042" w:type="dxa"/>
            <w:gridSpan w:val="3"/>
            <w:tcBorders>
              <w:top w:val="single" w:sz="4" w:space="0" w:color="auto"/>
              <w:left w:val="nil"/>
              <w:bottom w:val="single" w:sz="4" w:space="0" w:color="auto"/>
              <w:right w:val="single" w:sz="4" w:space="0" w:color="auto"/>
            </w:tcBorders>
            <w:shd w:val="clear" w:color="auto" w:fill="auto"/>
            <w:noWrap/>
            <w:vAlign w:val="center"/>
            <w:hideMark/>
          </w:tcPr>
          <w:p w:rsidR="00932369" w:rsidRPr="00F7505E" w:rsidRDefault="00932369" w:rsidP="00932369">
            <w:pPr>
              <w:suppressAutoHyphens w:val="0"/>
              <w:jc w:val="center"/>
              <w:rPr>
                <w:sz w:val="16"/>
                <w:szCs w:val="16"/>
                <w:lang w:eastAsia="ru-RU"/>
              </w:rPr>
            </w:pPr>
            <w:r w:rsidRPr="00F7505E">
              <w:rPr>
                <w:sz w:val="16"/>
                <w:szCs w:val="16"/>
                <w:lang w:eastAsia="ru-RU"/>
              </w:rPr>
              <w:t>2023 год</w:t>
            </w:r>
          </w:p>
        </w:tc>
      </w:tr>
      <w:tr w:rsidR="00932369" w:rsidRPr="00F7505E" w:rsidTr="00932369">
        <w:trPr>
          <w:trHeight w:val="37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32369" w:rsidRPr="00F7505E" w:rsidRDefault="00932369" w:rsidP="00932369">
            <w:pPr>
              <w:suppressAutoHyphens w:val="0"/>
              <w:rPr>
                <w:sz w:val="16"/>
                <w:szCs w:val="16"/>
                <w:lang w:eastAsia="ru-RU"/>
              </w:rPr>
            </w:pPr>
          </w:p>
        </w:tc>
        <w:tc>
          <w:tcPr>
            <w:tcW w:w="23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32369" w:rsidRPr="00F7505E" w:rsidRDefault="00932369" w:rsidP="00932369">
            <w:pPr>
              <w:suppressAutoHyphens w:val="0"/>
              <w:jc w:val="center"/>
              <w:rPr>
                <w:sz w:val="16"/>
                <w:szCs w:val="16"/>
                <w:lang w:eastAsia="ru-RU"/>
              </w:rPr>
            </w:pPr>
            <w:r w:rsidRPr="00F7505E">
              <w:rPr>
                <w:sz w:val="16"/>
                <w:szCs w:val="16"/>
                <w:lang w:eastAsia="ru-RU"/>
              </w:rPr>
              <w:t>Привлечение</w:t>
            </w:r>
          </w:p>
        </w:tc>
        <w:tc>
          <w:tcPr>
            <w:tcW w:w="1195" w:type="dxa"/>
            <w:vMerge w:val="restart"/>
            <w:tcBorders>
              <w:top w:val="nil"/>
              <w:left w:val="single" w:sz="4" w:space="0" w:color="auto"/>
              <w:bottom w:val="single" w:sz="4" w:space="0" w:color="000000"/>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Объем средств, направленных на погашение</w:t>
            </w:r>
          </w:p>
        </w:tc>
        <w:tc>
          <w:tcPr>
            <w:tcW w:w="2142" w:type="dxa"/>
            <w:gridSpan w:val="2"/>
            <w:tcBorders>
              <w:top w:val="single" w:sz="4" w:space="0" w:color="auto"/>
              <w:left w:val="nil"/>
              <w:bottom w:val="single" w:sz="4" w:space="0" w:color="auto"/>
              <w:right w:val="single" w:sz="4" w:space="0" w:color="000000"/>
            </w:tcBorders>
            <w:shd w:val="clear" w:color="auto" w:fill="auto"/>
            <w:noWrap/>
            <w:hideMark/>
          </w:tcPr>
          <w:p w:rsidR="00932369" w:rsidRPr="00F7505E" w:rsidRDefault="00932369" w:rsidP="00932369">
            <w:pPr>
              <w:suppressAutoHyphens w:val="0"/>
              <w:rPr>
                <w:sz w:val="16"/>
                <w:szCs w:val="16"/>
                <w:lang w:eastAsia="ru-RU"/>
              </w:rPr>
            </w:pPr>
            <w:r w:rsidRPr="00F7505E">
              <w:rPr>
                <w:sz w:val="16"/>
                <w:szCs w:val="16"/>
                <w:lang w:eastAsia="ru-RU"/>
              </w:rPr>
              <w:t>Привлечение</w:t>
            </w:r>
          </w:p>
        </w:tc>
        <w:tc>
          <w:tcPr>
            <w:tcW w:w="1900" w:type="dxa"/>
            <w:vMerge w:val="restart"/>
            <w:tcBorders>
              <w:top w:val="nil"/>
              <w:left w:val="single" w:sz="4" w:space="0" w:color="auto"/>
              <w:bottom w:val="single" w:sz="4" w:space="0" w:color="000000"/>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Объем средств, направленных на погашение</w:t>
            </w:r>
          </w:p>
        </w:tc>
      </w:tr>
      <w:tr w:rsidR="00932369" w:rsidRPr="00F7505E" w:rsidTr="00932369">
        <w:trPr>
          <w:trHeight w:val="63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32369" w:rsidRPr="00F7505E" w:rsidRDefault="00932369" w:rsidP="00932369">
            <w:pPr>
              <w:suppressAutoHyphens w:val="0"/>
              <w:rPr>
                <w:sz w:val="16"/>
                <w:szCs w:val="16"/>
                <w:lang w:eastAsia="ru-RU"/>
              </w:rPr>
            </w:pPr>
          </w:p>
        </w:tc>
        <w:tc>
          <w:tcPr>
            <w:tcW w:w="1134"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both"/>
              <w:rPr>
                <w:sz w:val="16"/>
                <w:szCs w:val="16"/>
                <w:lang w:eastAsia="ru-RU"/>
              </w:rPr>
            </w:pPr>
            <w:r w:rsidRPr="00F7505E">
              <w:rPr>
                <w:sz w:val="16"/>
                <w:szCs w:val="16"/>
                <w:lang w:eastAsia="ru-RU"/>
              </w:rPr>
              <w:t>Объем привлечения</w:t>
            </w:r>
          </w:p>
        </w:tc>
        <w:tc>
          <w:tcPr>
            <w:tcW w:w="121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both"/>
              <w:rPr>
                <w:sz w:val="16"/>
                <w:szCs w:val="16"/>
                <w:lang w:eastAsia="ru-RU"/>
              </w:rPr>
            </w:pPr>
            <w:r w:rsidRPr="00F7505E">
              <w:rPr>
                <w:sz w:val="16"/>
                <w:szCs w:val="16"/>
                <w:lang w:eastAsia="ru-RU"/>
              </w:rPr>
              <w:t>Предельные сроки погашения</w:t>
            </w:r>
          </w:p>
        </w:tc>
        <w:tc>
          <w:tcPr>
            <w:tcW w:w="1195" w:type="dxa"/>
            <w:vMerge/>
            <w:tcBorders>
              <w:top w:val="nil"/>
              <w:left w:val="single" w:sz="4" w:space="0" w:color="auto"/>
              <w:bottom w:val="single" w:sz="4" w:space="0" w:color="000000"/>
              <w:right w:val="single" w:sz="4" w:space="0" w:color="auto"/>
            </w:tcBorders>
            <w:vAlign w:val="center"/>
            <w:hideMark/>
          </w:tcPr>
          <w:p w:rsidR="00932369" w:rsidRPr="00F7505E" w:rsidRDefault="00932369" w:rsidP="00932369">
            <w:pPr>
              <w:suppressAutoHyphens w:val="0"/>
              <w:rPr>
                <w:sz w:val="16"/>
                <w:szCs w:val="16"/>
                <w:lang w:eastAsia="ru-RU"/>
              </w:rPr>
            </w:pPr>
          </w:p>
        </w:tc>
        <w:tc>
          <w:tcPr>
            <w:tcW w:w="109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Объем привлечения</w:t>
            </w:r>
          </w:p>
        </w:tc>
        <w:tc>
          <w:tcPr>
            <w:tcW w:w="1052"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Предельные сроки погашения</w:t>
            </w:r>
          </w:p>
        </w:tc>
        <w:tc>
          <w:tcPr>
            <w:tcW w:w="1900" w:type="dxa"/>
            <w:vMerge/>
            <w:tcBorders>
              <w:top w:val="nil"/>
              <w:left w:val="single" w:sz="4" w:space="0" w:color="auto"/>
              <w:bottom w:val="single" w:sz="4" w:space="0" w:color="000000"/>
              <w:right w:val="single" w:sz="4" w:space="0" w:color="auto"/>
            </w:tcBorders>
            <w:vAlign w:val="center"/>
            <w:hideMark/>
          </w:tcPr>
          <w:p w:rsidR="00932369" w:rsidRPr="00F7505E" w:rsidRDefault="00932369" w:rsidP="00932369">
            <w:pPr>
              <w:suppressAutoHyphens w:val="0"/>
              <w:rPr>
                <w:sz w:val="16"/>
                <w:szCs w:val="16"/>
                <w:lang w:eastAsia="ru-RU"/>
              </w:rPr>
            </w:pPr>
          </w:p>
        </w:tc>
      </w:tr>
      <w:tr w:rsidR="00932369" w:rsidRPr="00F7505E" w:rsidTr="00932369">
        <w:trPr>
          <w:trHeight w:val="417"/>
        </w:trPr>
        <w:tc>
          <w:tcPr>
            <w:tcW w:w="3261" w:type="dxa"/>
            <w:tcBorders>
              <w:top w:val="nil"/>
              <w:left w:val="single" w:sz="4" w:space="0" w:color="auto"/>
              <w:bottom w:val="single" w:sz="4" w:space="0" w:color="auto"/>
              <w:right w:val="single" w:sz="4" w:space="0" w:color="auto"/>
            </w:tcBorders>
            <w:shd w:val="clear" w:color="auto" w:fill="auto"/>
            <w:hideMark/>
          </w:tcPr>
          <w:p w:rsidR="00932369" w:rsidRPr="00F7505E" w:rsidRDefault="00932369" w:rsidP="00932369">
            <w:pPr>
              <w:suppressAutoHyphens w:val="0"/>
              <w:jc w:val="both"/>
              <w:rPr>
                <w:b/>
                <w:bCs/>
                <w:sz w:val="16"/>
                <w:szCs w:val="16"/>
                <w:lang w:eastAsia="ru-RU"/>
              </w:rPr>
            </w:pPr>
            <w:r w:rsidRPr="00F7505E">
              <w:rPr>
                <w:b/>
                <w:bCs/>
                <w:sz w:val="16"/>
                <w:szCs w:val="16"/>
                <w:lang w:eastAsia="ru-RU"/>
              </w:rPr>
              <w:t>Муниципальные внутренние заимствования</w:t>
            </w:r>
          </w:p>
        </w:tc>
        <w:tc>
          <w:tcPr>
            <w:tcW w:w="1134"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0,0</w:t>
            </w:r>
          </w:p>
        </w:tc>
        <w:tc>
          <w:tcPr>
            <w:tcW w:w="121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 </w:t>
            </w:r>
          </w:p>
        </w:tc>
        <w:tc>
          <w:tcPr>
            <w:tcW w:w="1195"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0,0</w:t>
            </w:r>
          </w:p>
        </w:tc>
        <w:tc>
          <w:tcPr>
            <w:tcW w:w="109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0,0</w:t>
            </w:r>
          </w:p>
        </w:tc>
        <w:tc>
          <w:tcPr>
            <w:tcW w:w="1052"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 </w:t>
            </w:r>
          </w:p>
        </w:tc>
        <w:tc>
          <w:tcPr>
            <w:tcW w:w="190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b/>
                <w:bCs/>
                <w:sz w:val="16"/>
                <w:szCs w:val="16"/>
                <w:lang w:eastAsia="ru-RU"/>
              </w:rPr>
            </w:pPr>
            <w:r w:rsidRPr="00F7505E">
              <w:rPr>
                <w:b/>
                <w:bCs/>
                <w:sz w:val="16"/>
                <w:szCs w:val="16"/>
                <w:lang w:eastAsia="ru-RU"/>
              </w:rPr>
              <w:t>0,0</w:t>
            </w:r>
          </w:p>
        </w:tc>
      </w:tr>
      <w:tr w:rsidR="00932369" w:rsidRPr="00F7505E" w:rsidTr="00932369">
        <w:trPr>
          <w:trHeight w:val="268"/>
        </w:trPr>
        <w:tc>
          <w:tcPr>
            <w:tcW w:w="3261" w:type="dxa"/>
            <w:tcBorders>
              <w:top w:val="nil"/>
              <w:left w:val="single" w:sz="4" w:space="0" w:color="auto"/>
              <w:bottom w:val="single" w:sz="4" w:space="0" w:color="auto"/>
              <w:right w:val="single" w:sz="4" w:space="0" w:color="auto"/>
            </w:tcBorders>
            <w:shd w:val="clear" w:color="auto" w:fill="auto"/>
            <w:hideMark/>
          </w:tcPr>
          <w:p w:rsidR="00932369" w:rsidRPr="00F7505E" w:rsidRDefault="00932369" w:rsidP="00932369">
            <w:pPr>
              <w:suppressAutoHyphens w:val="0"/>
              <w:jc w:val="both"/>
              <w:rPr>
                <w:sz w:val="16"/>
                <w:szCs w:val="16"/>
                <w:lang w:eastAsia="ru-RU"/>
              </w:rPr>
            </w:pPr>
            <w:r w:rsidRPr="00F7505E">
              <w:rPr>
                <w:sz w:val="16"/>
                <w:szCs w:val="16"/>
                <w:lang w:eastAsia="ru-RU"/>
              </w:rPr>
              <w:t>в том числе:</w:t>
            </w:r>
          </w:p>
        </w:tc>
        <w:tc>
          <w:tcPr>
            <w:tcW w:w="1134"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21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195" w:type="dxa"/>
            <w:tcBorders>
              <w:top w:val="nil"/>
              <w:left w:val="nil"/>
              <w:bottom w:val="single" w:sz="4" w:space="0" w:color="auto"/>
              <w:right w:val="single" w:sz="4" w:space="0" w:color="auto"/>
            </w:tcBorders>
            <w:shd w:val="clear" w:color="auto" w:fill="auto"/>
            <w:noWrap/>
            <w:vAlign w:val="bottom"/>
            <w:hideMark/>
          </w:tcPr>
          <w:p w:rsidR="00932369" w:rsidRPr="00F7505E" w:rsidRDefault="00932369" w:rsidP="00932369">
            <w:pPr>
              <w:suppressAutoHyphens w:val="0"/>
              <w:rPr>
                <w:rFonts w:ascii="Arial CYR" w:hAnsi="Arial CYR"/>
                <w:sz w:val="16"/>
                <w:szCs w:val="16"/>
                <w:lang w:eastAsia="ru-RU"/>
              </w:rPr>
            </w:pPr>
            <w:r w:rsidRPr="00F7505E">
              <w:rPr>
                <w:rFonts w:ascii="Arial CYR" w:hAnsi="Arial CYR"/>
                <w:sz w:val="16"/>
                <w:szCs w:val="16"/>
                <w:lang w:eastAsia="ru-RU"/>
              </w:rPr>
              <w:t> </w:t>
            </w:r>
          </w:p>
        </w:tc>
        <w:tc>
          <w:tcPr>
            <w:tcW w:w="109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052"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932369" w:rsidRPr="00F7505E" w:rsidRDefault="00932369" w:rsidP="00932369">
            <w:pPr>
              <w:suppressAutoHyphens w:val="0"/>
              <w:rPr>
                <w:rFonts w:ascii="Arial CYR" w:hAnsi="Arial CYR"/>
                <w:sz w:val="16"/>
                <w:szCs w:val="16"/>
                <w:lang w:eastAsia="ru-RU"/>
              </w:rPr>
            </w:pPr>
            <w:r w:rsidRPr="00F7505E">
              <w:rPr>
                <w:rFonts w:ascii="Arial CYR" w:hAnsi="Arial CYR"/>
                <w:sz w:val="16"/>
                <w:szCs w:val="16"/>
                <w:lang w:eastAsia="ru-RU"/>
              </w:rPr>
              <w:t> </w:t>
            </w:r>
          </w:p>
        </w:tc>
      </w:tr>
      <w:tr w:rsidR="00932369" w:rsidRPr="00F7505E" w:rsidTr="00932369">
        <w:trPr>
          <w:trHeight w:val="413"/>
        </w:trPr>
        <w:tc>
          <w:tcPr>
            <w:tcW w:w="3261" w:type="dxa"/>
            <w:tcBorders>
              <w:top w:val="nil"/>
              <w:left w:val="single" w:sz="4" w:space="0" w:color="auto"/>
              <w:bottom w:val="single" w:sz="4" w:space="0" w:color="auto"/>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1.Кредиты, привлекаемые от кредитных организаций</w:t>
            </w:r>
          </w:p>
        </w:tc>
        <w:tc>
          <w:tcPr>
            <w:tcW w:w="1134"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21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195" w:type="dxa"/>
            <w:tcBorders>
              <w:top w:val="nil"/>
              <w:left w:val="nil"/>
              <w:bottom w:val="single" w:sz="4" w:space="0" w:color="auto"/>
              <w:right w:val="single" w:sz="4" w:space="0" w:color="auto"/>
            </w:tcBorders>
            <w:shd w:val="clear" w:color="auto" w:fill="auto"/>
            <w:noWrap/>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09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052"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 </w:t>
            </w:r>
          </w:p>
        </w:tc>
        <w:tc>
          <w:tcPr>
            <w:tcW w:w="1900" w:type="dxa"/>
            <w:tcBorders>
              <w:top w:val="nil"/>
              <w:left w:val="nil"/>
              <w:bottom w:val="single" w:sz="4" w:space="0" w:color="auto"/>
              <w:right w:val="single" w:sz="4" w:space="0" w:color="auto"/>
            </w:tcBorders>
            <w:shd w:val="clear" w:color="auto" w:fill="auto"/>
            <w:noWrap/>
            <w:hideMark/>
          </w:tcPr>
          <w:p w:rsidR="00932369" w:rsidRPr="00F7505E" w:rsidRDefault="00932369" w:rsidP="00932369">
            <w:pPr>
              <w:suppressAutoHyphens w:val="0"/>
              <w:jc w:val="right"/>
              <w:rPr>
                <w:sz w:val="16"/>
                <w:szCs w:val="16"/>
                <w:lang w:eastAsia="ru-RU"/>
              </w:rPr>
            </w:pPr>
            <w:r w:rsidRPr="00F7505E">
              <w:rPr>
                <w:sz w:val="16"/>
                <w:szCs w:val="16"/>
                <w:lang w:eastAsia="ru-RU"/>
              </w:rPr>
              <w:t>0</w:t>
            </w:r>
          </w:p>
        </w:tc>
      </w:tr>
      <w:tr w:rsidR="00932369" w:rsidRPr="00F7505E" w:rsidTr="00932369">
        <w:trPr>
          <w:trHeight w:val="703"/>
        </w:trPr>
        <w:tc>
          <w:tcPr>
            <w:tcW w:w="3261" w:type="dxa"/>
            <w:tcBorders>
              <w:top w:val="nil"/>
              <w:left w:val="single" w:sz="4" w:space="0" w:color="auto"/>
              <w:bottom w:val="single" w:sz="4" w:space="0" w:color="auto"/>
              <w:right w:val="single" w:sz="4" w:space="0" w:color="auto"/>
            </w:tcBorders>
            <w:shd w:val="clear" w:color="auto" w:fill="auto"/>
            <w:hideMark/>
          </w:tcPr>
          <w:p w:rsidR="00932369" w:rsidRPr="00F7505E" w:rsidRDefault="00932369" w:rsidP="00932369">
            <w:pPr>
              <w:suppressAutoHyphens w:val="0"/>
              <w:rPr>
                <w:sz w:val="16"/>
                <w:szCs w:val="16"/>
                <w:lang w:eastAsia="ru-RU"/>
              </w:rPr>
            </w:pPr>
            <w:r w:rsidRPr="00F7505E">
              <w:rPr>
                <w:sz w:val="16"/>
                <w:szCs w:val="16"/>
                <w:lang w:eastAsia="ru-RU"/>
              </w:rPr>
              <w:t xml:space="preserve">2.Кредиты, привлекаемые от других бюджетов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21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195" w:type="dxa"/>
            <w:tcBorders>
              <w:top w:val="nil"/>
              <w:left w:val="nil"/>
              <w:bottom w:val="single" w:sz="4" w:space="0" w:color="auto"/>
              <w:right w:val="single" w:sz="4" w:space="0" w:color="auto"/>
            </w:tcBorders>
            <w:shd w:val="clear" w:color="auto" w:fill="auto"/>
            <w:noWrap/>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090"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052" w:type="dxa"/>
            <w:tcBorders>
              <w:top w:val="nil"/>
              <w:left w:val="nil"/>
              <w:bottom w:val="single" w:sz="4" w:space="0" w:color="auto"/>
              <w:right w:val="single" w:sz="4" w:space="0" w:color="auto"/>
            </w:tcBorders>
            <w:shd w:val="clear" w:color="auto" w:fill="auto"/>
            <w:hideMark/>
          </w:tcPr>
          <w:p w:rsidR="00932369" w:rsidRPr="00F7505E" w:rsidRDefault="00932369" w:rsidP="00932369">
            <w:pPr>
              <w:suppressAutoHyphens w:val="0"/>
              <w:jc w:val="right"/>
              <w:rPr>
                <w:sz w:val="16"/>
                <w:szCs w:val="16"/>
                <w:lang w:eastAsia="ru-RU"/>
              </w:rPr>
            </w:pPr>
            <w:r w:rsidRPr="00F7505E">
              <w:rPr>
                <w:sz w:val="16"/>
                <w:szCs w:val="16"/>
                <w:lang w:eastAsia="ru-RU"/>
              </w:rPr>
              <w:t>0,0</w:t>
            </w:r>
          </w:p>
        </w:tc>
        <w:tc>
          <w:tcPr>
            <w:tcW w:w="1900" w:type="dxa"/>
            <w:tcBorders>
              <w:top w:val="nil"/>
              <w:left w:val="nil"/>
              <w:bottom w:val="single" w:sz="4" w:space="0" w:color="auto"/>
              <w:right w:val="single" w:sz="4" w:space="0" w:color="auto"/>
            </w:tcBorders>
            <w:shd w:val="clear" w:color="auto" w:fill="auto"/>
            <w:noWrap/>
            <w:hideMark/>
          </w:tcPr>
          <w:p w:rsidR="00932369" w:rsidRPr="00F7505E" w:rsidRDefault="00932369" w:rsidP="00932369">
            <w:pPr>
              <w:suppressAutoHyphens w:val="0"/>
              <w:jc w:val="right"/>
              <w:rPr>
                <w:sz w:val="16"/>
                <w:szCs w:val="16"/>
                <w:lang w:eastAsia="ru-RU"/>
              </w:rPr>
            </w:pPr>
            <w:r w:rsidRPr="00F7505E">
              <w:rPr>
                <w:sz w:val="16"/>
                <w:szCs w:val="16"/>
                <w:lang w:eastAsia="ru-RU"/>
              </w:rPr>
              <w:t>0</w:t>
            </w:r>
          </w:p>
        </w:tc>
      </w:tr>
    </w:tbl>
    <w:p w:rsidR="00991C22" w:rsidRPr="00F7505E" w:rsidRDefault="00991C22" w:rsidP="005F0B96">
      <w:pPr>
        <w:jc w:val="both"/>
        <w:rPr>
          <w:sz w:val="16"/>
          <w:szCs w:val="16"/>
        </w:rPr>
      </w:pPr>
    </w:p>
    <w:p w:rsidR="00932369" w:rsidRPr="00F7505E" w:rsidRDefault="00932369" w:rsidP="00932369">
      <w:pPr>
        <w:jc w:val="right"/>
        <w:rPr>
          <w:b/>
          <w:sz w:val="24"/>
        </w:rPr>
      </w:pPr>
    </w:p>
    <w:tbl>
      <w:tblPr>
        <w:tblW w:w="10523" w:type="dxa"/>
        <w:tblInd w:w="250" w:type="dxa"/>
        <w:tblLook w:val="0000" w:firstRow="0" w:lastRow="0" w:firstColumn="0" w:lastColumn="0" w:noHBand="0" w:noVBand="0"/>
      </w:tblPr>
      <w:tblGrid>
        <w:gridCol w:w="10523"/>
      </w:tblGrid>
      <w:tr w:rsidR="00932369" w:rsidRPr="00F7505E" w:rsidTr="00932369">
        <w:trPr>
          <w:trHeight w:val="315"/>
        </w:trPr>
        <w:tc>
          <w:tcPr>
            <w:tcW w:w="10523" w:type="dxa"/>
            <w:tcBorders>
              <w:top w:val="nil"/>
              <w:left w:val="nil"/>
              <w:bottom w:val="nil"/>
              <w:right w:val="nil"/>
            </w:tcBorders>
            <w:shd w:val="clear" w:color="auto" w:fill="auto"/>
            <w:noWrap/>
            <w:vAlign w:val="bottom"/>
          </w:tcPr>
          <w:p w:rsidR="00932369" w:rsidRPr="00F7505E" w:rsidRDefault="00932369" w:rsidP="00D659AF">
            <w:pPr>
              <w:jc w:val="right"/>
              <w:rPr>
                <w:b/>
                <w:bCs/>
                <w:sz w:val="16"/>
                <w:szCs w:val="16"/>
              </w:rPr>
            </w:pPr>
            <w:r w:rsidRPr="00F7505E">
              <w:rPr>
                <w:b/>
                <w:bCs/>
                <w:sz w:val="16"/>
                <w:szCs w:val="16"/>
              </w:rPr>
              <w:t>Приложение №17</w:t>
            </w:r>
          </w:p>
          <w:p w:rsidR="00932369" w:rsidRPr="00F7505E" w:rsidRDefault="00932369" w:rsidP="00D659AF">
            <w:pPr>
              <w:jc w:val="right"/>
              <w:rPr>
                <w:bCs/>
                <w:sz w:val="16"/>
                <w:szCs w:val="16"/>
              </w:rPr>
            </w:pPr>
            <w:proofErr w:type="gramStart"/>
            <w:r w:rsidRPr="00F7505E">
              <w:rPr>
                <w:bCs/>
                <w:sz w:val="16"/>
                <w:szCs w:val="16"/>
              </w:rPr>
              <w:t>к  решению</w:t>
            </w:r>
            <w:proofErr w:type="gramEnd"/>
            <w:r w:rsidRPr="00F7505E">
              <w:rPr>
                <w:bCs/>
                <w:sz w:val="16"/>
                <w:szCs w:val="16"/>
              </w:rPr>
              <w:t xml:space="preserve"> пятой сессии</w:t>
            </w:r>
          </w:p>
        </w:tc>
      </w:tr>
      <w:tr w:rsidR="00932369" w:rsidRPr="00F7505E" w:rsidTr="00932369">
        <w:trPr>
          <w:trHeight w:val="705"/>
        </w:trPr>
        <w:tc>
          <w:tcPr>
            <w:tcW w:w="10523" w:type="dxa"/>
            <w:tcBorders>
              <w:top w:val="nil"/>
              <w:left w:val="nil"/>
              <w:bottom w:val="nil"/>
              <w:right w:val="nil"/>
            </w:tcBorders>
            <w:shd w:val="clear" w:color="auto" w:fill="auto"/>
            <w:vAlign w:val="bottom"/>
          </w:tcPr>
          <w:p w:rsidR="00932369" w:rsidRPr="00F7505E" w:rsidRDefault="00932369" w:rsidP="00D659AF">
            <w:pPr>
              <w:jc w:val="right"/>
              <w:rPr>
                <w:sz w:val="16"/>
                <w:szCs w:val="16"/>
              </w:rPr>
            </w:pPr>
            <w:r w:rsidRPr="00F7505E">
              <w:rPr>
                <w:sz w:val="16"/>
                <w:szCs w:val="16"/>
              </w:rPr>
              <w:t>Совета депутатов Тогучинского района Новосибирской области четвертого созыва</w:t>
            </w:r>
          </w:p>
          <w:p w:rsidR="00932369" w:rsidRPr="00F7505E" w:rsidRDefault="00932369" w:rsidP="00D659AF">
            <w:pPr>
              <w:jc w:val="right"/>
              <w:rPr>
                <w:sz w:val="16"/>
                <w:szCs w:val="16"/>
              </w:rPr>
            </w:pPr>
            <w:r w:rsidRPr="00F7505E">
              <w:rPr>
                <w:sz w:val="16"/>
                <w:szCs w:val="16"/>
              </w:rPr>
              <w:t>№ 25 от 25.12.2020 года</w:t>
            </w:r>
          </w:p>
          <w:p w:rsidR="00932369" w:rsidRPr="00F7505E" w:rsidRDefault="00932369" w:rsidP="00D659AF">
            <w:pPr>
              <w:jc w:val="right"/>
              <w:rPr>
                <w:sz w:val="16"/>
                <w:szCs w:val="16"/>
              </w:rPr>
            </w:pPr>
            <w:r w:rsidRPr="00F7505E">
              <w:rPr>
                <w:sz w:val="16"/>
                <w:szCs w:val="16"/>
              </w:rPr>
              <w:t>"О бюджете Тогучинского района Новосибирской области на 2021 год и плановый период 2022 и 2023 годов "</w:t>
            </w:r>
          </w:p>
          <w:p w:rsidR="00932369" w:rsidRPr="00F7505E" w:rsidRDefault="00932369" w:rsidP="00D659AF">
            <w:pPr>
              <w:jc w:val="right"/>
              <w:rPr>
                <w:sz w:val="16"/>
                <w:szCs w:val="16"/>
              </w:rPr>
            </w:pPr>
          </w:p>
        </w:tc>
      </w:tr>
    </w:tbl>
    <w:p w:rsidR="00932369" w:rsidRPr="00F7505E" w:rsidRDefault="00932369" w:rsidP="00932369">
      <w:pPr>
        <w:jc w:val="center"/>
        <w:rPr>
          <w:sz w:val="16"/>
          <w:szCs w:val="16"/>
        </w:rPr>
      </w:pPr>
      <w:r w:rsidRPr="00F7505E">
        <w:rPr>
          <w:sz w:val="16"/>
          <w:szCs w:val="16"/>
        </w:rPr>
        <w:t xml:space="preserve">                                                                                                                                                                                                                                              Таблица 1</w:t>
      </w:r>
    </w:p>
    <w:p w:rsidR="00932369" w:rsidRPr="00F7505E" w:rsidRDefault="00932369" w:rsidP="00932369">
      <w:pPr>
        <w:jc w:val="right"/>
        <w:rPr>
          <w:b/>
          <w:sz w:val="16"/>
          <w:szCs w:val="16"/>
        </w:rPr>
      </w:pPr>
      <w:r w:rsidRPr="00F7505E">
        <w:rPr>
          <w:b/>
          <w:sz w:val="16"/>
          <w:szCs w:val="16"/>
        </w:rPr>
        <w:t xml:space="preserve"> </w:t>
      </w:r>
    </w:p>
    <w:p w:rsidR="00932369" w:rsidRPr="00F7505E" w:rsidRDefault="00932369" w:rsidP="00932369">
      <w:pPr>
        <w:jc w:val="center"/>
        <w:rPr>
          <w:b/>
          <w:sz w:val="16"/>
          <w:szCs w:val="16"/>
        </w:rPr>
      </w:pPr>
    </w:p>
    <w:p w:rsidR="00932369" w:rsidRPr="00F7505E" w:rsidRDefault="00932369" w:rsidP="00932369">
      <w:pPr>
        <w:jc w:val="center"/>
        <w:rPr>
          <w:b/>
          <w:sz w:val="16"/>
          <w:szCs w:val="16"/>
        </w:rPr>
      </w:pPr>
      <w:r w:rsidRPr="00F7505E">
        <w:rPr>
          <w:b/>
          <w:sz w:val="16"/>
          <w:szCs w:val="16"/>
        </w:rPr>
        <w:t>Программа муниципальных гарантий Тогучинского района Новосибирской области в валюте Российской Федерации</w:t>
      </w:r>
    </w:p>
    <w:p w:rsidR="00932369" w:rsidRPr="00F7505E" w:rsidRDefault="00932369" w:rsidP="00932369">
      <w:pPr>
        <w:jc w:val="center"/>
        <w:rPr>
          <w:b/>
          <w:sz w:val="16"/>
          <w:szCs w:val="16"/>
        </w:rPr>
      </w:pPr>
      <w:r w:rsidRPr="00F7505E">
        <w:rPr>
          <w:b/>
          <w:sz w:val="16"/>
          <w:szCs w:val="16"/>
        </w:rPr>
        <w:t xml:space="preserve"> на 2021 год.</w:t>
      </w:r>
    </w:p>
    <w:p w:rsidR="00932369" w:rsidRPr="00F7505E" w:rsidRDefault="00932369" w:rsidP="00932369">
      <w:pPr>
        <w:tabs>
          <w:tab w:val="left" w:pos="0"/>
        </w:tabs>
        <w:jc w:val="right"/>
        <w:rPr>
          <w:sz w:val="16"/>
          <w:szCs w:val="16"/>
        </w:rPr>
      </w:pPr>
      <w:r w:rsidRPr="00F7505E">
        <w:rPr>
          <w:sz w:val="16"/>
          <w:szCs w:val="16"/>
        </w:rPr>
        <w:t>(тыс.руб)</w:t>
      </w:r>
    </w:p>
    <w:p w:rsidR="00932369" w:rsidRPr="00F7505E" w:rsidRDefault="00932369" w:rsidP="00932369">
      <w:pPr>
        <w:tabs>
          <w:tab w:val="left" w:pos="0"/>
        </w:tabs>
        <w:rPr>
          <w:sz w:val="16"/>
          <w:szCs w:val="16"/>
        </w:rPr>
      </w:pPr>
      <w:r w:rsidRPr="00F7505E">
        <w:rPr>
          <w:sz w:val="16"/>
          <w:szCs w:val="16"/>
        </w:rPr>
        <w:t xml:space="preserve">1.1.Перечень предоставляемых муниципальных гарантий Тогучинского района Новосибирской области в </w:t>
      </w:r>
      <w:proofErr w:type="gramStart"/>
      <w:r w:rsidRPr="00F7505E">
        <w:rPr>
          <w:sz w:val="16"/>
          <w:szCs w:val="16"/>
        </w:rPr>
        <w:t>2021  году</w:t>
      </w:r>
      <w:proofErr w:type="gramEnd"/>
      <w:r w:rsidRPr="00F7505E">
        <w:rPr>
          <w:sz w:val="16"/>
          <w:szCs w:val="16"/>
        </w:rPr>
        <w:t>.</w:t>
      </w:r>
    </w:p>
    <w:tbl>
      <w:tblPr>
        <w:tblW w:w="110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52"/>
        <w:gridCol w:w="2192"/>
        <w:gridCol w:w="1544"/>
        <w:gridCol w:w="2485"/>
        <w:gridCol w:w="1843"/>
        <w:gridCol w:w="2094"/>
      </w:tblGrid>
      <w:tr w:rsidR="00932369" w:rsidRPr="00F7505E" w:rsidTr="00932369">
        <w:tc>
          <w:tcPr>
            <w:tcW w:w="85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w:t>
            </w:r>
          </w:p>
          <w:p w:rsidR="00932369" w:rsidRPr="00F7505E" w:rsidRDefault="00932369" w:rsidP="00D659AF">
            <w:pPr>
              <w:rPr>
                <w:sz w:val="16"/>
                <w:szCs w:val="16"/>
              </w:rPr>
            </w:pPr>
            <w:r w:rsidRPr="00F7505E">
              <w:rPr>
                <w:sz w:val="16"/>
                <w:szCs w:val="16"/>
              </w:rPr>
              <w:t>п/п</w:t>
            </w:r>
          </w:p>
        </w:tc>
        <w:tc>
          <w:tcPr>
            <w:tcW w:w="219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Цель </w:t>
            </w:r>
          </w:p>
          <w:p w:rsidR="00932369" w:rsidRPr="00F7505E" w:rsidRDefault="00932369" w:rsidP="00D659AF">
            <w:pPr>
              <w:rPr>
                <w:sz w:val="16"/>
                <w:szCs w:val="16"/>
              </w:rPr>
            </w:pPr>
            <w:r w:rsidRPr="00F7505E">
              <w:rPr>
                <w:sz w:val="16"/>
                <w:szCs w:val="16"/>
              </w:rPr>
              <w:t>гарантирования</w:t>
            </w:r>
          </w:p>
        </w:tc>
        <w:tc>
          <w:tcPr>
            <w:tcW w:w="1544"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Наименование </w:t>
            </w:r>
          </w:p>
          <w:p w:rsidR="00932369" w:rsidRPr="00F7505E" w:rsidRDefault="00932369" w:rsidP="00D659AF">
            <w:pPr>
              <w:rPr>
                <w:sz w:val="16"/>
                <w:szCs w:val="16"/>
              </w:rPr>
            </w:pPr>
            <w:r w:rsidRPr="00F7505E">
              <w:rPr>
                <w:sz w:val="16"/>
                <w:szCs w:val="16"/>
              </w:rPr>
              <w:t>принципала</w:t>
            </w:r>
          </w:p>
        </w:tc>
        <w:tc>
          <w:tcPr>
            <w:tcW w:w="2485"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Сумма </w:t>
            </w:r>
          </w:p>
          <w:p w:rsidR="00932369" w:rsidRPr="00F7505E" w:rsidRDefault="00932369" w:rsidP="00D659AF">
            <w:pPr>
              <w:rPr>
                <w:sz w:val="16"/>
                <w:szCs w:val="16"/>
              </w:rPr>
            </w:pPr>
            <w:r w:rsidRPr="00F7505E">
              <w:rPr>
                <w:sz w:val="16"/>
                <w:szCs w:val="16"/>
              </w:rPr>
              <w:t>гарантирования</w:t>
            </w:r>
          </w:p>
          <w:p w:rsidR="00932369" w:rsidRPr="00F7505E" w:rsidRDefault="00932369" w:rsidP="00D659AF">
            <w:pPr>
              <w:rPr>
                <w:sz w:val="16"/>
                <w:szCs w:val="16"/>
              </w:rPr>
            </w:pPr>
            <w:r w:rsidRPr="00F7505E">
              <w:rPr>
                <w:sz w:val="16"/>
                <w:szCs w:val="16"/>
              </w:rPr>
              <w:t>тыс.рублей</w:t>
            </w:r>
          </w:p>
        </w:tc>
        <w:tc>
          <w:tcPr>
            <w:tcW w:w="1843"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Наличие </w:t>
            </w:r>
          </w:p>
          <w:p w:rsidR="00932369" w:rsidRPr="00F7505E" w:rsidRDefault="00932369" w:rsidP="00D659AF">
            <w:pPr>
              <w:rPr>
                <w:sz w:val="16"/>
                <w:szCs w:val="16"/>
              </w:rPr>
            </w:pPr>
            <w:r w:rsidRPr="00F7505E">
              <w:rPr>
                <w:sz w:val="16"/>
                <w:szCs w:val="16"/>
              </w:rPr>
              <w:t>права</w:t>
            </w:r>
          </w:p>
          <w:p w:rsidR="00932369" w:rsidRPr="00F7505E" w:rsidRDefault="00932369" w:rsidP="00D659AF">
            <w:pPr>
              <w:rPr>
                <w:sz w:val="16"/>
                <w:szCs w:val="16"/>
              </w:rPr>
            </w:pPr>
            <w:r w:rsidRPr="00F7505E">
              <w:rPr>
                <w:sz w:val="16"/>
                <w:szCs w:val="16"/>
              </w:rPr>
              <w:t>регрессного</w:t>
            </w:r>
          </w:p>
          <w:p w:rsidR="00932369" w:rsidRPr="00F7505E" w:rsidRDefault="00932369" w:rsidP="00D659AF">
            <w:pPr>
              <w:rPr>
                <w:sz w:val="16"/>
                <w:szCs w:val="16"/>
              </w:rPr>
            </w:pPr>
            <w:r w:rsidRPr="00F7505E">
              <w:rPr>
                <w:sz w:val="16"/>
                <w:szCs w:val="16"/>
              </w:rPr>
              <w:t>требования</w:t>
            </w:r>
          </w:p>
        </w:tc>
        <w:tc>
          <w:tcPr>
            <w:tcW w:w="2094" w:type="dxa"/>
            <w:tcBorders>
              <w:bottom w:val="single" w:sz="12" w:space="0" w:color="000000"/>
            </w:tcBorders>
            <w:shd w:val="clear" w:color="auto" w:fill="auto"/>
          </w:tcPr>
          <w:p w:rsidR="00932369" w:rsidRPr="00F7505E" w:rsidRDefault="00932369" w:rsidP="00D659AF">
            <w:pPr>
              <w:rPr>
                <w:b/>
                <w:bCs/>
                <w:sz w:val="16"/>
                <w:szCs w:val="16"/>
              </w:rPr>
            </w:pPr>
            <w:r w:rsidRPr="00F7505E">
              <w:rPr>
                <w:b/>
                <w:bCs/>
                <w:sz w:val="16"/>
                <w:szCs w:val="16"/>
              </w:rPr>
              <w:t xml:space="preserve">Иные условия                 </w:t>
            </w:r>
          </w:p>
          <w:p w:rsidR="00932369" w:rsidRPr="00F7505E" w:rsidRDefault="00932369" w:rsidP="00D659AF">
            <w:pPr>
              <w:rPr>
                <w:b/>
                <w:bCs/>
                <w:sz w:val="16"/>
                <w:szCs w:val="16"/>
              </w:rPr>
            </w:pPr>
            <w:r w:rsidRPr="00F7505E">
              <w:rPr>
                <w:b/>
                <w:bCs/>
                <w:sz w:val="16"/>
                <w:szCs w:val="16"/>
              </w:rPr>
              <w:t>предоставления</w:t>
            </w:r>
          </w:p>
          <w:p w:rsidR="00932369" w:rsidRPr="00F7505E" w:rsidRDefault="00932369" w:rsidP="00D659AF">
            <w:pPr>
              <w:rPr>
                <w:b/>
                <w:bCs/>
                <w:sz w:val="16"/>
                <w:szCs w:val="16"/>
              </w:rPr>
            </w:pPr>
            <w:r w:rsidRPr="00F7505E">
              <w:rPr>
                <w:b/>
                <w:bCs/>
                <w:sz w:val="16"/>
                <w:szCs w:val="16"/>
              </w:rPr>
              <w:t>муниципальных</w:t>
            </w:r>
          </w:p>
          <w:p w:rsidR="00932369" w:rsidRPr="00F7505E" w:rsidRDefault="00932369" w:rsidP="00D659AF">
            <w:pPr>
              <w:rPr>
                <w:b/>
                <w:bCs/>
                <w:sz w:val="16"/>
                <w:szCs w:val="16"/>
              </w:rPr>
            </w:pPr>
            <w:r w:rsidRPr="00F7505E">
              <w:rPr>
                <w:b/>
                <w:bCs/>
                <w:sz w:val="16"/>
                <w:szCs w:val="16"/>
              </w:rPr>
              <w:t>гарантий</w:t>
            </w:r>
          </w:p>
        </w:tc>
      </w:tr>
      <w:tr w:rsidR="00932369" w:rsidRPr="00F7505E" w:rsidTr="00932369">
        <w:tc>
          <w:tcPr>
            <w:tcW w:w="852" w:type="dxa"/>
            <w:shd w:val="clear" w:color="auto" w:fill="auto"/>
          </w:tcPr>
          <w:p w:rsidR="00932369" w:rsidRPr="00F7505E" w:rsidRDefault="00932369" w:rsidP="00D659AF">
            <w:pPr>
              <w:jc w:val="center"/>
              <w:rPr>
                <w:sz w:val="16"/>
                <w:szCs w:val="16"/>
              </w:rPr>
            </w:pPr>
            <w:r w:rsidRPr="00F7505E">
              <w:rPr>
                <w:sz w:val="16"/>
                <w:szCs w:val="16"/>
              </w:rPr>
              <w:t>1</w:t>
            </w:r>
          </w:p>
        </w:tc>
        <w:tc>
          <w:tcPr>
            <w:tcW w:w="2192" w:type="dxa"/>
            <w:shd w:val="clear" w:color="auto" w:fill="auto"/>
          </w:tcPr>
          <w:p w:rsidR="00932369" w:rsidRPr="00F7505E" w:rsidRDefault="00932369" w:rsidP="00D659AF">
            <w:pPr>
              <w:jc w:val="center"/>
              <w:rPr>
                <w:sz w:val="16"/>
                <w:szCs w:val="16"/>
              </w:rPr>
            </w:pPr>
            <w:r w:rsidRPr="00F7505E">
              <w:rPr>
                <w:sz w:val="16"/>
                <w:szCs w:val="16"/>
              </w:rPr>
              <w:t>2</w:t>
            </w:r>
          </w:p>
        </w:tc>
        <w:tc>
          <w:tcPr>
            <w:tcW w:w="1544" w:type="dxa"/>
            <w:shd w:val="clear" w:color="auto" w:fill="auto"/>
          </w:tcPr>
          <w:p w:rsidR="00932369" w:rsidRPr="00F7505E" w:rsidRDefault="00932369" w:rsidP="00D659AF">
            <w:pPr>
              <w:jc w:val="center"/>
              <w:rPr>
                <w:sz w:val="16"/>
                <w:szCs w:val="16"/>
              </w:rPr>
            </w:pPr>
            <w:r w:rsidRPr="00F7505E">
              <w:rPr>
                <w:sz w:val="16"/>
                <w:szCs w:val="16"/>
              </w:rPr>
              <w:t>3</w:t>
            </w:r>
          </w:p>
        </w:tc>
        <w:tc>
          <w:tcPr>
            <w:tcW w:w="2485" w:type="dxa"/>
            <w:shd w:val="clear" w:color="auto" w:fill="auto"/>
          </w:tcPr>
          <w:p w:rsidR="00932369" w:rsidRPr="00F7505E" w:rsidRDefault="00932369" w:rsidP="00D659AF">
            <w:pPr>
              <w:jc w:val="center"/>
              <w:rPr>
                <w:sz w:val="16"/>
                <w:szCs w:val="16"/>
              </w:rPr>
            </w:pPr>
            <w:r w:rsidRPr="00F7505E">
              <w:rPr>
                <w:sz w:val="16"/>
                <w:szCs w:val="16"/>
              </w:rPr>
              <w:t>4</w:t>
            </w:r>
          </w:p>
        </w:tc>
        <w:tc>
          <w:tcPr>
            <w:tcW w:w="1843" w:type="dxa"/>
            <w:shd w:val="clear" w:color="auto" w:fill="auto"/>
          </w:tcPr>
          <w:p w:rsidR="00932369" w:rsidRPr="00F7505E" w:rsidRDefault="00932369" w:rsidP="00D659AF">
            <w:pPr>
              <w:jc w:val="center"/>
              <w:rPr>
                <w:sz w:val="16"/>
                <w:szCs w:val="16"/>
              </w:rPr>
            </w:pPr>
            <w:r w:rsidRPr="00F7505E">
              <w:rPr>
                <w:sz w:val="16"/>
                <w:szCs w:val="16"/>
              </w:rPr>
              <w:t>5</w:t>
            </w:r>
          </w:p>
        </w:tc>
        <w:tc>
          <w:tcPr>
            <w:tcW w:w="2094" w:type="dxa"/>
            <w:shd w:val="clear" w:color="auto" w:fill="auto"/>
          </w:tcPr>
          <w:p w:rsidR="00932369" w:rsidRPr="00F7505E" w:rsidRDefault="00932369" w:rsidP="00D659AF">
            <w:pPr>
              <w:jc w:val="center"/>
              <w:rPr>
                <w:b/>
                <w:bCs/>
                <w:sz w:val="16"/>
                <w:szCs w:val="16"/>
              </w:rPr>
            </w:pPr>
            <w:r w:rsidRPr="00F7505E">
              <w:rPr>
                <w:b/>
                <w:bCs/>
                <w:sz w:val="16"/>
                <w:szCs w:val="16"/>
              </w:rPr>
              <w:t>6</w:t>
            </w:r>
          </w:p>
        </w:tc>
      </w:tr>
      <w:tr w:rsidR="00932369" w:rsidRPr="00F7505E" w:rsidTr="00932369">
        <w:tc>
          <w:tcPr>
            <w:tcW w:w="852" w:type="dxa"/>
            <w:shd w:val="clear" w:color="auto" w:fill="auto"/>
          </w:tcPr>
          <w:p w:rsidR="00932369" w:rsidRPr="00F7505E" w:rsidRDefault="00932369" w:rsidP="00D659AF">
            <w:pPr>
              <w:rPr>
                <w:b/>
                <w:bCs/>
                <w:sz w:val="16"/>
                <w:szCs w:val="16"/>
              </w:rPr>
            </w:pPr>
          </w:p>
        </w:tc>
        <w:tc>
          <w:tcPr>
            <w:tcW w:w="2192" w:type="dxa"/>
            <w:shd w:val="clear" w:color="auto" w:fill="auto"/>
          </w:tcPr>
          <w:p w:rsidR="00932369" w:rsidRPr="00F7505E" w:rsidRDefault="00932369" w:rsidP="00D659AF">
            <w:pPr>
              <w:rPr>
                <w:b/>
                <w:bCs/>
                <w:sz w:val="16"/>
                <w:szCs w:val="16"/>
              </w:rPr>
            </w:pPr>
            <w:r w:rsidRPr="00F7505E">
              <w:rPr>
                <w:b/>
                <w:bCs/>
                <w:sz w:val="16"/>
                <w:szCs w:val="16"/>
              </w:rPr>
              <w:t>Итого</w:t>
            </w:r>
          </w:p>
        </w:tc>
        <w:tc>
          <w:tcPr>
            <w:tcW w:w="1544" w:type="dxa"/>
            <w:shd w:val="clear" w:color="auto" w:fill="auto"/>
          </w:tcPr>
          <w:p w:rsidR="00932369" w:rsidRPr="00F7505E" w:rsidRDefault="00932369" w:rsidP="00D659AF">
            <w:pPr>
              <w:rPr>
                <w:b/>
                <w:bCs/>
                <w:sz w:val="16"/>
                <w:szCs w:val="16"/>
              </w:rPr>
            </w:pPr>
          </w:p>
        </w:tc>
        <w:tc>
          <w:tcPr>
            <w:tcW w:w="2485" w:type="dxa"/>
            <w:shd w:val="clear" w:color="auto" w:fill="auto"/>
          </w:tcPr>
          <w:p w:rsidR="00932369" w:rsidRPr="00F7505E" w:rsidRDefault="00932369" w:rsidP="00D659AF">
            <w:pPr>
              <w:rPr>
                <w:b/>
                <w:bCs/>
                <w:sz w:val="16"/>
                <w:szCs w:val="16"/>
              </w:rPr>
            </w:pPr>
            <w:r w:rsidRPr="00F7505E">
              <w:rPr>
                <w:b/>
                <w:bCs/>
                <w:sz w:val="16"/>
                <w:szCs w:val="16"/>
              </w:rPr>
              <w:t>0,0</w:t>
            </w:r>
          </w:p>
        </w:tc>
        <w:tc>
          <w:tcPr>
            <w:tcW w:w="1843" w:type="dxa"/>
            <w:shd w:val="clear" w:color="auto" w:fill="auto"/>
          </w:tcPr>
          <w:p w:rsidR="00932369" w:rsidRPr="00F7505E" w:rsidRDefault="00932369" w:rsidP="00D659AF">
            <w:pPr>
              <w:rPr>
                <w:b/>
                <w:bCs/>
                <w:sz w:val="16"/>
                <w:szCs w:val="16"/>
              </w:rPr>
            </w:pPr>
          </w:p>
        </w:tc>
        <w:tc>
          <w:tcPr>
            <w:tcW w:w="2094" w:type="dxa"/>
            <w:shd w:val="clear" w:color="auto" w:fill="auto"/>
          </w:tcPr>
          <w:p w:rsidR="00932369" w:rsidRPr="00F7505E" w:rsidRDefault="00932369" w:rsidP="00D659AF">
            <w:pPr>
              <w:rPr>
                <w:b/>
                <w:bCs/>
                <w:sz w:val="16"/>
                <w:szCs w:val="16"/>
              </w:rPr>
            </w:pPr>
          </w:p>
        </w:tc>
      </w:tr>
    </w:tbl>
    <w:p w:rsidR="00932369" w:rsidRPr="00F7505E" w:rsidRDefault="00932369" w:rsidP="00932369">
      <w:pPr>
        <w:tabs>
          <w:tab w:val="left" w:pos="0"/>
        </w:tabs>
        <w:rPr>
          <w:sz w:val="16"/>
          <w:szCs w:val="16"/>
        </w:rPr>
      </w:pPr>
    </w:p>
    <w:p w:rsidR="00932369" w:rsidRPr="00F7505E" w:rsidRDefault="00932369" w:rsidP="00932369">
      <w:pPr>
        <w:tabs>
          <w:tab w:val="left" w:pos="0"/>
        </w:tabs>
        <w:rPr>
          <w:sz w:val="16"/>
          <w:szCs w:val="16"/>
        </w:rPr>
      </w:pPr>
    </w:p>
    <w:p w:rsidR="00932369" w:rsidRPr="00F7505E" w:rsidRDefault="00932369" w:rsidP="00932369">
      <w:pPr>
        <w:tabs>
          <w:tab w:val="left" w:pos="0"/>
        </w:tabs>
        <w:rPr>
          <w:sz w:val="16"/>
          <w:szCs w:val="16"/>
        </w:rPr>
      </w:pPr>
      <w:r w:rsidRPr="00F7505E">
        <w:rPr>
          <w:sz w:val="16"/>
          <w:szCs w:val="16"/>
        </w:rPr>
        <w:t>1.2. Перечень предоставленных муниципальных гарантий Тогучинского района Новосибирской области, на исполнение которых по возможным гарантийным случаям предусматриваются бюджетные ассигнования в 2021 году</w:t>
      </w:r>
    </w:p>
    <w:p w:rsidR="00932369" w:rsidRPr="00F7505E" w:rsidRDefault="00932369" w:rsidP="00932369">
      <w:pPr>
        <w:tabs>
          <w:tab w:val="left" w:pos="0"/>
        </w:tabs>
        <w:jc w:val="right"/>
        <w:rPr>
          <w:sz w:val="16"/>
          <w:szCs w:val="16"/>
        </w:rPr>
      </w:pPr>
      <w:r w:rsidRPr="00F7505E">
        <w:rPr>
          <w:sz w:val="16"/>
          <w:szCs w:val="16"/>
        </w:rPr>
        <w:t>(тыс.руб.)</w:t>
      </w:r>
    </w:p>
    <w:tbl>
      <w:tblPr>
        <w:tblW w:w="110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52"/>
        <w:gridCol w:w="2192"/>
        <w:gridCol w:w="1903"/>
        <w:gridCol w:w="2268"/>
        <w:gridCol w:w="1984"/>
        <w:gridCol w:w="1843"/>
      </w:tblGrid>
      <w:tr w:rsidR="00932369" w:rsidRPr="00F7505E" w:rsidTr="00932369">
        <w:tc>
          <w:tcPr>
            <w:tcW w:w="85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w:t>
            </w:r>
          </w:p>
          <w:p w:rsidR="00932369" w:rsidRPr="00F7505E" w:rsidRDefault="00932369" w:rsidP="00D659AF">
            <w:pPr>
              <w:rPr>
                <w:sz w:val="16"/>
                <w:szCs w:val="16"/>
              </w:rPr>
            </w:pPr>
            <w:r w:rsidRPr="00F7505E">
              <w:rPr>
                <w:sz w:val="16"/>
                <w:szCs w:val="16"/>
              </w:rPr>
              <w:t>п/п</w:t>
            </w:r>
          </w:p>
        </w:tc>
        <w:tc>
          <w:tcPr>
            <w:tcW w:w="219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Цель </w:t>
            </w:r>
          </w:p>
          <w:p w:rsidR="00932369" w:rsidRPr="00F7505E" w:rsidRDefault="00932369" w:rsidP="00D659AF">
            <w:pPr>
              <w:rPr>
                <w:sz w:val="16"/>
                <w:szCs w:val="16"/>
              </w:rPr>
            </w:pPr>
            <w:r w:rsidRPr="00F7505E">
              <w:rPr>
                <w:sz w:val="16"/>
                <w:szCs w:val="16"/>
              </w:rPr>
              <w:t>гарантирования</w:t>
            </w:r>
          </w:p>
        </w:tc>
        <w:tc>
          <w:tcPr>
            <w:tcW w:w="1903"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Наименование </w:t>
            </w:r>
          </w:p>
          <w:p w:rsidR="00932369" w:rsidRPr="00F7505E" w:rsidRDefault="00932369" w:rsidP="00D659AF">
            <w:pPr>
              <w:rPr>
                <w:sz w:val="16"/>
                <w:szCs w:val="16"/>
              </w:rPr>
            </w:pPr>
            <w:r w:rsidRPr="00F7505E">
              <w:rPr>
                <w:sz w:val="16"/>
                <w:szCs w:val="16"/>
              </w:rPr>
              <w:t>принципала</w:t>
            </w:r>
          </w:p>
        </w:tc>
        <w:tc>
          <w:tcPr>
            <w:tcW w:w="2268"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Сумма </w:t>
            </w:r>
          </w:p>
          <w:p w:rsidR="00932369" w:rsidRPr="00F7505E" w:rsidRDefault="00932369" w:rsidP="00D659AF">
            <w:pPr>
              <w:rPr>
                <w:sz w:val="16"/>
                <w:szCs w:val="16"/>
              </w:rPr>
            </w:pPr>
            <w:r w:rsidRPr="00F7505E">
              <w:rPr>
                <w:sz w:val="16"/>
                <w:szCs w:val="16"/>
              </w:rPr>
              <w:t>гарантирования</w:t>
            </w:r>
          </w:p>
          <w:p w:rsidR="00932369" w:rsidRPr="00F7505E" w:rsidRDefault="00932369" w:rsidP="00D659AF">
            <w:pPr>
              <w:rPr>
                <w:sz w:val="16"/>
                <w:szCs w:val="16"/>
              </w:rPr>
            </w:pPr>
          </w:p>
        </w:tc>
        <w:tc>
          <w:tcPr>
            <w:tcW w:w="1984"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Наличие </w:t>
            </w:r>
          </w:p>
          <w:p w:rsidR="00932369" w:rsidRPr="00F7505E" w:rsidRDefault="00932369" w:rsidP="00D659AF">
            <w:pPr>
              <w:rPr>
                <w:sz w:val="16"/>
                <w:szCs w:val="16"/>
              </w:rPr>
            </w:pPr>
            <w:r w:rsidRPr="00F7505E">
              <w:rPr>
                <w:sz w:val="16"/>
                <w:szCs w:val="16"/>
              </w:rPr>
              <w:t>права</w:t>
            </w:r>
          </w:p>
          <w:p w:rsidR="00932369" w:rsidRPr="00F7505E" w:rsidRDefault="00932369" w:rsidP="00D659AF">
            <w:pPr>
              <w:rPr>
                <w:sz w:val="16"/>
                <w:szCs w:val="16"/>
              </w:rPr>
            </w:pPr>
            <w:r w:rsidRPr="00F7505E">
              <w:rPr>
                <w:sz w:val="16"/>
                <w:szCs w:val="16"/>
              </w:rPr>
              <w:t>регрессного</w:t>
            </w:r>
          </w:p>
          <w:p w:rsidR="00932369" w:rsidRPr="00F7505E" w:rsidRDefault="00932369" w:rsidP="00D659AF">
            <w:pPr>
              <w:rPr>
                <w:sz w:val="16"/>
                <w:szCs w:val="16"/>
              </w:rPr>
            </w:pPr>
            <w:r w:rsidRPr="00F7505E">
              <w:rPr>
                <w:sz w:val="16"/>
                <w:szCs w:val="16"/>
              </w:rPr>
              <w:t>требования</w:t>
            </w:r>
          </w:p>
        </w:tc>
        <w:tc>
          <w:tcPr>
            <w:tcW w:w="1843" w:type="dxa"/>
            <w:tcBorders>
              <w:bottom w:val="single" w:sz="12" w:space="0" w:color="000000"/>
            </w:tcBorders>
            <w:shd w:val="clear" w:color="auto" w:fill="auto"/>
          </w:tcPr>
          <w:p w:rsidR="00932369" w:rsidRPr="00F7505E" w:rsidRDefault="00932369" w:rsidP="00D659AF">
            <w:pPr>
              <w:rPr>
                <w:b/>
                <w:bCs/>
                <w:sz w:val="16"/>
                <w:szCs w:val="16"/>
              </w:rPr>
            </w:pPr>
            <w:r w:rsidRPr="00F7505E">
              <w:rPr>
                <w:b/>
                <w:bCs/>
                <w:sz w:val="16"/>
                <w:szCs w:val="16"/>
              </w:rPr>
              <w:t>Иные условия</w:t>
            </w:r>
          </w:p>
          <w:p w:rsidR="00932369" w:rsidRPr="00F7505E" w:rsidRDefault="00932369" w:rsidP="00D659AF">
            <w:pPr>
              <w:rPr>
                <w:b/>
                <w:bCs/>
                <w:sz w:val="16"/>
                <w:szCs w:val="16"/>
              </w:rPr>
            </w:pPr>
            <w:r w:rsidRPr="00F7505E">
              <w:rPr>
                <w:b/>
                <w:bCs/>
                <w:sz w:val="16"/>
                <w:szCs w:val="16"/>
              </w:rPr>
              <w:t>предоставления</w:t>
            </w:r>
          </w:p>
          <w:p w:rsidR="00932369" w:rsidRPr="00F7505E" w:rsidRDefault="00932369" w:rsidP="00D659AF">
            <w:pPr>
              <w:rPr>
                <w:b/>
                <w:bCs/>
                <w:sz w:val="16"/>
                <w:szCs w:val="16"/>
              </w:rPr>
            </w:pPr>
            <w:r w:rsidRPr="00F7505E">
              <w:rPr>
                <w:b/>
                <w:bCs/>
                <w:sz w:val="16"/>
                <w:szCs w:val="16"/>
              </w:rPr>
              <w:t>муниципальных</w:t>
            </w:r>
          </w:p>
          <w:p w:rsidR="00932369" w:rsidRPr="00F7505E" w:rsidRDefault="00932369" w:rsidP="00D659AF">
            <w:pPr>
              <w:rPr>
                <w:b/>
                <w:bCs/>
                <w:sz w:val="16"/>
                <w:szCs w:val="16"/>
              </w:rPr>
            </w:pPr>
            <w:r w:rsidRPr="00F7505E">
              <w:rPr>
                <w:b/>
                <w:bCs/>
                <w:sz w:val="16"/>
                <w:szCs w:val="16"/>
              </w:rPr>
              <w:t>гарантий</w:t>
            </w:r>
          </w:p>
        </w:tc>
      </w:tr>
      <w:tr w:rsidR="00932369" w:rsidRPr="00F7505E" w:rsidTr="00932369">
        <w:tc>
          <w:tcPr>
            <w:tcW w:w="852" w:type="dxa"/>
            <w:shd w:val="clear" w:color="auto" w:fill="auto"/>
          </w:tcPr>
          <w:p w:rsidR="00932369" w:rsidRPr="00F7505E" w:rsidRDefault="00932369" w:rsidP="00D659AF">
            <w:pPr>
              <w:jc w:val="center"/>
              <w:rPr>
                <w:sz w:val="16"/>
                <w:szCs w:val="16"/>
              </w:rPr>
            </w:pPr>
            <w:r w:rsidRPr="00F7505E">
              <w:rPr>
                <w:sz w:val="16"/>
                <w:szCs w:val="16"/>
              </w:rPr>
              <w:t>1</w:t>
            </w:r>
          </w:p>
        </w:tc>
        <w:tc>
          <w:tcPr>
            <w:tcW w:w="2192" w:type="dxa"/>
            <w:shd w:val="clear" w:color="auto" w:fill="auto"/>
          </w:tcPr>
          <w:p w:rsidR="00932369" w:rsidRPr="00F7505E" w:rsidRDefault="00932369" w:rsidP="00D659AF">
            <w:pPr>
              <w:jc w:val="center"/>
              <w:rPr>
                <w:sz w:val="16"/>
                <w:szCs w:val="16"/>
              </w:rPr>
            </w:pPr>
            <w:r w:rsidRPr="00F7505E">
              <w:rPr>
                <w:sz w:val="16"/>
                <w:szCs w:val="16"/>
              </w:rPr>
              <w:t>2</w:t>
            </w:r>
          </w:p>
        </w:tc>
        <w:tc>
          <w:tcPr>
            <w:tcW w:w="1903" w:type="dxa"/>
            <w:shd w:val="clear" w:color="auto" w:fill="auto"/>
          </w:tcPr>
          <w:p w:rsidR="00932369" w:rsidRPr="00F7505E" w:rsidRDefault="00932369" w:rsidP="00D659AF">
            <w:pPr>
              <w:jc w:val="center"/>
              <w:rPr>
                <w:sz w:val="16"/>
                <w:szCs w:val="16"/>
              </w:rPr>
            </w:pPr>
            <w:r w:rsidRPr="00F7505E">
              <w:rPr>
                <w:sz w:val="16"/>
                <w:szCs w:val="16"/>
              </w:rPr>
              <w:t>3</w:t>
            </w:r>
          </w:p>
        </w:tc>
        <w:tc>
          <w:tcPr>
            <w:tcW w:w="2268" w:type="dxa"/>
            <w:shd w:val="clear" w:color="auto" w:fill="auto"/>
          </w:tcPr>
          <w:p w:rsidR="00932369" w:rsidRPr="00F7505E" w:rsidRDefault="00932369" w:rsidP="00D659AF">
            <w:pPr>
              <w:jc w:val="center"/>
              <w:rPr>
                <w:sz w:val="16"/>
                <w:szCs w:val="16"/>
              </w:rPr>
            </w:pPr>
            <w:r w:rsidRPr="00F7505E">
              <w:rPr>
                <w:sz w:val="16"/>
                <w:szCs w:val="16"/>
              </w:rPr>
              <w:t>4</w:t>
            </w:r>
          </w:p>
        </w:tc>
        <w:tc>
          <w:tcPr>
            <w:tcW w:w="1984" w:type="dxa"/>
            <w:shd w:val="clear" w:color="auto" w:fill="auto"/>
          </w:tcPr>
          <w:p w:rsidR="00932369" w:rsidRPr="00F7505E" w:rsidRDefault="00932369" w:rsidP="00D659AF">
            <w:pPr>
              <w:jc w:val="center"/>
              <w:rPr>
                <w:sz w:val="16"/>
                <w:szCs w:val="16"/>
              </w:rPr>
            </w:pPr>
            <w:r w:rsidRPr="00F7505E">
              <w:rPr>
                <w:sz w:val="16"/>
                <w:szCs w:val="16"/>
              </w:rPr>
              <w:t>5</w:t>
            </w:r>
          </w:p>
        </w:tc>
        <w:tc>
          <w:tcPr>
            <w:tcW w:w="1843" w:type="dxa"/>
            <w:shd w:val="clear" w:color="auto" w:fill="auto"/>
          </w:tcPr>
          <w:p w:rsidR="00932369" w:rsidRPr="00F7505E" w:rsidRDefault="00932369" w:rsidP="00D659AF">
            <w:pPr>
              <w:jc w:val="center"/>
              <w:rPr>
                <w:b/>
                <w:bCs/>
                <w:sz w:val="16"/>
                <w:szCs w:val="16"/>
              </w:rPr>
            </w:pPr>
            <w:r w:rsidRPr="00F7505E">
              <w:rPr>
                <w:b/>
                <w:bCs/>
                <w:sz w:val="16"/>
                <w:szCs w:val="16"/>
              </w:rPr>
              <w:t>6</w:t>
            </w:r>
          </w:p>
        </w:tc>
      </w:tr>
      <w:tr w:rsidR="00932369" w:rsidRPr="00F7505E" w:rsidTr="00932369">
        <w:tc>
          <w:tcPr>
            <w:tcW w:w="852" w:type="dxa"/>
            <w:shd w:val="clear" w:color="auto" w:fill="auto"/>
          </w:tcPr>
          <w:p w:rsidR="00932369" w:rsidRPr="00F7505E" w:rsidRDefault="00932369" w:rsidP="00D659AF">
            <w:pPr>
              <w:rPr>
                <w:b/>
                <w:bCs/>
                <w:sz w:val="16"/>
                <w:szCs w:val="16"/>
              </w:rPr>
            </w:pPr>
          </w:p>
        </w:tc>
        <w:tc>
          <w:tcPr>
            <w:tcW w:w="2192" w:type="dxa"/>
            <w:shd w:val="clear" w:color="auto" w:fill="auto"/>
          </w:tcPr>
          <w:p w:rsidR="00932369" w:rsidRPr="00F7505E" w:rsidRDefault="00932369" w:rsidP="00D659AF">
            <w:pPr>
              <w:rPr>
                <w:b/>
                <w:bCs/>
                <w:sz w:val="16"/>
                <w:szCs w:val="16"/>
              </w:rPr>
            </w:pPr>
            <w:r w:rsidRPr="00F7505E">
              <w:rPr>
                <w:b/>
                <w:bCs/>
                <w:sz w:val="16"/>
                <w:szCs w:val="16"/>
              </w:rPr>
              <w:t>Итого*</w:t>
            </w:r>
          </w:p>
        </w:tc>
        <w:tc>
          <w:tcPr>
            <w:tcW w:w="1903" w:type="dxa"/>
            <w:shd w:val="clear" w:color="auto" w:fill="auto"/>
          </w:tcPr>
          <w:p w:rsidR="00932369" w:rsidRPr="00F7505E" w:rsidRDefault="00932369" w:rsidP="00D659AF">
            <w:pPr>
              <w:rPr>
                <w:b/>
                <w:bCs/>
                <w:sz w:val="16"/>
                <w:szCs w:val="16"/>
              </w:rPr>
            </w:pPr>
          </w:p>
        </w:tc>
        <w:tc>
          <w:tcPr>
            <w:tcW w:w="2268" w:type="dxa"/>
            <w:shd w:val="clear" w:color="auto" w:fill="auto"/>
          </w:tcPr>
          <w:p w:rsidR="00932369" w:rsidRPr="00F7505E" w:rsidRDefault="00932369" w:rsidP="00D659AF">
            <w:pPr>
              <w:rPr>
                <w:b/>
                <w:bCs/>
                <w:sz w:val="16"/>
                <w:szCs w:val="16"/>
              </w:rPr>
            </w:pPr>
            <w:r w:rsidRPr="00F7505E">
              <w:rPr>
                <w:b/>
                <w:bCs/>
                <w:sz w:val="16"/>
                <w:szCs w:val="16"/>
              </w:rPr>
              <w:t>0,0</w:t>
            </w:r>
          </w:p>
        </w:tc>
        <w:tc>
          <w:tcPr>
            <w:tcW w:w="1984" w:type="dxa"/>
            <w:shd w:val="clear" w:color="auto" w:fill="auto"/>
          </w:tcPr>
          <w:p w:rsidR="00932369" w:rsidRPr="00F7505E" w:rsidRDefault="00932369" w:rsidP="00D659AF">
            <w:pPr>
              <w:rPr>
                <w:b/>
                <w:bCs/>
                <w:sz w:val="16"/>
                <w:szCs w:val="16"/>
              </w:rPr>
            </w:pPr>
          </w:p>
        </w:tc>
        <w:tc>
          <w:tcPr>
            <w:tcW w:w="1843" w:type="dxa"/>
            <w:shd w:val="clear" w:color="auto" w:fill="auto"/>
          </w:tcPr>
          <w:p w:rsidR="00932369" w:rsidRPr="00F7505E" w:rsidRDefault="00932369" w:rsidP="00D659AF">
            <w:pPr>
              <w:rPr>
                <w:b/>
                <w:bCs/>
                <w:sz w:val="16"/>
                <w:szCs w:val="16"/>
              </w:rPr>
            </w:pPr>
          </w:p>
        </w:tc>
      </w:tr>
    </w:tbl>
    <w:p w:rsidR="00932369" w:rsidRPr="00F7505E" w:rsidRDefault="00932369" w:rsidP="00932369">
      <w:pPr>
        <w:rPr>
          <w:sz w:val="16"/>
          <w:szCs w:val="16"/>
        </w:rPr>
      </w:pPr>
      <w:r w:rsidRPr="00F7505E">
        <w:rPr>
          <w:sz w:val="16"/>
          <w:szCs w:val="16"/>
        </w:rPr>
        <w:t>*Исполнение муниципальных гарантий Тогучинского района Новосибирской области в 2021 году: за счет источников финансирования дефицита бюджета района – 0,00 тыс.рублей; за счет расходов бюджета района – 0,00 тыс.рублей</w:t>
      </w:r>
    </w:p>
    <w:p w:rsidR="00932369" w:rsidRPr="00F7505E" w:rsidRDefault="00932369" w:rsidP="00932369">
      <w:pPr>
        <w:rPr>
          <w:sz w:val="16"/>
          <w:szCs w:val="16"/>
        </w:rPr>
      </w:pPr>
    </w:p>
    <w:p w:rsidR="00932369" w:rsidRPr="00F7505E" w:rsidRDefault="00932369" w:rsidP="00932369">
      <w:pPr>
        <w:rPr>
          <w:sz w:val="16"/>
          <w:szCs w:val="16"/>
        </w:rPr>
      </w:pPr>
    </w:p>
    <w:tbl>
      <w:tblPr>
        <w:tblW w:w="10817" w:type="dxa"/>
        <w:tblInd w:w="98" w:type="dxa"/>
        <w:tblLook w:val="0000" w:firstRow="0" w:lastRow="0" w:firstColumn="0" w:lastColumn="0" w:noHBand="0" w:noVBand="0"/>
      </w:tblPr>
      <w:tblGrid>
        <w:gridCol w:w="10817"/>
      </w:tblGrid>
      <w:tr w:rsidR="00932369" w:rsidRPr="00F7505E" w:rsidTr="0071301A">
        <w:trPr>
          <w:trHeight w:val="315"/>
        </w:trPr>
        <w:tc>
          <w:tcPr>
            <w:tcW w:w="10817" w:type="dxa"/>
            <w:tcBorders>
              <w:top w:val="nil"/>
              <w:left w:val="nil"/>
              <w:bottom w:val="nil"/>
              <w:right w:val="nil"/>
            </w:tcBorders>
            <w:shd w:val="clear" w:color="auto" w:fill="auto"/>
            <w:noWrap/>
            <w:vAlign w:val="bottom"/>
          </w:tcPr>
          <w:p w:rsidR="00932369" w:rsidRPr="00F7505E" w:rsidRDefault="00932369" w:rsidP="00D659AF">
            <w:pPr>
              <w:jc w:val="right"/>
              <w:rPr>
                <w:b/>
                <w:bCs/>
                <w:sz w:val="16"/>
                <w:szCs w:val="16"/>
              </w:rPr>
            </w:pPr>
            <w:r w:rsidRPr="00F7505E">
              <w:rPr>
                <w:b/>
                <w:bCs/>
                <w:sz w:val="16"/>
                <w:szCs w:val="16"/>
              </w:rPr>
              <w:t>Приложение №17</w:t>
            </w:r>
          </w:p>
        </w:tc>
      </w:tr>
    </w:tbl>
    <w:p w:rsidR="00932369" w:rsidRPr="00F7505E" w:rsidRDefault="00932369" w:rsidP="00932369">
      <w:pPr>
        <w:jc w:val="right"/>
        <w:rPr>
          <w:sz w:val="16"/>
          <w:szCs w:val="16"/>
        </w:rPr>
      </w:pPr>
    </w:p>
    <w:p w:rsidR="00932369" w:rsidRPr="00F7505E" w:rsidRDefault="00932369" w:rsidP="00932369">
      <w:pPr>
        <w:jc w:val="right"/>
        <w:rPr>
          <w:sz w:val="16"/>
          <w:szCs w:val="16"/>
        </w:rPr>
      </w:pPr>
      <w:r w:rsidRPr="00F7505E">
        <w:rPr>
          <w:sz w:val="16"/>
          <w:szCs w:val="16"/>
        </w:rPr>
        <w:t xml:space="preserve">            Таблица 2</w:t>
      </w:r>
    </w:p>
    <w:p w:rsidR="00932369" w:rsidRPr="00F7505E" w:rsidRDefault="00932369" w:rsidP="00932369">
      <w:pPr>
        <w:rPr>
          <w:b/>
          <w:sz w:val="16"/>
          <w:szCs w:val="16"/>
        </w:rPr>
      </w:pPr>
      <w:r w:rsidRPr="00F7505E">
        <w:rPr>
          <w:sz w:val="16"/>
          <w:szCs w:val="16"/>
        </w:rPr>
        <w:t xml:space="preserve">                                                                                                                                      </w:t>
      </w:r>
    </w:p>
    <w:p w:rsidR="00932369" w:rsidRPr="00F7505E" w:rsidRDefault="00932369" w:rsidP="00932369">
      <w:pPr>
        <w:jc w:val="center"/>
        <w:rPr>
          <w:b/>
          <w:sz w:val="16"/>
          <w:szCs w:val="16"/>
        </w:rPr>
      </w:pPr>
      <w:r w:rsidRPr="00F7505E">
        <w:rPr>
          <w:b/>
          <w:sz w:val="16"/>
          <w:szCs w:val="16"/>
        </w:rPr>
        <w:t>Программа муниципальных гарантий Тогучинского района Новосибирской области в валюте Российской Федерации на 2022 и 2023 годы</w:t>
      </w:r>
    </w:p>
    <w:p w:rsidR="00932369" w:rsidRPr="00F7505E" w:rsidRDefault="00932369" w:rsidP="00932369">
      <w:pPr>
        <w:jc w:val="right"/>
        <w:rPr>
          <w:sz w:val="16"/>
          <w:szCs w:val="16"/>
        </w:rPr>
      </w:pPr>
    </w:p>
    <w:p w:rsidR="00932369" w:rsidRPr="00F7505E" w:rsidRDefault="00932369" w:rsidP="00932369">
      <w:pPr>
        <w:jc w:val="right"/>
        <w:rPr>
          <w:sz w:val="16"/>
          <w:szCs w:val="16"/>
        </w:rPr>
      </w:pPr>
      <w:r w:rsidRPr="00F7505E">
        <w:rPr>
          <w:sz w:val="16"/>
          <w:szCs w:val="16"/>
        </w:rPr>
        <w:t>(тыс.руб.)</w:t>
      </w:r>
    </w:p>
    <w:p w:rsidR="00932369" w:rsidRPr="00F7505E" w:rsidRDefault="00932369" w:rsidP="00932369">
      <w:pPr>
        <w:tabs>
          <w:tab w:val="left" w:pos="0"/>
        </w:tabs>
        <w:rPr>
          <w:sz w:val="16"/>
          <w:szCs w:val="16"/>
        </w:rPr>
      </w:pPr>
    </w:p>
    <w:p w:rsidR="00932369" w:rsidRPr="00F7505E" w:rsidRDefault="00932369" w:rsidP="00A27F89">
      <w:pPr>
        <w:numPr>
          <w:ilvl w:val="1"/>
          <w:numId w:val="5"/>
        </w:numPr>
        <w:tabs>
          <w:tab w:val="left" w:pos="0"/>
        </w:tabs>
        <w:suppressAutoHyphens w:val="0"/>
        <w:spacing w:line="360" w:lineRule="auto"/>
        <w:jc w:val="both"/>
        <w:rPr>
          <w:sz w:val="16"/>
          <w:szCs w:val="16"/>
        </w:rPr>
      </w:pPr>
      <w:r w:rsidRPr="00F7505E">
        <w:rPr>
          <w:sz w:val="16"/>
          <w:szCs w:val="16"/>
        </w:rPr>
        <w:t>Перечень предоставляемых муниципальных гарантий Тогучинского района Новосибирской области в 2022 и 2023 г.г.</w:t>
      </w:r>
    </w:p>
    <w:p w:rsidR="00932369" w:rsidRPr="00F7505E" w:rsidRDefault="00932369" w:rsidP="00A27F89">
      <w:pPr>
        <w:numPr>
          <w:ilvl w:val="1"/>
          <w:numId w:val="5"/>
        </w:numPr>
        <w:tabs>
          <w:tab w:val="left" w:pos="0"/>
        </w:tabs>
        <w:suppressAutoHyphens w:val="0"/>
        <w:spacing w:line="360" w:lineRule="auto"/>
        <w:jc w:val="both"/>
        <w:rPr>
          <w:sz w:val="16"/>
          <w:szCs w:val="16"/>
        </w:rPr>
      </w:pPr>
    </w:p>
    <w:tbl>
      <w:tblPr>
        <w:tblW w:w="109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52"/>
        <w:gridCol w:w="2192"/>
        <w:gridCol w:w="1619"/>
        <w:gridCol w:w="2201"/>
        <w:gridCol w:w="1810"/>
        <w:gridCol w:w="2235"/>
      </w:tblGrid>
      <w:tr w:rsidR="00932369" w:rsidRPr="00F7505E" w:rsidTr="00932369">
        <w:tc>
          <w:tcPr>
            <w:tcW w:w="85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w:t>
            </w:r>
          </w:p>
          <w:p w:rsidR="00932369" w:rsidRPr="00F7505E" w:rsidRDefault="00932369" w:rsidP="00D659AF">
            <w:pPr>
              <w:rPr>
                <w:sz w:val="16"/>
                <w:szCs w:val="16"/>
              </w:rPr>
            </w:pPr>
            <w:r w:rsidRPr="00F7505E">
              <w:rPr>
                <w:sz w:val="16"/>
                <w:szCs w:val="16"/>
              </w:rPr>
              <w:t>п/п</w:t>
            </w:r>
          </w:p>
        </w:tc>
        <w:tc>
          <w:tcPr>
            <w:tcW w:w="219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Цель </w:t>
            </w:r>
          </w:p>
          <w:p w:rsidR="00932369" w:rsidRPr="00F7505E" w:rsidRDefault="00932369" w:rsidP="00D659AF">
            <w:pPr>
              <w:rPr>
                <w:sz w:val="16"/>
                <w:szCs w:val="16"/>
              </w:rPr>
            </w:pPr>
            <w:r w:rsidRPr="00F7505E">
              <w:rPr>
                <w:sz w:val="16"/>
                <w:szCs w:val="16"/>
              </w:rPr>
              <w:t>гарантирования</w:t>
            </w:r>
          </w:p>
        </w:tc>
        <w:tc>
          <w:tcPr>
            <w:tcW w:w="1619"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Наименование </w:t>
            </w:r>
          </w:p>
          <w:p w:rsidR="00932369" w:rsidRPr="00F7505E" w:rsidRDefault="00932369" w:rsidP="00D659AF">
            <w:pPr>
              <w:rPr>
                <w:sz w:val="16"/>
                <w:szCs w:val="16"/>
              </w:rPr>
            </w:pPr>
            <w:r w:rsidRPr="00F7505E">
              <w:rPr>
                <w:sz w:val="16"/>
                <w:szCs w:val="16"/>
              </w:rPr>
              <w:t>принципала</w:t>
            </w:r>
          </w:p>
        </w:tc>
        <w:tc>
          <w:tcPr>
            <w:tcW w:w="2201"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Сумма </w:t>
            </w:r>
          </w:p>
          <w:p w:rsidR="00932369" w:rsidRPr="00F7505E" w:rsidRDefault="00932369" w:rsidP="00D659AF">
            <w:pPr>
              <w:rPr>
                <w:sz w:val="16"/>
                <w:szCs w:val="16"/>
              </w:rPr>
            </w:pPr>
            <w:r w:rsidRPr="00F7505E">
              <w:rPr>
                <w:sz w:val="16"/>
                <w:szCs w:val="16"/>
              </w:rPr>
              <w:t>гарантирования</w:t>
            </w:r>
          </w:p>
          <w:p w:rsidR="00932369" w:rsidRPr="00F7505E" w:rsidRDefault="00932369" w:rsidP="00D659AF">
            <w:pPr>
              <w:rPr>
                <w:sz w:val="16"/>
                <w:szCs w:val="16"/>
              </w:rPr>
            </w:pPr>
          </w:p>
        </w:tc>
        <w:tc>
          <w:tcPr>
            <w:tcW w:w="1810"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Наличие </w:t>
            </w:r>
          </w:p>
          <w:p w:rsidR="00932369" w:rsidRPr="00F7505E" w:rsidRDefault="00932369" w:rsidP="00D659AF">
            <w:pPr>
              <w:rPr>
                <w:sz w:val="16"/>
                <w:szCs w:val="16"/>
              </w:rPr>
            </w:pPr>
            <w:r w:rsidRPr="00F7505E">
              <w:rPr>
                <w:sz w:val="16"/>
                <w:szCs w:val="16"/>
              </w:rPr>
              <w:t>права</w:t>
            </w:r>
          </w:p>
          <w:p w:rsidR="00932369" w:rsidRPr="00F7505E" w:rsidRDefault="00932369" w:rsidP="00D659AF">
            <w:pPr>
              <w:rPr>
                <w:sz w:val="16"/>
                <w:szCs w:val="16"/>
              </w:rPr>
            </w:pPr>
            <w:r w:rsidRPr="00F7505E">
              <w:rPr>
                <w:sz w:val="16"/>
                <w:szCs w:val="16"/>
              </w:rPr>
              <w:t>регрессного</w:t>
            </w:r>
          </w:p>
          <w:p w:rsidR="00932369" w:rsidRPr="00F7505E" w:rsidRDefault="00932369" w:rsidP="00D659AF">
            <w:pPr>
              <w:rPr>
                <w:sz w:val="16"/>
                <w:szCs w:val="16"/>
              </w:rPr>
            </w:pPr>
            <w:r w:rsidRPr="00F7505E">
              <w:rPr>
                <w:sz w:val="16"/>
                <w:szCs w:val="16"/>
              </w:rPr>
              <w:t>требования</w:t>
            </w:r>
          </w:p>
        </w:tc>
        <w:tc>
          <w:tcPr>
            <w:tcW w:w="2235" w:type="dxa"/>
            <w:tcBorders>
              <w:bottom w:val="single" w:sz="12" w:space="0" w:color="000000"/>
            </w:tcBorders>
            <w:shd w:val="clear" w:color="auto" w:fill="auto"/>
          </w:tcPr>
          <w:p w:rsidR="00932369" w:rsidRPr="00F7505E" w:rsidRDefault="00932369" w:rsidP="00D659AF">
            <w:pPr>
              <w:rPr>
                <w:b/>
                <w:bCs/>
                <w:sz w:val="16"/>
                <w:szCs w:val="16"/>
              </w:rPr>
            </w:pPr>
            <w:r w:rsidRPr="00F7505E">
              <w:rPr>
                <w:b/>
                <w:bCs/>
                <w:sz w:val="16"/>
                <w:szCs w:val="16"/>
              </w:rPr>
              <w:t>Иные условия</w:t>
            </w:r>
          </w:p>
          <w:p w:rsidR="00932369" w:rsidRPr="00F7505E" w:rsidRDefault="00932369" w:rsidP="00D659AF">
            <w:pPr>
              <w:rPr>
                <w:b/>
                <w:bCs/>
                <w:sz w:val="16"/>
                <w:szCs w:val="16"/>
              </w:rPr>
            </w:pPr>
            <w:r w:rsidRPr="00F7505E">
              <w:rPr>
                <w:b/>
                <w:bCs/>
                <w:sz w:val="16"/>
                <w:szCs w:val="16"/>
              </w:rPr>
              <w:t>предоставления</w:t>
            </w:r>
          </w:p>
          <w:p w:rsidR="00932369" w:rsidRPr="00F7505E" w:rsidRDefault="00932369" w:rsidP="00D659AF">
            <w:pPr>
              <w:rPr>
                <w:b/>
                <w:bCs/>
                <w:sz w:val="16"/>
                <w:szCs w:val="16"/>
              </w:rPr>
            </w:pPr>
            <w:r w:rsidRPr="00F7505E">
              <w:rPr>
                <w:b/>
                <w:bCs/>
                <w:sz w:val="16"/>
                <w:szCs w:val="16"/>
              </w:rPr>
              <w:t>муниципальных</w:t>
            </w:r>
          </w:p>
          <w:p w:rsidR="00932369" w:rsidRPr="00F7505E" w:rsidRDefault="00932369" w:rsidP="00D659AF">
            <w:pPr>
              <w:rPr>
                <w:b/>
                <w:bCs/>
                <w:sz w:val="16"/>
                <w:szCs w:val="16"/>
              </w:rPr>
            </w:pPr>
            <w:r w:rsidRPr="00F7505E">
              <w:rPr>
                <w:b/>
                <w:bCs/>
                <w:sz w:val="16"/>
                <w:szCs w:val="16"/>
              </w:rPr>
              <w:t>гарантий</w:t>
            </w:r>
          </w:p>
        </w:tc>
      </w:tr>
      <w:tr w:rsidR="00932369" w:rsidRPr="00F7505E" w:rsidTr="00932369">
        <w:tc>
          <w:tcPr>
            <w:tcW w:w="852" w:type="dxa"/>
            <w:shd w:val="clear" w:color="auto" w:fill="auto"/>
          </w:tcPr>
          <w:p w:rsidR="00932369" w:rsidRPr="00F7505E" w:rsidRDefault="00932369" w:rsidP="00D659AF">
            <w:pPr>
              <w:jc w:val="center"/>
              <w:rPr>
                <w:sz w:val="16"/>
                <w:szCs w:val="16"/>
              </w:rPr>
            </w:pPr>
            <w:r w:rsidRPr="00F7505E">
              <w:rPr>
                <w:sz w:val="16"/>
                <w:szCs w:val="16"/>
              </w:rPr>
              <w:t>1</w:t>
            </w:r>
          </w:p>
        </w:tc>
        <w:tc>
          <w:tcPr>
            <w:tcW w:w="2192" w:type="dxa"/>
            <w:shd w:val="clear" w:color="auto" w:fill="auto"/>
          </w:tcPr>
          <w:p w:rsidR="00932369" w:rsidRPr="00F7505E" w:rsidRDefault="00932369" w:rsidP="00D659AF">
            <w:pPr>
              <w:jc w:val="center"/>
              <w:rPr>
                <w:sz w:val="16"/>
                <w:szCs w:val="16"/>
              </w:rPr>
            </w:pPr>
            <w:r w:rsidRPr="00F7505E">
              <w:rPr>
                <w:sz w:val="16"/>
                <w:szCs w:val="16"/>
              </w:rPr>
              <w:t>2</w:t>
            </w:r>
          </w:p>
        </w:tc>
        <w:tc>
          <w:tcPr>
            <w:tcW w:w="1619" w:type="dxa"/>
            <w:shd w:val="clear" w:color="auto" w:fill="auto"/>
          </w:tcPr>
          <w:p w:rsidR="00932369" w:rsidRPr="00F7505E" w:rsidRDefault="00932369" w:rsidP="00D659AF">
            <w:pPr>
              <w:jc w:val="center"/>
              <w:rPr>
                <w:sz w:val="16"/>
                <w:szCs w:val="16"/>
              </w:rPr>
            </w:pPr>
            <w:r w:rsidRPr="00F7505E">
              <w:rPr>
                <w:sz w:val="16"/>
                <w:szCs w:val="16"/>
              </w:rPr>
              <w:t>3</w:t>
            </w:r>
          </w:p>
        </w:tc>
        <w:tc>
          <w:tcPr>
            <w:tcW w:w="2201" w:type="dxa"/>
            <w:shd w:val="clear" w:color="auto" w:fill="auto"/>
          </w:tcPr>
          <w:p w:rsidR="00932369" w:rsidRPr="00F7505E" w:rsidRDefault="00932369" w:rsidP="00D659AF">
            <w:pPr>
              <w:jc w:val="center"/>
              <w:rPr>
                <w:sz w:val="16"/>
                <w:szCs w:val="16"/>
              </w:rPr>
            </w:pPr>
            <w:r w:rsidRPr="00F7505E">
              <w:rPr>
                <w:sz w:val="16"/>
                <w:szCs w:val="16"/>
              </w:rPr>
              <w:t>4</w:t>
            </w:r>
          </w:p>
        </w:tc>
        <w:tc>
          <w:tcPr>
            <w:tcW w:w="1810" w:type="dxa"/>
            <w:shd w:val="clear" w:color="auto" w:fill="auto"/>
          </w:tcPr>
          <w:p w:rsidR="00932369" w:rsidRPr="00F7505E" w:rsidRDefault="00932369" w:rsidP="00D659AF">
            <w:pPr>
              <w:jc w:val="center"/>
              <w:rPr>
                <w:sz w:val="16"/>
                <w:szCs w:val="16"/>
              </w:rPr>
            </w:pPr>
            <w:r w:rsidRPr="00F7505E">
              <w:rPr>
                <w:sz w:val="16"/>
                <w:szCs w:val="16"/>
              </w:rPr>
              <w:t>5</w:t>
            </w:r>
          </w:p>
        </w:tc>
        <w:tc>
          <w:tcPr>
            <w:tcW w:w="2235" w:type="dxa"/>
            <w:shd w:val="clear" w:color="auto" w:fill="auto"/>
          </w:tcPr>
          <w:p w:rsidR="00932369" w:rsidRPr="00F7505E" w:rsidRDefault="00932369" w:rsidP="00D659AF">
            <w:pPr>
              <w:jc w:val="center"/>
              <w:rPr>
                <w:b/>
                <w:bCs/>
                <w:sz w:val="16"/>
                <w:szCs w:val="16"/>
              </w:rPr>
            </w:pPr>
            <w:r w:rsidRPr="00F7505E">
              <w:rPr>
                <w:b/>
                <w:bCs/>
                <w:sz w:val="16"/>
                <w:szCs w:val="16"/>
              </w:rPr>
              <w:t>6</w:t>
            </w:r>
          </w:p>
        </w:tc>
      </w:tr>
      <w:tr w:rsidR="00932369" w:rsidRPr="00F7505E" w:rsidTr="00932369">
        <w:tc>
          <w:tcPr>
            <w:tcW w:w="852" w:type="dxa"/>
            <w:shd w:val="clear" w:color="auto" w:fill="auto"/>
          </w:tcPr>
          <w:p w:rsidR="00932369" w:rsidRPr="00F7505E" w:rsidRDefault="00932369" w:rsidP="00D659AF">
            <w:pPr>
              <w:rPr>
                <w:sz w:val="16"/>
                <w:szCs w:val="16"/>
              </w:rPr>
            </w:pPr>
            <w:r w:rsidRPr="00F7505E">
              <w:rPr>
                <w:sz w:val="16"/>
                <w:szCs w:val="16"/>
              </w:rPr>
              <w:t>2022</w:t>
            </w:r>
          </w:p>
        </w:tc>
        <w:tc>
          <w:tcPr>
            <w:tcW w:w="2192" w:type="dxa"/>
            <w:shd w:val="clear" w:color="auto" w:fill="auto"/>
          </w:tcPr>
          <w:p w:rsidR="00932369" w:rsidRPr="00F7505E" w:rsidRDefault="00932369" w:rsidP="00D659AF">
            <w:pPr>
              <w:rPr>
                <w:sz w:val="16"/>
                <w:szCs w:val="16"/>
              </w:rPr>
            </w:pPr>
            <w:r w:rsidRPr="00F7505E">
              <w:rPr>
                <w:sz w:val="16"/>
                <w:szCs w:val="16"/>
              </w:rPr>
              <w:t>Итого</w:t>
            </w:r>
          </w:p>
        </w:tc>
        <w:tc>
          <w:tcPr>
            <w:tcW w:w="1619" w:type="dxa"/>
            <w:shd w:val="clear" w:color="auto" w:fill="auto"/>
          </w:tcPr>
          <w:p w:rsidR="00932369" w:rsidRPr="00F7505E" w:rsidRDefault="00932369" w:rsidP="00D659AF">
            <w:pPr>
              <w:rPr>
                <w:sz w:val="16"/>
                <w:szCs w:val="16"/>
              </w:rPr>
            </w:pPr>
          </w:p>
        </w:tc>
        <w:tc>
          <w:tcPr>
            <w:tcW w:w="2201" w:type="dxa"/>
            <w:shd w:val="clear" w:color="auto" w:fill="auto"/>
          </w:tcPr>
          <w:p w:rsidR="00932369" w:rsidRPr="00F7505E" w:rsidRDefault="00932369" w:rsidP="00D659AF">
            <w:pPr>
              <w:rPr>
                <w:sz w:val="16"/>
                <w:szCs w:val="16"/>
              </w:rPr>
            </w:pPr>
            <w:r w:rsidRPr="00F7505E">
              <w:rPr>
                <w:sz w:val="16"/>
                <w:szCs w:val="16"/>
              </w:rPr>
              <w:t>0,0</w:t>
            </w:r>
          </w:p>
        </w:tc>
        <w:tc>
          <w:tcPr>
            <w:tcW w:w="1810" w:type="dxa"/>
            <w:shd w:val="clear" w:color="auto" w:fill="auto"/>
          </w:tcPr>
          <w:p w:rsidR="00932369" w:rsidRPr="00F7505E" w:rsidRDefault="00932369" w:rsidP="00D659AF">
            <w:pPr>
              <w:rPr>
                <w:b/>
                <w:sz w:val="16"/>
                <w:szCs w:val="16"/>
              </w:rPr>
            </w:pPr>
          </w:p>
        </w:tc>
        <w:tc>
          <w:tcPr>
            <w:tcW w:w="2235" w:type="dxa"/>
            <w:shd w:val="clear" w:color="auto" w:fill="auto"/>
          </w:tcPr>
          <w:p w:rsidR="00932369" w:rsidRPr="00F7505E" w:rsidRDefault="00932369" w:rsidP="00D659AF">
            <w:pPr>
              <w:rPr>
                <w:b/>
                <w:bCs/>
                <w:sz w:val="16"/>
                <w:szCs w:val="16"/>
              </w:rPr>
            </w:pPr>
          </w:p>
        </w:tc>
      </w:tr>
      <w:tr w:rsidR="00932369" w:rsidRPr="00F7505E" w:rsidTr="00932369">
        <w:tc>
          <w:tcPr>
            <w:tcW w:w="852" w:type="dxa"/>
            <w:shd w:val="clear" w:color="auto" w:fill="auto"/>
          </w:tcPr>
          <w:p w:rsidR="00932369" w:rsidRPr="00F7505E" w:rsidRDefault="00932369" w:rsidP="00D659AF">
            <w:pPr>
              <w:rPr>
                <w:bCs/>
                <w:sz w:val="16"/>
                <w:szCs w:val="16"/>
              </w:rPr>
            </w:pPr>
            <w:r w:rsidRPr="00F7505E">
              <w:rPr>
                <w:bCs/>
                <w:sz w:val="16"/>
                <w:szCs w:val="16"/>
              </w:rPr>
              <w:t>2023</w:t>
            </w:r>
          </w:p>
        </w:tc>
        <w:tc>
          <w:tcPr>
            <w:tcW w:w="2192" w:type="dxa"/>
            <w:shd w:val="clear" w:color="auto" w:fill="auto"/>
          </w:tcPr>
          <w:p w:rsidR="00932369" w:rsidRPr="00F7505E" w:rsidRDefault="00932369" w:rsidP="00D659AF">
            <w:pPr>
              <w:rPr>
                <w:bCs/>
                <w:sz w:val="16"/>
                <w:szCs w:val="16"/>
              </w:rPr>
            </w:pPr>
            <w:r w:rsidRPr="00F7505E">
              <w:rPr>
                <w:bCs/>
                <w:sz w:val="16"/>
                <w:szCs w:val="16"/>
              </w:rPr>
              <w:t>Итого</w:t>
            </w:r>
          </w:p>
        </w:tc>
        <w:tc>
          <w:tcPr>
            <w:tcW w:w="1619" w:type="dxa"/>
            <w:shd w:val="clear" w:color="auto" w:fill="auto"/>
          </w:tcPr>
          <w:p w:rsidR="00932369" w:rsidRPr="00F7505E" w:rsidRDefault="00932369" w:rsidP="00D659AF">
            <w:pPr>
              <w:rPr>
                <w:bCs/>
                <w:sz w:val="16"/>
                <w:szCs w:val="16"/>
              </w:rPr>
            </w:pPr>
          </w:p>
        </w:tc>
        <w:tc>
          <w:tcPr>
            <w:tcW w:w="2201" w:type="dxa"/>
            <w:shd w:val="clear" w:color="auto" w:fill="auto"/>
          </w:tcPr>
          <w:p w:rsidR="00932369" w:rsidRPr="00F7505E" w:rsidRDefault="00932369" w:rsidP="00D659AF">
            <w:pPr>
              <w:rPr>
                <w:bCs/>
                <w:sz w:val="16"/>
                <w:szCs w:val="16"/>
              </w:rPr>
            </w:pPr>
            <w:r w:rsidRPr="00F7505E">
              <w:rPr>
                <w:bCs/>
                <w:sz w:val="16"/>
                <w:szCs w:val="16"/>
              </w:rPr>
              <w:t>0,0</w:t>
            </w:r>
          </w:p>
        </w:tc>
        <w:tc>
          <w:tcPr>
            <w:tcW w:w="1810" w:type="dxa"/>
            <w:shd w:val="clear" w:color="auto" w:fill="auto"/>
          </w:tcPr>
          <w:p w:rsidR="00932369" w:rsidRPr="00F7505E" w:rsidRDefault="00932369" w:rsidP="00D659AF">
            <w:pPr>
              <w:rPr>
                <w:b/>
                <w:bCs/>
                <w:sz w:val="16"/>
                <w:szCs w:val="16"/>
              </w:rPr>
            </w:pPr>
          </w:p>
        </w:tc>
        <w:tc>
          <w:tcPr>
            <w:tcW w:w="2235" w:type="dxa"/>
            <w:shd w:val="clear" w:color="auto" w:fill="auto"/>
          </w:tcPr>
          <w:p w:rsidR="00932369" w:rsidRPr="00F7505E" w:rsidRDefault="00932369" w:rsidP="00D659AF">
            <w:pPr>
              <w:rPr>
                <w:b/>
                <w:bCs/>
                <w:sz w:val="16"/>
                <w:szCs w:val="16"/>
              </w:rPr>
            </w:pPr>
          </w:p>
        </w:tc>
      </w:tr>
    </w:tbl>
    <w:p w:rsidR="00932369" w:rsidRPr="00F7505E" w:rsidRDefault="00932369" w:rsidP="00932369">
      <w:pPr>
        <w:tabs>
          <w:tab w:val="left" w:pos="0"/>
        </w:tabs>
        <w:rPr>
          <w:sz w:val="16"/>
          <w:szCs w:val="16"/>
        </w:rPr>
      </w:pPr>
    </w:p>
    <w:p w:rsidR="00932369" w:rsidRPr="00F7505E" w:rsidRDefault="00932369" w:rsidP="00932369">
      <w:pPr>
        <w:tabs>
          <w:tab w:val="left" w:pos="0"/>
        </w:tabs>
        <w:rPr>
          <w:sz w:val="16"/>
          <w:szCs w:val="16"/>
        </w:rPr>
      </w:pPr>
    </w:p>
    <w:p w:rsidR="00932369" w:rsidRPr="00F7505E" w:rsidRDefault="00932369" w:rsidP="00932369">
      <w:pPr>
        <w:tabs>
          <w:tab w:val="left" w:pos="0"/>
        </w:tabs>
        <w:rPr>
          <w:sz w:val="16"/>
          <w:szCs w:val="16"/>
        </w:rPr>
      </w:pPr>
      <w:r w:rsidRPr="00F7505E">
        <w:rPr>
          <w:sz w:val="16"/>
          <w:szCs w:val="16"/>
        </w:rPr>
        <w:t>1.2.Перечень предоставленных муниципальных гарантий Тогучинского района Новосибирской области, на исполнение которых по возможным гарантийным случаям предусматриваются бюджетные ассигнования в 2022 и 2023 г.г.</w:t>
      </w:r>
    </w:p>
    <w:p w:rsidR="00932369" w:rsidRPr="00F7505E" w:rsidRDefault="00932369" w:rsidP="00932369">
      <w:pPr>
        <w:jc w:val="right"/>
        <w:rPr>
          <w:sz w:val="16"/>
          <w:szCs w:val="16"/>
        </w:rPr>
      </w:pPr>
      <w:r w:rsidRPr="00F7505E">
        <w:rPr>
          <w:sz w:val="16"/>
          <w:szCs w:val="16"/>
        </w:rPr>
        <w:t>(тыс.руб.)</w:t>
      </w:r>
    </w:p>
    <w:p w:rsidR="00932369" w:rsidRPr="00F7505E" w:rsidRDefault="00932369" w:rsidP="00932369">
      <w:pPr>
        <w:tabs>
          <w:tab w:val="left" w:pos="0"/>
        </w:tabs>
        <w:rPr>
          <w:sz w:val="16"/>
          <w:szCs w:val="16"/>
        </w:rPr>
      </w:pPr>
    </w:p>
    <w:tbl>
      <w:tblPr>
        <w:tblW w:w="109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52"/>
        <w:gridCol w:w="2192"/>
        <w:gridCol w:w="1903"/>
        <w:gridCol w:w="2343"/>
        <w:gridCol w:w="1810"/>
        <w:gridCol w:w="1810"/>
      </w:tblGrid>
      <w:tr w:rsidR="00932369" w:rsidRPr="00F7505E" w:rsidTr="00932369">
        <w:tc>
          <w:tcPr>
            <w:tcW w:w="85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w:t>
            </w:r>
          </w:p>
          <w:p w:rsidR="00932369" w:rsidRPr="00F7505E" w:rsidRDefault="00932369" w:rsidP="00D659AF">
            <w:pPr>
              <w:rPr>
                <w:sz w:val="16"/>
                <w:szCs w:val="16"/>
              </w:rPr>
            </w:pPr>
            <w:r w:rsidRPr="00F7505E">
              <w:rPr>
                <w:sz w:val="16"/>
                <w:szCs w:val="16"/>
              </w:rPr>
              <w:t>п/п</w:t>
            </w:r>
          </w:p>
        </w:tc>
        <w:tc>
          <w:tcPr>
            <w:tcW w:w="2192"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Цель </w:t>
            </w:r>
          </w:p>
          <w:p w:rsidR="00932369" w:rsidRPr="00F7505E" w:rsidRDefault="00932369" w:rsidP="00D659AF">
            <w:pPr>
              <w:rPr>
                <w:sz w:val="16"/>
                <w:szCs w:val="16"/>
              </w:rPr>
            </w:pPr>
            <w:r w:rsidRPr="00F7505E">
              <w:rPr>
                <w:sz w:val="16"/>
                <w:szCs w:val="16"/>
              </w:rPr>
              <w:t>гарантирования</w:t>
            </w:r>
          </w:p>
        </w:tc>
        <w:tc>
          <w:tcPr>
            <w:tcW w:w="1903"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Наименование </w:t>
            </w:r>
          </w:p>
          <w:p w:rsidR="00932369" w:rsidRPr="00F7505E" w:rsidRDefault="00932369" w:rsidP="00D659AF">
            <w:pPr>
              <w:rPr>
                <w:sz w:val="16"/>
                <w:szCs w:val="16"/>
              </w:rPr>
            </w:pPr>
            <w:r w:rsidRPr="00F7505E">
              <w:rPr>
                <w:sz w:val="16"/>
                <w:szCs w:val="16"/>
              </w:rPr>
              <w:t>принципала</w:t>
            </w:r>
          </w:p>
        </w:tc>
        <w:tc>
          <w:tcPr>
            <w:tcW w:w="2343"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Сумма </w:t>
            </w:r>
          </w:p>
          <w:p w:rsidR="00932369" w:rsidRPr="00F7505E" w:rsidRDefault="00932369" w:rsidP="00D659AF">
            <w:pPr>
              <w:rPr>
                <w:sz w:val="16"/>
                <w:szCs w:val="16"/>
              </w:rPr>
            </w:pPr>
            <w:r w:rsidRPr="00F7505E">
              <w:rPr>
                <w:sz w:val="16"/>
                <w:szCs w:val="16"/>
              </w:rPr>
              <w:t>гарантирования</w:t>
            </w:r>
          </w:p>
          <w:p w:rsidR="00932369" w:rsidRPr="00F7505E" w:rsidRDefault="00932369" w:rsidP="00D659AF">
            <w:pPr>
              <w:rPr>
                <w:sz w:val="16"/>
                <w:szCs w:val="16"/>
              </w:rPr>
            </w:pPr>
          </w:p>
        </w:tc>
        <w:tc>
          <w:tcPr>
            <w:tcW w:w="1810" w:type="dxa"/>
            <w:tcBorders>
              <w:bottom w:val="single" w:sz="12" w:space="0" w:color="000000"/>
            </w:tcBorders>
            <w:shd w:val="clear" w:color="auto" w:fill="auto"/>
          </w:tcPr>
          <w:p w:rsidR="00932369" w:rsidRPr="00F7505E" w:rsidRDefault="00932369" w:rsidP="00D659AF">
            <w:pPr>
              <w:rPr>
                <w:sz w:val="16"/>
                <w:szCs w:val="16"/>
              </w:rPr>
            </w:pPr>
            <w:r w:rsidRPr="00F7505E">
              <w:rPr>
                <w:sz w:val="16"/>
                <w:szCs w:val="16"/>
              </w:rPr>
              <w:t xml:space="preserve">Наличие </w:t>
            </w:r>
          </w:p>
          <w:p w:rsidR="00932369" w:rsidRPr="00F7505E" w:rsidRDefault="00932369" w:rsidP="00D659AF">
            <w:pPr>
              <w:rPr>
                <w:sz w:val="16"/>
                <w:szCs w:val="16"/>
              </w:rPr>
            </w:pPr>
            <w:r w:rsidRPr="00F7505E">
              <w:rPr>
                <w:sz w:val="16"/>
                <w:szCs w:val="16"/>
              </w:rPr>
              <w:t>права</w:t>
            </w:r>
          </w:p>
          <w:p w:rsidR="00932369" w:rsidRPr="00F7505E" w:rsidRDefault="00932369" w:rsidP="00D659AF">
            <w:pPr>
              <w:rPr>
                <w:sz w:val="16"/>
                <w:szCs w:val="16"/>
              </w:rPr>
            </w:pPr>
            <w:r w:rsidRPr="00F7505E">
              <w:rPr>
                <w:sz w:val="16"/>
                <w:szCs w:val="16"/>
              </w:rPr>
              <w:t>регрессного</w:t>
            </w:r>
          </w:p>
          <w:p w:rsidR="00932369" w:rsidRPr="00F7505E" w:rsidRDefault="00932369" w:rsidP="00D659AF">
            <w:pPr>
              <w:rPr>
                <w:sz w:val="16"/>
                <w:szCs w:val="16"/>
              </w:rPr>
            </w:pPr>
            <w:r w:rsidRPr="00F7505E">
              <w:rPr>
                <w:sz w:val="16"/>
                <w:szCs w:val="16"/>
              </w:rPr>
              <w:t>требования</w:t>
            </w:r>
          </w:p>
        </w:tc>
        <w:tc>
          <w:tcPr>
            <w:tcW w:w="1810" w:type="dxa"/>
            <w:tcBorders>
              <w:bottom w:val="single" w:sz="12" w:space="0" w:color="000000"/>
            </w:tcBorders>
            <w:shd w:val="clear" w:color="auto" w:fill="auto"/>
          </w:tcPr>
          <w:p w:rsidR="00932369" w:rsidRPr="00F7505E" w:rsidRDefault="00932369" w:rsidP="00D659AF">
            <w:pPr>
              <w:rPr>
                <w:b/>
                <w:bCs/>
                <w:sz w:val="16"/>
                <w:szCs w:val="16"/>
              </w:rPr>
            </w:pPr>
            <w:r w:rsidRPr="00F7505E">
              <w:rPr>
                <w:b/>
                <w:bCs/>
                <w:sz w:val="16"/>
                <w:szCs w:val="16"/>
              </w:rPr>
              <w:t>Иные условия</w:t>
            </w:r>
          </w:p>
          <w:p w:rsidR="00932369" w:rsidRPr="00F7505E" w:rsidRDefault="00932369" w:rsidP="00D659AF">
            <w:pPr>
              <w:rPr>
                <w:b/>
                <w:bCs/>
                <w:sz w:val="16"/>
                <w:szCs w:val="16"/>
              </w:rPr>
            </w:pPr>
            <w:r w:rsidRPr="00F7505E">
              <w:rPr>
                <w:b/>
                <w:bCs/>
                <w:sz w:val="16"/>
                <w:szCs w:val="16"/>
              </w:rPr>
              <w:t>предоставления</w:t>
            </w:r>
          </w:p>
          <w:p w:rsidR="00932369" w:rsidRPr="00F7505E" w:rsidRDefault="00932369" w:rsidP="00D659AF">
            <w:pPr>
              <w:rPr>
                <w:b/>
                <w:bCs/>
                <w:sz w:val="16"/>
                <w:szCs w:val="16"/>
              </w:rPr>
            </w:pPr>
            <w:r w:rsidRPr="00F7505E">
              <w:rPr>
                <w:b/>
                <w:bCs/>
                <w:sz w:val="16"/>
                <w:szCs w:val="16"/>
              </w:rPr>
              <w:t>муниципальных</w:t>
            </w:r>
          </w:p>
          <w:p w:rsidR="00932369" w:rsidRPr="00F7505E" w:rsidRDefault="00932369" w:rsidP="00D659AF">
            <w:pPr>
              <w:rPr>
                <w:b/>
                <w:bCs/>
                <w:sz w:val="16"/>
                <w:szCs w:val="16"/>
              </w:rPr>
            </w:pPr>
            <w:r w:rsidRPr="00F7505E">
              <w:rPr>
                <w:b/>
                <w:bCs/>
                <w:sz w:val="16"/>
                <w:szCs w:val="16"/>
              </w:rPr>
              <w:t>гарантий</w:t>
            </w:r>
          </w:p>
        </w:tc>
      </w:tr>
      <w:tr w:rsidR="00932369" w:rsidRPr="00F7505E" w:rsidTr="00932369">
        <w:tc>
          <w:tcPr>
            <w:tcW w:w="852" w:type="dxa"/>
            <w:shd w:val="clear" w:color="auto" w:fill="auto"/>
          </w:tcPr>
          <w:p w:rsidR="00932369" w:rsidRPr="00F7505E" w:rsidRDefault="00932369" w:rsidP="00D659AF">
            <w:pPr>
              <w:jc w:val="center"/>
              <w:rPr>
                <w:sz w:val="16"/>
                <w:szCs w:val="16"/>
              </w:rPr>
            </w:pPr>
            <w:r w:rsidRPr="00F7505E">
              <w:rPr>
                <w:sz w:val="16"/>
                <w:szCs w:val="16"/>
              </w:rPr>
              <w:t>1</w:t>
            </w:r>
          </w:p>
        </w:tc>
        <w:tc>
          <w:tcPr>
            <w:tcW w:w="2192" w:type="dxa"/>
            <w:shd w:val="clear" w:color="auto" w:fill="auto"/>
          </w:tcPr>
          <w:p w:rsidR="00932369" w:rsidRPr="00F7505E" w:rsidRDefault="00932369" w:rsidP="00D659AF">
            <w:pPr>
              <w:jc w:val="center"/>
              <w:rPr>
                <w:sz w:val="16"/>
                <w:szCs w:val="16"/>
              </w:rPr>
            </w:pPr>
            <w:r w:rsidRPr="00F7505E">
              <w:rPr>
                <w:sz w:val="16"/>
                <w:szCs w:val="16"/>
              </w:rPr>
              <w:t>2</w:t>
            </w:r>
          </w:p>
        </w:tc>
        <w:tc>
          <w:tcPr>
            <w:tcW w:w="1903" w:type="dxa"/>
            <w:shd w:val="clear" w:color="auto" w:fill="auto"/>
          </w:tcPr>
          <w:p w:rsidR="00932369" w:rsidRPr="00F7505E" w:rsidRDefault="00932369" w:rsidP="00D659AF">
            <w:pPr>
              <w:jc w:val="center"/>
              <w:rPr>
                <w:sz w:val="16"/>
                <w:szCs w:val="16"/>
              </w:rPr>
            </w:pPr>
            <w:r w:rsidRPr="00F7505E">
              <w:rPr>
                <w:sz w:val="16"/>
                <w:szCs w:val="16"/>
              </w:rPr>
              <w:t>3</w:t>
            </w:r>
          </w:p>
        </w:tc>
        <w:tc>
          <w:tcPr>
            <w:tcW w:w="2343" w:type="dxa"/>
            <w:shd w:val="clear" w:color="auto" w:fill="auto"/>
          </w:tcPr>
          <w:p w:rsidR="00932369" w:rsidRPr="00F7505E" w:rsidRDefault="00932369" w:rsidP="00D659AF">
            <w:pPr>
              <w:jc w:val="center"/>
              <w:rPr>
                <w:sz w:val="16"/>
                <w:szCs w:val="16"/>
              </w:rPr>
            </w:pPr>
            <w:r w:rsidRPr="00F7505E">
              <w:rPr>
                <w:sz w:val="16"/>
                <w:szCs w:val="16"/>
              </w:rPr>
              <w:t>4</w:t>
            </w:r>
          </w:p>
        </w:tc>
        <w:tc>
          <w:tcPr>
            <w:tcW w:w="1810" w:type="dxa"/>
            <w:shd w:val="clear" w:color="auto" w:fill="auto"/>
          </w:tcPr>
          <w:p w:rsidR="00932369" w:rsidRPr="00F7505E" w:rsidRDefault="00932369" w:rsidP="00D659AF">
            <w:pPr>
              <w:jc w:val="center"/>
              <w:rPr>
                <w:sz w:val="16"/>
                <w:szCs w:val="16"/>
              </w:rPr>
            </w:pPr>
            <w:r w:rsidRPr="00F7505E">
              <w:rPr>
                <w:sz w:val="16"/>
                <w:szCs w:val="16"/>
              </w:rPr>
              <w:t>5</w:t>
            </w:r>
          </w:p>
        </w:tc>
        <w:tc>
          <w:tcPr>
            <w:tcW w:w="1810" w:type="dxa"/>
            <w:shd w:val="clear" w:color="auto" w:fill="auto"/>
          </w:tcPr>
          <w:p w:rsidR="00932369" w:rsidRPr="00F7505E" w:rsidRDefault="00932369" w:rsidP="00D659AF">
            <w:pPr>
              <w:jc w:val="center"/>
              <w:rPr>
                <w:b/>
                <w:bCs/>
                <w:sz w:val="16"/>
                <w:szCs w:val="16"/>
              </w:rPr>
            </w:pPr>
            <w:r w:rsidRPr="00F7505E">
              <w:rPr>
                <w:b/>
                <w:bCs/>
                <w:sz w:val="16"/>
                <w:szCs w:val="16"/>
              </w:rPr>
              <w:t>6</w:t>
            </w:r>
          </w:p>
        </w:tc>
      </w:tr>
      <w:tr w:rsidR="00932369" w:rsidRPr="00F7505E" w:rsidTr="00932369">
        <w:tc>
          <w:tcPr>
            <w:tcW w:w="852" w:type="dxa"/>
            <w:shd w:val="clear" w:color="auto" w:fill="auto"/>
          </w:tcPr>
          <w:p w:rsidR="00932369" w:rsidRPr="00F7505E" w:rsidRDefault="00932369" w:rsidP="00D659AF">
            <w:pPr>
              <w:rPr>
                <w:sz w:val="16"/>
                <w:szCs w:val="16"/>
              </w:rPr>
            </w:pPr>
            <w:r w:rsidRPr="00F7505E">
              <w:rPr>
                <w:sz w:val="16"/>
                <w:szCs w:val="16"/>
              </w:rPr>
              <w:t>2022</w:t>
            </w:r>
          </w:p>
        </w:tc>
        <w:tc>
          <w:tcPr>
            <w:tcW w:w="2192" w:type="dxa"/>
            <w:shd w:val="clear" w:color="auto" w:fill="auto"/>
          </w:tcPr>
          <w:p w:rsidR="00932369" w:rsidRPr="00F7505E" w:rsidRDefault="00932369" w:rsidP="00D659AF">
            <w:pPr>
              <w:rPr>
                <w:sz w:val="16"/>
                <w:szCs w:val="16"/>
              </w:rPr>
            </w:pPr>
            <w:r w:rsidRPr="00F7505E">
              <w:rPr>
                <w:sz w:val="16"/>
                <w:szCs w:val="16"/>
              </w:rPr>
              <w:t>Итого*</w:t>
            </w:r>
          </w:p>
        </w:tc>
        <w:tc>
          <w:tcPr>
            <w:tcW w:w="1903" w:type="dxa"/>
            <w:shd w:val="clear" w:color="auto" w:fill="auto"/>
          </w:tcPr>
          <w:p w:rsidR="00932369" w:rsidRPr="00F7505E" w:rsidRDefault="00932369" w:rsidP="00D659AF">
            <w:pPr>
              <w:rPr>
                <w:sz w:val="16"/>
                <w:szCs w:val="16"/>
              </w:rPr>
            </w:pPr>
          </w:p>
        </w:tc>
        <w:tc>
          <w:tcPr>
            <w:tcW w:w="2343" w:type="dxa"/>
            <w:shd w:val="clear" w:color="auto" w:fill="auto"/>
          </w:tcPr>
          <w:p w:rsidR="00932369" w:rsidRPr="00F7505E" w:rsidRDefault="00932369" w:rsidP="00D659AF">
            <w:pPr>
              <w:rPr>
                <w:sz w:val="16"/>
                <w:szCs w:val="16"/>
              </w:rPr>
            </w:pPr>
            <w:r w:rsidRPr="00F7505E">
              <w:rPr>
                <w:sz w:val="16"/>
                <w:szCs w:val="16"/>
              </w:rPr>
              <w:t>0,0</w:t>
            </w:r>
          </w:p>
        </w:tc>
        <w:tc>
          <w:tcPr>
            <w:tcW w:w="1810" w:type="dxa"/>
            <w:shd w:val="clear" w:color="auto" w:fill="auto"/>
          </w:tcPr>
          <w:p w:rsidR="00932369" w:rsidRPr="00F7505E" w:rsidRDefault="00932369" w:rsidP="00D659AF">
            <w:pPr>
              <w:rPr>
                <w:b/>
                <w:sz w:val="16"/>
                <w:szCs w:val="16"/>
              </w:rPr>
            </w:pPr>
          </w:p>
        </w:tc>
        <w:tc>
          <w:tcPr>
            <w:tcW w:w="1810" w:type="dxa"/>
            <w:shd w:val="clear" w:color="auto" w:fill="auto"/>
          </w:tcPr>
          <w:p w:rsidR="00932369" w:rsidRPr="00F7505E" w:rsidRDefault="00932369" w:rsidP="00D659AF">
            <w:pPr>
              <w:rPr>
                <w:b/>
                <w:bCs/>
                <w:sz w:val="16"/>
                <w:szCs w:val="16"/>
              </w:rPr>
            </w:pPr>
          </w:p>
        </w:tc>
      </w:tr>
      <w:tr w:rsidR="00932369" w:rsidRPr="00F7505E" w:rsidTr="00932369">
        <w:tc>
          <w:tcPr>
            <w:tcW w:w="852" w:type="dxa"/>
            <w:shd w:val="clear" w:color="auto" w:fill="auto"/>
          </w:tcPr>
          <w:p w:rsidR="00932369" w:rsidRPr="00F7505E" w:rsidRDefault="00932369" w:rsidP="00D659AF">
            <w:pPr>
              <w:rPr>
                <w:bCs/>
                <w:sz w:val="16"/>
                <w:szCs w:val="16"/>
              </w:rPr>
            </w:pPr>
            <w:r w:rsidRPr="00F7505E">
              <w:rPr>
                <w:bCs/>
                <w:sz w:val="16"/>
                <w:szCs w:val="16"/>
              </w:rPr>
              <w:t>2023</w:t>
            </w:r>
          </w:p>
        </w:tc>
        <w:tc>
          <w:tcPr>
            <w:tcW w:w="2192" w:type="dxa"/>
            <w:shd w:val="clear" w:color="auto" w:fill="auto"/>
          </w:tcPr>
          <w:p w:rsidR="00932369" w:rsidRPr="00F7505E" w:rsidRDefault="00932369" w:rsidP="00D659AF">
            <w:pPr>
              <w:rPr>
                <w:bCs/>
                <w:sz w:val="16"/>
                <w:szCs w:val="16"/>
              </w:rPr>
            </w:pPr>
            <w:r w:rsidRPr="00F7505E">
              <w:rPr>
                <w:bCs/>
                <w:sz w:val="16"/>
                <w:szCs w:val="16"/>
              </w:rPr>
              <w:t>Итого*</w:t>
            </w:r>
          </w:p>
        </w:tc>
        <w:tc>
          <w:tcPr>
            <w:tcW w:w="1903" w:type="dxa"/>
            <w:shd w:val="clear" w:color="auto" w:fill="auto"/>
          </w:tcPr>
          <w:p w:rsidR="00932369" w:rsidRPr="00F7505E" w:rsidRDefault="00932369" w:rsidP="00D659AF">
            <w:pPr>
              <w:rPr>
                <w:bCs/>
                <w:sz w:val="16"/>
                <w:szCs w:val="16"/>
              </w:rPr>
            </w:pPr>
          </w:p>
        </w:tc>
        <w:tc>
          <w:tcPr>
            <w:tcW w:w="2343" w:type="dxa"/>
            <w:shd w:val="clear" w:color="auto" w:fill="auto"/>
          </w:tcPr>
          <w:p w:rsidR="00932369" w:rsidRPr="00F7505E" w:rsidRDefault="00932369" w:rsidP="00D659AF">
            <w:pPr>
              <w:rPr>
                <w:bCs/>
                <w:sz w:val="16"/>
                <w:szCs w:val="16"/>
              </w:rPr>
            </w:pPr>
            <w:r w:rsidRPr="00F7505E">
              <w:rPr>
                <w:bCs/>
                <w:sz w:val="16"/>
                <w:szCs w:val="16"/>
              </w:rPr>
              <w:t>0,0</w:t>
            </w:r>
          </w:p>
        </w:tc>
        <w:tc>
          <w:tcPr>
            <w:tcW w:w="1810" w:type="dxa"/>
            <w:shd w:val="clear" w:color="auto" w:fill="auto"/>
          </w:tcPr>
          <w:p w:rsidR="00932369" w:rsidRPr="00F7505E" w:rsidRDefault="00932369" w:rsidP="00D659AF">
            <w:pPr>
              <w:rPr>
                <w:b/>
                <w:bCs/>
                <w:sz w:val="16"/>
                <w:szCs w:val="16"/>
              </w:rPr>
            </w:pPr>
          </w:p>
        </w:tc>
        <w:tc>
          <w:tcPr>
            <w:tcW w:w="1810" w:type="dxa"/>
            <w:shd w:val="clear" w:color="auto" w:fill="auto"/>
          </w:tcPr>
          <w:p w:rsidR="00932369" w:rsidRPr="00F7505E" w:rsidRDefault="00932369" w:rsidP="00D659AF">
            <w:pPr>
              <w:rPr>
                <w:b/>
                <w:bCs/>
                <w:sz w:val="16"/>
                <w:szCs w:val="16"/>
              </w:rPr>
            </w:pPr>
          </w:p>
        </w:tc>
      </w:tr>
    </w:tbl>
    <w:p w:rsidR="00932369" w:rsidRPr="00F7505E" w:rsidRDefault="00932369" w:rsidP="00932369">
      <w:pPr>
        <w:rPr>
          <w:sz w:val="16"/>
          <w:szCs w:val="16"/>
        </w:rPr>
      </w:pPr>
      <w:r w:rsidRPr="00F7505E">
        <w:rPr>
          <w:sz w:val="16"/>
          <w:szCs w:val="16"/>
        </w:rPr>
        <w:t>*Исполнение муниципальных гарантий Тогучинского района Новосибирской области в 2022 и 2023 г.: за счет источников финансирования дефицита бюджета района – 0,00 тыс.рублей; за счет расходов бюджета района – 0,00 тыс.рублей</w:t>
      </w:r>
    </w:p>
    <w:p w:rsidR="005F0B96" w:rsidRPr="00F7505E" w:rsidRDefault="005F0B96" w:rsidP="005F0B96">
      <w:pPr>
        <w:jc w:val="both"/>
        <w:rPr>
          <w:szCs w:val="28"/>
        </w:rPr>
      </w:pPr>
    </w:p>
    <w:p w:rsidR="005F0B96" w:rsidRPr="00F7505E" w:rsidRDefault="005F0B96" w:rsidP="005F0B96">
      <w:pPr>
        <w:jc w:val="both"/>
        <w:rPr>
          <w:szCs w:val="28"/>
        </w:rPr>
        <w:sectPr w:rsidR="005F0B96" w:rsidRPr="00F7505E" w:rsidSect="00436206">
          <w:type w:val="continuous"/>
          <w:pgSz w:w="11906" w:h="16838" w:code="9"/>
          <w:pgMar w:top="567" w:right="282" w:bottom="567" w:left="567" w:header="720" w:footer="720" w:gutter="0"/>
          <w:pgNumType w:fmt="numberInDash"/>
          <w:cols w:space="709"/>
          <w:docGrid w:linePitch="360"/>
        </w:sectPr>
      </w:pPr>
    </w:p>
    <w:p w:rsidR="0071301A" w:rsidRPr="00F7505E" w:rsidRDefault="0071301A" w:rsidP="0071301A">
      <w:pPr>
        <w:pStyle w:val="ConsPlusNormal"/>
        <w:jc w:val="right"/>
        <w:rPr>
          <w:rFonts w:ascii="Times New Roman" w:hAnsi="Times New Roman" w:cs="Times New Roman"/>
          <w:sz w:val="16"/>
          <w:szCs w:val="16"/>
        </w:rPr>
      </w:pPr>
      <w:r w:rsidRPr="00F7505E">
        <w:rPr>
          <w:rFonts w:ascii="Times New Roman" w:hAnsi="Times New Roman" w:cs="Times New Roman"/>
          <w:sz w:val="16"/>
          <w:szCs w:val="16"/>
        </w:rPr>
        <w:t>Приложение 18</w:t>
      </w:r>
    </w:p>
    <w:tbl>
      <w:tblPr>
        <w:tblW w:w="5010" w:type="dxa"/>
        <w:tblInd w:w="93" w:type="dxa"/>
        <w:tblLook w:val="04A0" w:firstRow="1" w:lastRow="0" w:firstColumn="1" w:lastColumn="0" w:noHBand="0" w:noVBand="1"/>
      </w:tblPr>
      <w:tblGrid>
        <w:gridCol w:w="5010"/>
      </w:tblGrid>
      <w:tr w:rsidR="0071301A" w:rsidRPr="00F7505E" w:rsidTr="0071301A">
        <w:trPr>
          <w:trHeight w:val="315"/>
        </w:trPr>
        <w:tc>
          <w:tcPr>
            <w:tcW w:w="5010" w:type="dxa"/>
            <w:shd w:val="clear" w:color="auto" w:fill="auto"/>
            <w:noWrap/>
            <w:hideMark/>
          </w:tcPr>
          <w:p w:rsidR="0071301A" w:rsidRPr="00F7505E" w:rsidRDefault="0071301A" w:rsidP="0071301A">
            <w:pPr>
              <w:rPr>
                <w:sz w:val="16"/>
                <w:szCs w:val="16"/>
              </w:rPr>
            </w:pPr>
          </w:p>
          <w:p w:rsidR="0071301A" w:rsidRPr="00F7505E" w:rsidRDefault="0071301A" w:rsidP="0071301A">
            <w:pPr>
              <w:jc w:val="right"/>
              <w:rPr>
                <w:sz w:val="16"/>
                <w:szCs w:val="16"/>
              </w:rPr>
            </w:pPr>
            <w:proofErr w:type="gramStart"/>
            <w:r w:rsidRPr="00F7505E">
              <w:rPr>
                <w:sz w:val="16"/>
                <w:szCs w:val="16"/>
              </w:rPr>
              <w:t>к  решению</w:t>
            </w:r>
            <w:proofErr w:type="gramEnd"/>
            <w:r w:rsidRPr="00F7505E">
              <w:rPr>
                <w:sz w:val="16"/>
                <w:szCs w:val="16"/>
              </w:rPr>
              <w:t xml:space="preserve"> пятой сессии</w:t>
            </w:r>
          </w:p>
        </w:tc>
      </w:tr>
      <w:tr w:rsidR="0071301A" w:rsidRPr="00F7505E" w:rsidTr="0071301A">
        <w:trPr>
          <w:trHeight w:val="315"/>
        </w:trPr>
        <w:tc>
          <w:tcPr>
            <w:tcW w:w="5010" w:type="dxa"/>
            <w:shd w:val="clear" w:color="auto" w:fill="auto"/>
            <w:noWrap/>
            <w:hideMark/>
          </w:tcPr>
          <w:p w:rsidR="0071301A" w:rsidRPr="00F7505E" w:rsidRDefault="0071301A" w:rsidP="0071301A">
            <w:pPr>
              <w:jc w:val="right"/>
              <w:rPr>
                <w:sz w:val="16"/>
                <w:szCs w:val="16"/>
              </w:rPr>
            </w:pPr>
            <w:r w:rsidRPr="00F7505E">
              <w:rPr>
                <w:sz w:val="16"/>
                <w:szCs w:val="16"/>
              </w:rPr>
              <w:t>Совета депутатов Тогучинского района Новосибирской области четвертого созыва</w:t>
            </w:r>
          </w:p>
          <w:p w:rsidR="0071301A" w:rsidRPr="00F7505E" w:rsidRDefault="0071301A" w:rsidP="0071301A">
            <w:pPr>
              <w:jc w:val="right"/>
              <w:rPr>
                <w:sz w:val="16"/>
                <w:szCs w:val="16"/>
              </w:rPr>
            </w:pPr>
            <w:r w:rsidRPr="00F7505E">
              <w:rPr>
                <w:sz w:val="16"/>
                <w:szCs w:val="16"/>
              </w:rPr>
              <w:t>№ 25 от 25.12.2020 года</w:t>
            </w:r>
          </w:p>
          <w:p w:rsidR="0071301A" w:rsidRPr="00F7505E" w:rsidRDefault="0071301A" w:rsidP="0071301A">
            <w:pPr>
              <w:jc w:val="right"/>
              <w:rPr>
                <w:sz w:val="16"/>
                <w:szCs w:val="16"/>
              </w:rPr>
            </w:pPr>
            <w:r w:rsidRPr="00F7505E">
              <w:rPr>
                <w:sz w:val="16"/>
                <w:szCs w:val="16"/>
              </w:rPr>
              <w:t>"О бюджете Тогучинского района Новосибирской области на 2021 год и плановый период 2022 и 2023 годов "</w:t>
            </w:r>
          </w:p>
          <w:p w:rsidR="0071301A" w:rsidRPr="00F7505E" w:rsidRDefault="0071301A" w:rsidP="0071301A">
            <w:pPr>
              <w:jc w:val="center"/>
              <w:rPr>
                <w:sz w:val="16"/>
                <w:szCs w:val="16"/>
              </w:rPr>
            </w:pPr>
          </w:p>
        </w:tc>
      </w:tr>
    </w:tbl>
    <w:p w:rsidR="0071301A" w:rsidRPr="00F7505E" w:rsidRDefault="0071301A" w:rsidP="0071301A">
      <w:pPr>
        <w:pStyle w:val="aa"/>
        <w:rPr>
          <w:sz w:val="16"/>
          <w:szCs w:val="16"/>
        </w:rPr>
      </w:pPr>
      <w:r w:rsidRPr="00F7505E">
        <w:rPr>
          <w:sz w:val="16"/>
          <w:szCs w:val="16"/>
        </w:rPr>
        <w:t>Положение</w:t>
      </w:r>
    </w:p>
    <w:p w:rsidR="0071301A" w:rsidRPr="00F7505E" w:rsidRDefault="0071301A" w:rsidP="0071301A">
      <w:pPr>
        <w:jc w:val="center"/>
        <w:rPr>
          <w:sz w:val="16"/>
          <w:szCs w:val="16"/>
        </w:rPr>
      </w:pPr>
      <w:r w:rsidRPr="00F7505E">
        <w:rPr>
          <w:b/>
          <w:bCs/>
          <w:sz w:val="16"/>
          <w:szCs w:val="16"/>
        </w:rPr>
        <w:t xml:space="preserve">об условиях и порядке предоставления бюджетных кредитов </w:t>
      </w:r>
    </w:p>
    <w:p w:rsidR="0071301A" w:rsidRPr="00F7505E" w:rsidRDefault="0071301A" w:rsidP="0071301A">
      <w:pPr>
        <w:pStyle w:val="ConsPlusTitle"/>
        <w:rPr>
          <w:sz w:val="16"/>
          <w:szCs w:val="16"/>
        </w:rPr>
      </w:pPr>
    </w:p>
    <w:p w:rsidR="0071301A" w:rsidRPr="00F7505E" w:rsidRDefault="0071301A" w:rsidP="0071301A">
      <w:pPr>
        <w:pStyle w:val="ConsPlusNormal"/>
        <w:tabs>
          <w:tab w:val="center" w:pos="4677"/>
          <w:tab w:val="left" w:pos="8593"/>
        </w:tabs>
        <w:jc w:val="center"/>
        <w:rPr>
          <w:rFonts w:ascii="Times New Roman" w:hAnsi="Times New Roman" w:cs="Times New Roman"/>
          <w:sz w:val="16"/>
          <w:szCs w:val="16"/>
        </w:rPr>
      </w:pPr>
      <w:r w:rsidRPr="00F7505E">
        <w:rPr>
          <w:rFonts w:ascii="Times New Roman" w:hAnsi="Times New Roman" w:cs="Times New Roman"/>
          <w:sz w:val="16"/>
          <w:szCs w:val="16"/>
          <w:lang w:val="en-US"/>
        </w:rPr>
        <w:t>I</w:t>
      </w:r>
      <w:r w:rsidRPr="00F7505E">
        <w:rPr>
          <w:rFonts w:ascii="Times New Roman" w:hAnsi="Times New Roman" w:cs="Times New Roman"/>
          <w:sz w:val="16"/>
          <w:szCs w:val="16"/>
        </w:rPr>
        <w:t>. Общие положения</w:t>
      </w:r>
    </w:p>
    <w:p w:rsidR="0071301A" w:rsidRPr="00F7505E" w:rsidRDefault="0071301A" w:rsidP="0071301A">
      <w:pPr>
        <w:pStyle w:val="ConsPlusNormal"/>
        <w:ind w:firstLine="540"/>
        <w:jc w:val="both"/>
        <w:rPr>
          <w:rFonts w:ascii="Times New Roman" w:hAnsi="Times New Roman" w:cs="Times New Roman"/>
          <w:sz w:val="16"/>
          <w:szCs w:val="16"/>
        </w:rPr>
      </w:pP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 xml:space="preserve">1. Настоящее Положение в соответствии со статьей 93.2 Бюджетного </w:t>
      </w:r>
      <w:hyperlink r:id="rId33" w:history="1">
        <w:r w:rsidRPr="00F7505E">
          <w:rPr>
            <w:rFonts w:ascii="Times New Roman" w:hAnsi="Times New Roman" w:cs="Times New Roman"/>
            <w:sz w:val="16"/>
            <w:szCs w:val="16"/>
          </w:rPr>
          <w:t>кодекса</w:t>
        </w:r>
      </w:hyperlink>
      <w:r w:rsidRPr="00F7505E">
        <w:rPr>
          <w:rFonts w:ascii="Times New Roman" w:hAnsi="Times New Roman" w:cs="Times New Roman"/>
          <w:sz w:val="16"/>
          <w:szCs w:val="16"/>
        </w:rPr>
        <w:t xml:space="preserve"> Российской Федерации устанавливает цели и </w:t>
      </w:r>
      <w:hyperlink r:id="rId34" w:history="1">
        <w:r w:rsidRPr="00F7505E">
          <w:rPr>
            <w:rFonts w:ascii="Times New Roman" w:hAnsi="Times New Roman" w:cs="Times New Roman"/>
            <w:sz w:val="16"/>
            <w:szCs w:val="16"/>
          </w:rPr>
          <w:t>условия</w:t>
        </w:r>
      </w:hyperlink>
      <w:r w:rsidRPr="00F7505E">
        <w:rPr>
          <w:rFonts w:ascii="Times New Roman" w:hAnsi="Times New Roman" w:cs="Times New Roman"/>
          <w:sz w:val="16"/>
          <w:szCs w:val="16"/>
        </w:rPr>
        <w:t xml:space="preserve"> предоставления бюджетных кредитов из бюджета Тогучинского района Новосибирской области (далее </w:t>
      </w:r>
      <w:r w:rsidRPr="00F7505E">
        <w:rPr>
          <w:rFonts w:ascii="Times New Roman" w:hAnsi="Times New Roman" w:cs="Times New Roman"/>
          <w:sz w:val="16"/>
          <w:szCs w:val="16"/>
        </w:rPr>
        <w:noBreakHyphen/>
        <w:t xml:space="preserve"> бюджетные кредиты), предоставляемых бюджетам городским и сельским поселений Тогучинского района Новосибирской области (далее – бюджеты поселений), условия реструктуризации обязательств (задолженности) по бюджетным кредитам, а также по уплате процентов, начисленных за фактический срок пользования бюджетными кредитами, уплате пеней и штрафов (далее – реструктуризация).</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2. Предоставление бюджетных кредитов бюджетам поселений, использование и возврат бюджетных кредитов бюджетами поселений осуществляются в порядке, установленном администрацией Тогучинского района Новосибирской области.</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3. Отчет о предоставлении и возврате бюджетных кредитов за очередной финансовый год представляется в Совет депутатов Тогучинского района Новосибирской области и Ревизионную комиссию Тогучинского района Новосибирской области совместно с годовым отчетом об исполнении бюджета Тогучинского района Новосибирской области в порядке, установленном Решением Совета депутатов Тогучинского района Новосибирской области о бюджетном процессе.</w:t>
      </w:r>
    </w:p>
    <w:p w:rsidR="0071301A" w:rsidRPr="00F7505E" w:rsidRDefault="0071301A" w:rsidP="0071301A">
      <w:pPr>
        <w:pStyle w:val="ConsPlusNormal"/>
        <w:tabs>
          <w:tab w:val="left" w:pos="827"/>
          <w:tab w:val="left" w:pos="1881"/>
        </w:tabs>
        <w:contextualSpacing/>
        <w:rPr>
          <w:rFonts w:ascii="Times New Roman" w:hAnsi="Times New Roman" w:cs="Times New Roman"/>
          <w:sz w:val="16"/>
          <w:szCs w:val="16"/>
        </w:rPr>
      </w:pPr>
      <w:r w:rsidRPr="00F7505E">
        <w:rPr>
          <w:rFonts w:ascii="Times New Roman" w:hAnsi="Times New Roman" w:cs="Times New Roman"/>
          <w:sz w:val="16"/>
          <w:szCs w:val="16"/>
        </w:rPr>
        <w:tab/>
      </w:r>
      <w:r w:rsidRPr="00F7505E">
        <w:rPr>
          <w:rFonts w:ascii="Times New Roman" w:hAnsi="Times New Roman" w:cs="Times New Roman"/>
          <w:sz w:val="16"/>
          <w:szCs w:val="16"/>
        </w:rPr>
        <w:tab/>
      </w:r>
    </w:p>
    <w:p w:rsidR="0071301A" w:rsidRPr="00F7505E" w:rsidRDefault="0071301A" w:rsidP="0071301A">
      <w:pPr>
        <w:pStyle w:val="ConsPlusNormal"/>
        <w:tabs>
          <w:tab w:val="left" w:pos="1809"/>
          <w:tab w:val="center" w:pos="5315"/>
        </w:tabs>
        <w:contextualSpacing/>
        <w:jc w:val="center"/>
        <w:rPr>
          <w:rFonts w:ascii="Times New Roman" w:hAnsi="Times New Roman" w:cs="Times New Roman"/>
          <w:sz w:val="16"/>
          <w:szCs w:val="16"/>
        </w:rPr>
      </w:pPr>
      <w:r w:rsidRPr="00F7505E">
        <w:rPr>
          <w:rFonts w:ascii="Times New Roman" w:hAnsi="Times New Roman" w:cs="Times New Roman"/>
          <w:sz w:val="16"/>
          <w:szCs w:val="16"/>
          <w:lang w:val="en-US"/>
        </w:rPr>
        <w:t>II</w:t>
      </w:r>
      <w:r w:rsidRPr="00F7505E">
        <w:rPr>
          <w:rFonts w:ascii="Times New Roman" w:hAnsi="Times New Roman" w:cs="Times New Roman"/>
          <w:sz w:val="16"/>
          <w:szCs w:val="16"/>
        </w:rPr>
        <w:t>. Цели и условия предоставления бюджетных кредитов бюджетам поселений</w:t>
      </w:r>
    </w:p>
    <w:p w:rsidR="0071301A" w:rsidRPr="00F7505E" w:rsidRDefault="0071301A" w:rsidP="0071301A">
      <w:pPr>
        <w:pStyle w:val="ConsPlusNormal"/>
        <w:tabs>
          <w:tab w:val="left" w:pos="1809"/>
          <w:tab w:val="center" w:pos="5315"/>
        </w:tabs>
        <w:contextualSpacing/>
        <w:jc w:val="center"/>
        <w:rPr>
          <w:rFonts w:ascii="Times New Roman" w:hAnsi="Times New Roman" w:cs="Times New Roman"/>
          <w:sz w:val="16"/>
          <w:szCs w:val="16"/>
        </w:rPr>
      </w:pP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4. Бюджетам поселений бюджетные кредиты предоставляются на следующие цели:</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1) покрытие временных кассовых разрывов, возникающих при исполнении бюджетов поселений;</w:t>
      </w:r>
    </w:p>
    <w:p w:rsidR="0071301A" w:rsidRPr="00F7505E" w:rsidRDefault="0071301A" w:rsidP="0071301A">
      <w:pPr>
        <w:pStyle w:val="ConsPlusNormal"/>
        <w:tabs>
          <w:tab w:val="left" w:pos="7707"/>
        </w:tabs>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2) частичное покрытие дефицитов бюджетов поселений;</w:t>
      </w:r>
      <w:r w:rsidRPr="00F7505E">
        <w:rPr>
          <w:rFonts w:ascii="Times New Roman" w:hAnsi="Times New Roman" w:cs="Times New Roman"/>
          <w:sz w:val="16"/>
          <w:szCs w:val="16"/>
        </w:rPr>
        <w:tab/>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3) ликвидация последствий чрезвычайных ситуаций и стихийных бедствий;</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4) строительство, реконструкция, капитальный ремонт, ремонт объектов социально-культурной сферы и транспортно-дорожной инфраструктуры;</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5) иные цели за счет целевых бюджетных кредитов, получаемых бюджетом Тогучинского района Новосибирской области (далее – бюджет района) из областного бюджета Новосибирской области.</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cs="Times New Roman"/>
          <w:sz w:val="16"/>
          <w:szCs w:val="16"/>
        </w:rPr>
        <w:t xml:space="preserve">5. Бюджетам поселений бюджетные кредиты предоставляются на целевой, возвратной основе и </w:t>
      </w:r>
      <w:r w:rsidRPr="00F7505E">
        <w:rPr>
          <w:rFonts w:ascii="Times New Roman" w:hAnsi="Times New Roman"/>
          <w:sz w:val="16"/>
          <w:szCs w:val="16"/>
        </w:rPr>
        <w:t xml:space="preserve">установлением платы за пользование бюджетными кредитами, указанной в </w:t>
      </w:r>
      <w:hyperlink w:anchor="P35" w:history="1">
        <w:r w:rsidRPr="00F7505E">
          <w:rPr>
            <w:rFonts w:ascii="Times New Roman" w:hAnsi="Times New Roman"/>
            <w:sz w:val="16"/>
            <w:szCs w:val="16"/>
          </w:rPr>
          <w:t>пункте 5.1</w:t>
        </w:r>
      </w:hyperlink>
      <w:r w:rsidRPr="00F7505E">
        <w:rPr>
          <w:rFonts w:ascii="Times New Roman" w:hAnsi="Times New Roman"/>
          <w:sz w:val="16"/>
          <w:szCs w:val="16"/>
        </w:rPr>
        <w:t xml:space="preserve"> настоящего Положения, при соблюдении муниципальными образованиями следующих условий:</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1) отсутствие просроченной (неурегулированной) задолженности по денежным обязательствам перед Тогучинским районом Новосибирской областью;</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 xml:space="preserve">2) соблюдение требований, предусмотренных Бюджетным </w:t>
      </w:r>
      <w:hyperlink r:id="rId35" w:history="1">
        <w:r w:rsidRPr="00F7505E">
          <w:rPr>
            <w:rFonts w:ascii="Times New Roman" w:hAnsi="Times New Roman"/>
            <w:sz w:val="16"/>
            <w:szCs w:val="16"/>
          </w:rPr>
          <w:t>кодексом</w:t>
        </w:r>
      </w:hyperlink>
      <w:r w:rsidRPr="00F7505E">
        <w:rPr>
          <w:rFonts w:ascii="Times New Roman" w:hAnsi="Times New Roman"/>
          <w:sz w:val="16"/>
          <w:szCs w:val="16"/>
        </w:rPr>
        <w:t xml:space="preserve"> Российской Федерации в части предельного размера дефицита бюджета поселения, предельного объема муниципального долга, предельного объема расходов на обслуживание муниципального долга в соответствии с отчетом об исполнении бюджета поселения за отчетный финансовый год, решением о местном бюджете поселения на текущий финансовый год и отчетами об исполнении местного бюджета поселения в текущем финансовом году (за исключением бюджетных кредитов на покрытие временных кассовых разрывов, возникающих при исполнении местных бюджетов поселений, на ликвидацию последствий чрезвычайных ситуаций и стихийных бедствий);</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3) предоставление обеспечения исполнения обязательств по возврату бюджетного кредита (далее - обеспечение обязательств) на условиях, установленных бюджетным законодательством Российской Федерации (за исключением бюджетных кредитов на покрытие временных кассовых разрывов, возникающих при исполнении местных бюджетов поселений, на ликвидацию последствий чрезвычайных ситуаций и стихийных бедствий);</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4) включение в договор о предоставлении бюджетного кредита условий о согласии получателя бюджетного кредита на осуществление администрацией Тогучинского района Новосибирской области  и органом муниципального финансового контроля  Тогучинского района Новосибирской области проверок соблюдения получателем бюджетного кредита условий, целей и порядка предоставления бюджетного кредита,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5) включение в договор о предоставлении бюджетного кредита условия об обеспечении возможности привлечения в бюджет поселения кредитов от кредитных организаций</w:t>
      </w:r>
      <w:bookmarkStart w:id="9" w:name="P35"/>
      <w:bookmarkEnd w:id="9"/>
      <w:r w:rsidRPr="00F7505E">
        <w:rPr>
          <w:rFonts w:ascii="Times New Roman" w:hAnsi="Times New Roman"/>
          <w:sz w:val="16"/>
          <w:szCs w:val="16"/>
        </w:rPr>
        <w:t xml:space="preserve">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 xml:space="preserve"> 5.1. Плата за пользование бюджетными кредитами устанавливается в форме уплаты процентов годовых в следующих размерах:</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1) при предоставлении бюджетных кредитов на цель, указанную в подпункте 1 пункта 4 настоящего Положения, - в размере, равном 0,1 процента годовых;</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2) при предоставлении бюджетных кредитов на цели, указанные в подпунктах 2 - 5 пункта 4 настоящего Положения, - в размере, равном ключевой ставке Банка России, действующей на день заключения договора о предоставлении бюджетного кредита, за исключением случая, предусмотренного пунктом 7 настоящего Положения</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6. При предоставлении обеспечения обязательств поселение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поселению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71301A" w:rsidRPr="00F7505E" w:rsidRDefault="0071301A" w:rsidP="0071301A">
      <w:pPr>
        <w:pStyle w:val="ConsPlusNormal"/>
        <w:ind w:firstLine="709"/>
        <w:jc w:val="both"/>
        <w:rPr>
          <w:rFonts w:ascii="Times New Roman" w:hAnsi="Times New Roman"/>
          <w:sz w:val="16"/>
          <w:szCs w:val="16"/>
        </w:rPr>
      </w:pPr>
      <w:bookmarkStart w:id="10" w:name="P40"/>
      <w:bookmarkEnd w:id="10"/>
      <w:r w:rsidRPr="00F7505E">
        <w:rPr>
          <w:rFonts w:ascii="Times New Roman" w:hAnsi="Times New Roman"/>
          <w:sz w:val="16"/>
          <w:szCs w:val="16"/>
        </w:rPr>
        <w:t>7. Бюджетные кредиты, предоставляемые за счет бюджетных кредитов, полученных из областного бюджета Новосибирской области, предоставляются с учетом условий соответствующих договоров (соглашений), заключенных с областными органами исполнительной власти Новосибирской области, предоставившими бюджетные кредиты. Указанные бюджетные кредиты могут предоставляться на возмездной основе и (или) без предоставления обеспечения обязательств.</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8. Бюджетный кредит на покрытие временных кассовых разрывов, возникающих при исполнении бюджетов поселений предоставляется на срок, не выходящий за пределы финансового года, в котором предоставляется бюджетный кредит.</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9. Бюджету поселения, в отношении которого осуществляются меры, предусмотренные пунктом 4 статьи 136 Бюджетного кодекса Российской Федерации, бюджетные кредиты на покрытие временных кассовых разрывов, возникающих при исполнении местного бюджета поселения, предоставляются при условии получения бюджетом поселения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71301A" w:rsidRPr="00F7505E" w:rsidRDefault="0071301A" w:rsidP="0071301A">
      <w:pPr>
        <w:pStyle w:val="ConsPlusNormal"/>
        <w:ind w:firstLine="709"/>
        <w:jc w:val="both"/>
        <w:rPr>
          <w:rFonts w:ascii="Times New Roman" w:hAnsi="Times New Roman"/>
          <w:sz w:val="16"/>
          <w:szCs w:val="16"/>
        </w:rPr>
      </w:pPr>
    </w:p>
    <w:p w:rsidR="0071301A" w:rsidRPr="00F7505E" w:rsidRDefault="0071301A" w:rsidP="0071301A">
      <w:pPr>
        <w:pStyle w:val="ConsPlusNormal"/>
        <w:contextualSpacing/>
        <w:rPr>
          <w:rFonts w:ascii="Times New Roman" w:hAnsi="Times New Roman" w:cs="Times New Roman"/>
          <w:sz w:val="16"/>
          <w:szCs w:val="16"/>
        </w:rPr>
      </w:pPr>
    </w:p>
    <w:p w:rsidR="0071301A" w:rsidRPr="00F7505E" w:rsidRDefault="0071301A" w:rsidP="0071301A">
      <w:pPr>
        <w:pStyle w:val="ConsPlusNormal"/>
        <w:ind w:firstLine="709"/>
        <w:contextualSpacing/>
        <w:jc w:val="center"/>
        <w:rPr>
          <w:rFonts w:ascii="Times New Roman" w:hAnsi="Times New Roman" w:cs="Times New Roman"/>
          <w:sz w:val="16"/>
          <w:szCs w:val="16"/>
        </w:rPr>
      </w:pPr>
      <w:r w:rsidRPr="00F7505E">
        <w:rPr>
          <w:rFonts w:ascii="Times New Roman" w:hAnsi="Times New Roman" w:cs="Times New Roman"/>
          <w:sz w:val="16"/>
          <w:szCs w:val="16"/>
          <w:lang w:val="en-US"/>
        </w:rPr>
        <w:t>III</w:t>
      </w:r>
      <w:r w:rsidRPr="00F7505E">
        <w:rPr>
          <w:rFonts w:ascii="Times New Roman" w:hAnsi="Times New Roman" w:cs="Times New Roman"/>
          <w:sz w:val="16"/>
          <w:szCs w:val="16"/>
        </w:rPr>
        <w:t>. Контроль за использованием бюджетных кредитов</w:t>
      </w:r>
    </w:p>
    <w:p w:rsidR="0071301A" w:rsidRPr="00F7505E" w:rsidRDefault="0071301A" w:rsidP="0071301A">
      <w:pPr>
        <w:pStyle w:val="ConsPlusNormal"/>
        <w:ind w:firstLine="709"/>
        <w:contextualSpacing/>
        <w:jc w:val="both"/>
        <w:rPr>
          <w:rFonts w:ascii="Times New Roman" w:hAnsi="Times New Roman" w:cs="Times New Roman"/>
          <w:sz w:val="16"/>
          <w:szCs w:val="16"/>
        </w:rPr>
      </w:pP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10. Контроль за целевым использованием бюджетного кредита осуществляет финансовый органом администрации Тогучинского района Новосибирской области (далее – финансовый орган), который ведет учет обязательств по возврату бюджетных кредитов и обеспечению обязательств.</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11. Финансовый орган на условиях заключенных договоров о</w:t>
      </w:r>
      <w:r w:rsidRPr="00F7505E">
        <w:rPr>
          <w:sz w:val="16"/>
          <w:szCs w:val="16"/>
        </w:rPr>
        <w:t xml:space="preserve"> </w:t>
      </w:r>
      <w:r w:rsidRPr="00F7505E">
        <w:rPr>
          <w:rFonts w:ascii="Times New Roman" w:hAnsi="Times New Roman" w:cs="Times New Roman"/>
          <w:sz w:val="16"/>
          <w:szCs w:val="16"/>
        </w:rPr>
        <w:t>предоставлении бюджетного кредита и предоставлении обеспечения обязательств осуществляет проверку финансового состояния заемщиков, гарантов, поручителей, а также достаточности предоставленного обеспечения обязательств в любое время в период действия договора о предоставлении бюджетного кредита и до полного исполнения обязательств по нему.</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 xml:space="preserve">12. Заемщик обязан представлять в финансовый орган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 использованием бюджетного кредита. </w:t>
      </w:r>
    </w:p>
    <w:p w:rsidR="0071301A" w:rsidRPr="00F7505E" w:rsidRDefault="0071301A" w:rsidP="0071301A">
      <w:pPr>
        <w:pStyle w:val="ConsPlusNormal"/>
        <w:ind w:firstLine="709"/>
        <w:contextualSpacing/>
        <w:jc w:val="both"/>
        <w:rPr>
          <w:rFonts w:ascii="Times New Roman" w:hAnsi="Times New Roman" w:cs="Times New Roman"/>
          <w:sz w:val="16"/>
          <w:szCs w:val="16"/>
        </w:rPr>
      </w:pPr>
      <w:r w:rsidRPr="00F7505E">
        <w:rPr>
          <w:rFonts w:ascii="Times New Roman" w:hAnsi="Times New Roman" w:cs="Times New Roman"/>
          <w:sz w:val="16"/>
          <w:szCs w:val="16"/>
        </w:rPr>
        <w:t>Заемщик (гарант, поручитель) обязан представлять иную информацию и документы, запрашиваемые финансовым органом, на условиях, определяемых соответствующими договорами.</w:t>
      </w:r>
    </w:p>
    <w:p w:rsidR="0071301A" w:rsidRPr="00F7505E" w:rsidRDefault="0071301A" w:rsidP="0071301A">
      <w:pPr>
        <w:pStyle w:val="ConsPlusNormal"/>
        <w:ind w:firstLine="709"/>
        <w:jc w:val="both"/>
        <w:rPr>
          <w:rFonts w:ascii="Times New Roman" w:hAnsi="Times New Roman"/>
          <w:sz w:val="16"/>
          <w:szCs w:val="16"/>
        </w:rPr>
      </w:pPr>
    </w:p>
    <w:p w:rsidR="0071301A" w:rsidRPr="00F7505E" w:rsidRDefault="0071301A" w:rsidP="0071301A">
      <w:pPr>
        <w:pStyle w:val="ConsPlusNormal"/>
        <w:ind w:firstLine="709"/>
        <w:jc w:val="center"/>
        <w:rPr>
          <w:rFonts w:ascii="Times New Roman" w:hAnsi="Times New Roman"/>
          <w:b/>
          <w:sz w:val="16"/>
          <w:szCs w:val="16"/>
        </w:rPr>
      </w:pPr>
      <w:r w:rsidRPr="00F7505E">
        <w:rPr>
          <w:rFonts w:ascii="Times New Roman" w:hAnsi="Times New Roman"/>
          <w:b/>
          <w:sz w:val="16"/>
          <w:szCs w:val="16"/>
        </w:rPr>
        <w:t>IV. Реструктуризация денежных обязательств (задолженности по денежным обязательствам) поселений по возврату бюджетных кредитов, предоставленных бюджетам поселений</w:t>
      </w:r>
    </w:p>
    <w:p w:rsidR="0071301A" w:rsidRPr="00F7505E" w:rsidRDefault="0071301A" w:rsidP="0071301A">
      <w:pPr>
        <w:pStyle w:val="ConsPlusNormal"/>
        <w:ind w:firstLine="709"/>
        <w:jc w:val="both"/>
        <w:rPr>
          <w:rFonts w:ascii="Times New Roman" w:hAnsi="Times New Roman"/>
          <w:sz w:val="16"/>
          <w:szCs w:val="16"/>
        </w:rPr>
      </w:pP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13. Денежные обязательства (задолженность по денежным обязательствам) поселений по возврату бюджетных кредитов, предоставленных бюджетам поселений (далее – возврат бюджетных кредитов), могут быть урегулированы следующими способами:</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1) предоставлением отсрочки или рассрочки исполнения обязательств по возврату бюджетных кредитов;</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2) новацией обязательств по возврату бюджетных кредитов.</w:t>
      </w:r>
    </w:p>
    <w:p w:rsidR="0071301A" w:rsidRPr="00F7505E" w:rsidRDefault="0071301A" w:rsidP="0071301A">
      <w:pPr>
        <w:pStyle w:val="ConsPlusNormal"/>
        <w:ind w:firstLine="709"/>
        <w:jc w:val="both"/>
        <w:rPr>
          <w:rFonts w:ascii="Times New Roman" w:hAnsi="Times New Roman"/>
          <w:sz w:val="16"/>
          <w:szCs w:val="16"/>
        </w:rPr>
      </w:pPr>
      <w:r w:rsidRPr="00F7505E">
        <w:rPr>
          <w:rFonts w:ascii="Times New Roman" w:hAnsi="Times New Roman"/>
          <w:sz w:val="16"/>
          <w:szCs w:val="16"/>
        </w:rPr>
        <w:t>14. Основным условием урегулирования задолженности по возврату бюджетных кредитов является оценка финансового состояния заемщика.</w:t>
      </w:r>
    </w:p>
    <w:p w:rsidR="005F0B96" w:rsidRPr="00F7505E" w:rsidRDefault="00D659AF" w:rsidP="005F0B96">
      <w:pPr>
        <w:jc w:val="both"/>
        <w:rPr>
          <w:sz w:val="16"/>
          <w:szCs w:val="16"/>
        </w:rPr>
      </w:pPr>
      <w:r w:rsidRPr="00F7505E">
        <w:rPr>
          <w:sz w:val="16"/>
          <w:szCs w:val="16"/>
        </w:rPr>
        <w:t>_____________________________________________________________</w:t>
      </w:r>
    </w:p>
    <w:p w:rsidR="00D659AF" w:rsidRPr="00F7505E" w:rsidRDefault="00D659AF" w:rsidP="00D659AF">
      <w:pPr>
        <w:pStyle w:val="aa"/>
        <w:rPr>
          <w:b/>
          <w:bCs/>
          <w:sz w:val="16"/>
          <w:szCs w:val="16"/>
        </w:rPr>
      </w:pPr>
      <w:r w:rsidRPr="00F7505E">
        <w:rPr>
          <w:b/>
          <w:bCs/>
          <w:sz w:val="16"/>
          <w:szCs w:val="16"/>
        </w:rPr>
        <w:t>Совет депутатов</w:t>
      </w:r>
    </w:p>
    <w:p w:rsidR="00D659AF" w:rsidRPr="00F7505E" w:rsidRDefault="00D659AF" w:rsidP="00D659AF">
      <w:pPr>
        <w:pStyle w:val="affa"/>
        <w:rPr>
          <w:sz w:val="16"/>
          <w:szCs w:val="16"/>
        </w:rPr>
      </w:pPr>
      <w:r w:rsidRPr="00F7505E">
        <w:rPr>
          <w:sz w:val="16"/>
          <w:szCs w:val="16"/>
        </w:rPr>
        <w:t>Тогучинского района</w:t>
      </w:r>
    </w:p>
    <w:p w:rsidR="00D659AF" w:rsidRPr="00F7505E" w:rsidRDefault="00D659AF" w:rsidP="00D659AF">
      <w:pPr>
        <w:jc w:val="center"/>
        <w:rPr>
          <w:b/>
          <w:bCs/>
          <w:sz w:val="16"/>
          <w:szCs w:val="16"/>
        </w:rPr>
      </w:pPr>
      <w:r w:rsidRPr="00F7505E">
        <w:rPr>
          <w:b/>
          <w:bCs/>
          <w:sz w:val="16"/>
          <w:szCs w:val="16"/>
        </w:rPr>
        <w:t>Новосибирской области</w:t>
      </w:r>
    </w:p>
    <w:p w:rsidR="00D659AF" w:rsidRPr="00F7505E" w:rsidRDefault="00D659AF" w:rsidP="00D659AF">
      <w:pPr>
        <w:pStyle w:val="1"/>
        <w:rPr>
          <w:b w:val="0"/>
          <w:bCs/>
          <w:sz w:val="16"/>
          <w:szCs w:val="16"/>
        </w:rPr>
      </w:pPr>
      <w:r w:rsidRPr="00F7505E">
        <w:rPr>
          <w:b w:val="0"/>
          <w:bCs/>
          <w:sz w:val="16"/>
          <w:szCs w:val="16"/>
        </w:rPr>
        <w:t>РЕШЕНИЕ</w:t>
      </w:r>
    </w:p>
    <w:p w:rsidR="00D659AF" w:rsidRPr="00F7505E" w:rsidRDefault="00D659AF" w:rsidP="00D659AF">
      <w:pPr>
        <w:jc w:val="center"/>
        <w:rPr>
          <w:sz w:val="16"/>
          <w:szCs w:val="16"/>
        </w:rPr>
      </w:pPr>
    </w:p>
    <w:p w:rsidR="00D659AF" w:rsidRPr="00F7505E" w:rsidRDefault="00D659AF" w:rsidP="00D659AF">
      <w:pPr>
        <w:jc w:val="center"/>
        <w:rPr>
          <w:sz w:val="16"/>
          <w:szCs w:val="16"/>
        </w:rPr>
      </w:pPr>
      <w:r w:rsidRPr="00F7505E">
        <w:rPr>
          <w:sz w:val="16"/>
          <w:szCs w:val="16"/>
          <w:lang w:eastAsia="ar-SA"/>
        </w:rPr>
        <w:t xml:space="preserve">пятой сессии </w:t>
      </w:r>
      <w:r w:rsidRPr="00F7505E">
        <w:rPr>
          <w:bCs/>
          <w:color w:val="000000"/>
          <w:sz w:val="16"/>
          <w:szCs w:val="16"/>
          <w:lang w:eastAsia="ar-SA"/>
        </w:rPr>
        <w:t>четвертого созыва</w:t>
      </w:r>
      <w:r w:rsidRPr="00F7505E">
        <w:rPr>
          <w:sz w:val="16"/>
          <w:szCs w:val="16"/>
        </w:rPr>
        <w:t xml:space="preserve"> </w:t>
      </w:r>
    </w:p>
    <w:p w:rsidR="00D659AF" w:rsidRPr="00F7505E" w:rsidRDefault="00D659AF" w:rsidP="00D659AF">
      <w:pPr>
        <w:rPr>
          <w:sz w:val="16"/>
          <w:szCs w:val="16"/>
        </w:rPr>
      </w:pPr>
    </w:p>
    <w:p w:rsidR="00D659AF" w:rsidRPr="00F7505E" w:rsidRDefault="00D659AF" w:rsidP="00D659AF">
      <w:pPr>
        <w:jc w:val="both"/>
        <w:rPr>
          <w:sz w:val="16"/>
          <w:szCs w:val="16"/>
        </w:rPr>
      </w:pPr>
    </w:p>
    <w:p w:rsidR="00D659AF" w:rsidRPr="00F7505E" w:rsidRDefault="00D659AF" w:rsidP="00D659AF">
      <w:pPr>
        <w:jc w:val="both"/>
        <w:rPr>
          <w:sz w:val="16"/>
          <w:szCs w:val="16"/>
        </w:rPr>
      </w:pPr>
      <w:r w:rsidRPr="00F7505E">
        <w:rPr>
          <w:sz w:val="16"/>
          <w:szCs w:val="16"/>
        </w:rPr>
        <w:t xml:space="preserve">    25 декабря 2020 года                                                                           № 26</w:t>
      </w:r>
    </w:p>
    <w:p w:rsidR="00D659AF" w:rsidRPr="00F7505E" w:rsidRDefault="00D659AF" w:rsidP="00D659AF">
      <w:pPr>
        <w:jc w:val="both"/>
        <w:rPr>
          <w:sz w:val="16"/>
          <w:szCs w:val="16"/>
        </w:rPr>
      </w:pPr>
      <w:r w:rsidRPr="00F7505E">
        <w:rPr>
          <w:sz w:val="16"/>
          <w:szCs w:val="16"/>
        </w:rPr>
        <w:t xml:space="preserve">                                                        г.Тогучин </w:t>
      </w:r>
    </w:p>
    <w:p w:rsidR="00D659AF" w:rsidRPr="00F7505E" w:rsidRDefault="00D659AF" w:rsidP="00D659AF">
      <w:pPr>
        <w:jc w:val="both"/>
        <w:rPr>
          <w:sz w:val="16"/>
          <w:szCs w:val="16"/>
        </w:rPr>
      </w:pPr>
    </w:p>
    <w:p w:rsidR="00D659AF" w:rsidRPr="00F7505E" w:rsidRDefault="00D659AF" w:rsidP="00D659AF">
      <w:pPr>
        <w:jc w:val="center"/>
        <w:rPr>
          <w:sz w:val="16"/>
          <w:szCs w:val="16"/>
        </w:rPr>
      </w:pPr>
      <w:r w:rsidRPr="00F7505E">
        <w:rPr>
          <w:sz w:val="16"/>
          <w:szCs w:val="16"/>
        </w:rPr>
        <w:t>О внесении изменений в решение двадцать первой сессии Совета депутатов Тогучинского района Новосибирской области третьего созыва от 25.12.2018 №177 «О методике расчета администрацией Тогучинского района Новосибирской области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w:t>
      </w:r>
    </w:p>
    <w:p w:rsidR="00D659AF" w:rsidRPr="00F7505E" w:rsidRDefault="00D659AF" w:rsidP="00D659AF">
      <w:pPr>
        <w:pStyle w:val="af9"/>
        <w:jc w:val="both"/>
        <w:rPr>
          <w:sz w:val="16"/>
          <w:szCs w:val="16"/>
        </w:rPr>
      </w:pPr>
    </w:p>
    <w:p w:rsidR="00D659AF" w:rsidRPr="00F7505E" w:rsidRDefault="00D659AF" w:rsidP="00D659AF">
      <w:pPr>
        <w:pStyle w:val="af9"/>
        <w:ind w:firstLine="763"/>
        <w:jc w:val="both"/>
        <w:rPr>
          <w:sz w:val="16"/>
          <w:szCs w:val="16"/>
        </w:rPr>
      </w:pPr>
      <w:r w:rsidRPr="00F7505E">
        <w:rPr>
          <w:sz w:val="16"/>
          <w:szCs w:val="16"/>
        </w:rPr>
        <w:t>С В целях приведения решения Совета депутатов Тогучинского района в соответствие с бюджетным законодательством и руководствуясь статьей 142.1 Бюджетного Кодекса Российской Федерации, Совет депутатов Тогучинского района</w:t>
      </w:r>
    </w:p>
    <w:p w:rsidR="00D659AF" w:rsidRPr="00F7505E" w:rsidRDefault="00D659AF" w:rsidP="00D659AF">
      <w:pPr>
        <w:jc w:val="both"/>
        <w:rPr>
          <w:sz w:val="16"/>
          <w:szCs w:val="16"/>
        </w:rPr>
      </w:pPr>
      <w:r w:rsidRPr="00F7505E">
        <w:rPr>
          <w:sz w:val="16"/>
          <w:szCs w:val="16"/>
        </w:rPr>
        <w:t xml:space="preserve">РЕШИЛ: </w:t>
      </w:r>
    </w:p>
    <w:p w:rsidR="00D659AF" w:rsidRPr="00F7505E" w:rsidRDefault="00D659AF" w:rsidP="00D659AF">
      <w:pPr>
        <w:ind w:firstLine="708"/>
        <w:jc w:val="both"/>
        <w:rPr>
          <w:sz w:val="16"/>
          <w:szCs w:val="16"/>
        </w:rPr>
      </w:pPr>
      <w:r w:rsidRPr="00F7505E">
        <w:rPr>
          <w:sz w:val="16"/>
          <w:szCs w:val="16"/>
        </w:rPr>
        <w:t xml:space="preserve">1. Внести изменения в «Методику расчета администрацией Тогучинского района Новосибирской области размера дотации на выравнивание бюджетной обеспеченности поселений Тогучинского района Новосибирской области на очередной финансовый год и плановый период» утвержденную решением двадцать первой сессии Совета депутатов Тогучинского района Новосибирской области третьего созыва от 25.12.2018 №177 </w:t>
      </w:r>
      <w:r w:rsidRPr="00F7505E">
        <w:rPr>
          <w:bCs/>
          <w:sz w:val="16"/>
          <w:szCs w:val="16"/>
        </w:rPr>
        <w:t>(с изменениями, внесенными Решением двадцать шестой сессии Совета депутатов Тогучинского района Новосибирской области от 18.10 2019 N 227)</w:t>
      </w:r>
      <w:r w:rsidRPr="00F7505E">
        <w:rPr>
          <w:sz w:val="16"/>
          <w:szCs w:val="16"/>
        </w:rPr>
        <w:t>:</w:t>
      </w:r>
    </w:p>
    <w:p w:rsidR="00D659AF" w:rsidRPr="00F7505E" w:rsidRDefault="00D659AF" w:rsidP="00D659AF">
      <w:pPr>
        <w:ind w:firstLine="708"/>
        <w:jc w:val="both"/>
        <w:rPr>
          <w:sz w:val="16"/>
          <w:szCs w:val="16"/>
        </w:rPr>
      </w:pPr>
      <w:r w:rsidRPr="00F7505E">
        <w:rPr>
          <w:sz w:val="16"/>
          <w:szCs w:val="16"/>
        </w:rPr>
        <w:t>1) слова «районный фонд финансовой поддержки поселений Тогучинского района Новосибирской области» в соответствующем падеже заменить словами "общий объем дотаций на выравнивание бюджетной обеспеченности" в соответствующем падеже по всему тексту;</w:t>
      </w:r>
    </w:p>
    <w:p w:rsidR="00D659AF" w:rsidRPr="00F7505E" w:rsidRDefault="00D659AF" w:rsidP="00D659AF">
      <w:pPr>
        <w:ind w:firstLine="708"/>
        <w:jc w:val="both"/>
        <w:rPr>
          <w:sz w:val="16"/>
          <w:szCs w:val="16"/>
        </w:rPr>
      </w:pPr>
      <w:r w:rsidRPr="00F7505E">
        <w:rPr>
          <w:sz w:val="16"/>
          <w:szCs w:val="16"/>
        </w:rPr>
        <w:t>2) условное обозначение «РФФПП» заменить условным обозначением «ООД» по всему тексту;</w:t>
      </w:r>
    </w:p>
    <w:p w:rsidR="00D659AF" w:rsidRPr="00F7505E" w:rsidRDefault="00D659AF" w:rsidP="00D659AF">
      <w:pPr>
        <w:ind w:firstLine="708"/>
        <w:jc w:val="both"/>
        <w:rPr>
          <w:sz w:val="16"/>
          <w:szCs w:val="16"/>
        </w:rPr>
      </w:pPr>
      <w:r w:rsidRPr="00F7505E">
        <w:rPr>
          <w:sz w:val="16"/>
          <w:szCs w:val="16"/>
        </w:rPr>
        <w:t>3) в разделе 1 «Общие положения»:</w:t>
      </w:r>
    </w:p>
    <w:p w:rsidR="00D659AF" w:rsidRPr="00F7505E" w:rsidRDefault="00D659AF" w:rsidP="00D659AF">
      <w:pPr>
        <w:ind w:firstLine="708"/>
        <w:jc w:val="both"/>
        <w:rPr>
          <w:sz w:val="16"/>
          <w:szCs w:val="16"/>
        </w:rPr>
      </w:pPr>
      <w:r w:rsidRPr="00F7505E">
        <w:rPr>
          <w:sz w:val="16"/>
          <w:szCs w:val="16"/>
        </w:rPr>
        <w:t>- абзац третий исключить;</w:t>
      </w:r>
    </w:p>
    <w:p w:rsidR="00D659AF" w:rsidRPr="00F7505E" w:rsidRDefault="00D659AF" w:rsidP="00D659AF">
      <w:pPr>
        <w:ind w:firstLine="708"/>
        <w:jc w:val="both"/>
        <w:rPr>
          <w:sz w:val="16"/>
          <w:szCs w:val="16"/>
        </w:rPr>
      </w:pPr>
      <w:r w:rsidRPr="00F7505E">
        <w:rPr>
          <w:sz w:val="16"/>
          <w:szCs w:val="16"/>
        </w:rPr>
        <w:t>- в четвертом абзаце перед словосочетанием «определяется администрацией» дополнить словами «(далее –ООД)»;</w:t>
      </w:r>
    </w:p>
    <w:p w:rsidR="00D659AF" w:rsidRPr="00F7505E" w:rsidRDefault="00D659AF" w:rsidP="00D659AF">
      <w:pPr>
        <w:autoSpaceDE w:val="0"/>
        <w:autoSpaceDN w:val="0"/>
        <w:adjustRightInd w:val="0"/>
        <w:ind w:firstLine="540"/>
        <w:jc w:val="both"/>
        <w:rPr>
          <w:sz w:val="16"/>
          <w:szCs w:val="16"/>
        </w:rPr>
      </w:pPr>
      <w:r w:rsidRPr="00F7505E">
        <w:rPr>
          <w:sz w:val="16"/>
          <w:szCs w:val="16"/>
        </w:rPr>
        <w:t>- пяты абзац дополнить направлением «дотации из областного бюджета Новосибирской области на поддержку мер по обеспечению сбалансированности местных бюджетов.»;</w:t>
      </w:r>
    </w:p>
    <w:p w:rsidR="00D659AF" w:rsidRPr="00F7505E" w:rsidRDefault="00D659AF" w:rsidP="00D659AF">
      <w:pPr>
        <w:autoSpaceDE w:val="0"/>
        <w:autoSpaceDN w:val="0"/>
        <w:adjustRightInd w:val="0"/>
        <w:ind w:firstLine="540"/>
        <w:jc w:val="both"/>
        <w:rPr>
          <w:sz w:val="16"/>
          <w:szCs w:val="16"/>
        </w:rPr>
      </w:pPr>
      <w:r w:rsidRPr="00F7505E">
        <w:rPr>
          <w:sz w:val="16"/>
          <w:szCs w:val="16"/>
        </w:rPr>
        <w:t>в) в шестом абзаце слова «Объем РФФПП» заменить на «ООД»;</w:t>
      </w:r>
    </w:p>
    <w:p w:rsidR="00D659AF" w:rsidRPr="00F7505E" w:rsidRDefault="00D659AF" w:rsidP="00D659AF">
      <w:pPr>
        <w:autoSpaceDE w:val="0"/>
        <w:autoSpaceDN w:val="0"/>
        <w:adjustRightInd w:val="0"/>
        <w:ind w:firstLine="540"/>
        <w:jc w:val="both"/>
        <w:rPr>
          <w:sz w:val="16"/>
          <w:szCs w:val="16"/>
        </w:rPr>
      </w:pPr>
      <w:r w:rsidRPr="00F7505E">
        <w:rPr>
          <w:sz w:val="16"/>
          <w:szCs w:val="16"/>
        </w:rPr>
        <w:t>г) абзац седьмой исключить;</w:t>
      </w:r>
    </w:p>
    <w:p w:rsidR="00D659AF" w:rsidRPr="00F7505E" w:rsidRDefault="00D659AF" w:rsidP="00D659AF">
      <w:pPr>
        <w:autoSpaceDE w:val="0"/>
        <w:autoSpaceDN w:val="0"/>
        <w:adjustRightInd w:val="0"/>
        <w:ind w:firstLine="540"/>
        <w:jc w:val="both"/>
        <w:rPr>
          <w:ins w:id="11" w:author="Antoshkina_MN" w:date="2020-12-01T09:32:00Z"/>
          <w:sz w:val="16"/>
          <w:szCs w:val="16"/>
        </w:rPr>
      </w:pPr>
      <w:r w:rsidRPr="00F7505E">
        <w:rPr>
          <w:sz w:val="16"/>
          <w:szCs w:val="16"/>
        </w:rPr>
        <w:t>4) в первом абзаце раздела «5 Распределение нераспределенного остатка РФФПП» слова «оставшегося фонда» заменить словами «оставшегося объема средств».</w:t>
      </w:r>
    </w:p>
    <w:p w:rsidR="00D659AF" w:rsidRPr="00F7505E" w:rsidRDefault="00D659AF" w:rsidP="00D659AF">
      <w:pPr>
        <w:autoSpaceDE w:val="0"/>
        <w:autoSpaceDN w:val="0"/>
        <w:adjustRightInd w:val="0"/>
        <w:ind w:firstLine="540"/>
        <w:jc w:val="both"/>
        <w:outlineLvl w:val="1"/>
        <w:rPr>
          <w:sz w:val="16"/>
          <w:szCs w:val="16"/>
        </w:rPr>
      </w:pPr>
      <w:r w:rsidRPr="00F7505E">
        <w:rPr>
          <w:sz w:val="16"/>
          <w:szCs w:val="16"/>
        </w:rPr>
        <w:t>2.  Настоящее Решение вступает в силу с момента подписания.</w:t>
      </w:r>
    </w:p>
    <w:p w:rsidR="00D659AF" w:rsidRPr="00F7505E" w:rsidRDefault="00D659AF" w:rsidP="00D659AF">
      <w:pPr>
        <w:jc w:val="both"/>
        <w:rPr>
          <w:sz w:val="16"/>
          <w:szCs w:val="16"/>
        </w:rPr>
      </w:pPr>
    </w:p>
    <w:p w:rsidR="00D659AF" w:rsidRPr="00F7505E" w:rsidRDefault="00D659AF" w:rsidP="00D659AF">
      <w:pPr>
        <w:jc w:val="both"/>
        <w:rPr>
          <w:sz w:val="16"/>
          <w:szCs w:val="16"/>
        </w:rPr>
      </w:pPr>
    </w:p>
    <w:p w:rsidR="00D659AF" w:rsidRPr="00F7505E" w:rsidRDefault="00D659AF" w:rsidP="00D659AF">
      <w:pPr>
        <w:widowControl w:val="0"/>
        <w:autoSpaceDE w:val="0"/>
        <w:autoSpaceDN w:val="0"/>
        <w:adjustRightInd w:val="0"/>
        <w:jc w:val="both"/>
        <w:rPr>
          <w:sz w:val="16"/>
          <w:szCs w:val="16"/>
        </w:rPr>
      </w:pPr>
      <w:r w:rsidRPr="00F7505E">
        <w:rPr>
          <w:sz w:val="16"/>
          <w:szCs w:val="16"/>
        </w:rPr>
        <w:t xml:space="preserve">Глава Тогучинского района </w:t>
      </w:r>
    </w:p>
    <w:p w:rsidR="00D659AF" w:rsidRPr="00F7505E" w:rsidRDefault="00D659AF" w:rsidP="00D659AF">
      <w:pPr>
        <w:widowControl w:val="0"/>
        <w:autoSpaceDE w:val="0"/>
        <w:autoSpaceDN w:val="0"/>
        <w:adjustRightInd w:val="0"/>
        <w:jc w:val="both"/>
        <w:rPr>
          <w:sz w:val="16"/>
          <w:szCs w:val="16"/>
        </w:rPr>
      </w:pPr>
      <w:r w:rsidRPr="00F7505E">
        <w:rPr>
          <w:sz w:val="16"/>
          <w:szCs w:val="16"/>
        </w:rPr>
        <w:t>Новосибирской области                                                          С.С. Пыхтин</w:t>
      </w:r>
    </w:p>
    <w:p w:rsidR="00D659AF" w:rsidRPr="00F7505E" w:rsidRDefault="00D659AF" w:rsidP="00D659AF">
      <w:pPr>
        <w:widowControl w:val="0"/>
        <w:autoSpaceDE w:val="0"/>
        <w:autoSpaceDN w:val="0"/>
        <w:adjustRightInd w:val="0"/>
        <w:ind w:firstLine="540"/>
        <w:jc w:val="both"/>
        <w:rPr>
          <w:sz w:val="16"/>
          <w:szCs w:val="16"/>
        </w:rPr>
      </w:pPr>
    </w:p>
    <w:p w:rsidR="00D659AF" w:rsidRPr="00F7505E" w:rsidRDefault="00D659AF" w:rsidP="00D659AF">
      <w:pPr>
        <w:widowControl w:val="0"/>
        <w:autoSpaceDE w:val="0"/>
        <w:autoSpaceDN w:val="0"/>
        <w:adjustRightInd w:val="0"/>
        <w:ind w:firstLine="540"/>
        <w:jc w:val="both"/>
        <w:rPr>
          <w:sz w:val="16"/>
          <w:szCs w:val="16"/>
        </w:rPr>
      </w:pPr>
    </w:p>
    <w:p w:rsidR="00D659AF" w:rsidRPr="00F7505E" w:rsidRDefault="00D659AF" w:rsidP="00D659AF">
      <w:pPr>
        <w:widowControl w:val="0"/>
        <w:autoSpaceDE w:val="0"/>
        <w:autoSpaceDN w:val="0"/>
        <w:adjustRightInd w:val="0"/>
        <w:jc w:val="both"/>
        <w:rPr>
          <w:sz w:val="16"/>
          <w:szCs w:val="16"/>
        </w:rPr>
      </w:pPr>
      <w:r w:rsidRPr="00F7505E">
        <w:rPr>
          <w:sz w:val="16"/>
          <w:szCs w:val="16"/>
        </w:rPr>
        <w:t xml:space="preserve">Председатель Совета депутатов </w:t>
      </w:r>
    </w:p>
    <w:p w:rsidR="00D659AF" w:rsidRPr="00F7505E" w:rsidRDefault="00D659AF" w:rsidP="00D659AF">
      <w:pPr>
        <w:widowControl w:val="0"/>
        <w:autoSpaceDE w:val="0"/>
        <w:autoSpaceDN w:val="0"/>
        <w:adjustRightInd w:val="0"/>
        <w:jc w:val="both"/>
        <w:rPr>
          <w:sz w:val="16"/>
          <w:szCs w:val="16"/>
        </w:rPr>
      </w:pPr>
      <w:r w:rsidRPr="00F7505E">
        <w:rPr>
          <w:sz w:val="16"/>
          <w:szCs w:val="16"/>
        </w:rPr>
        <w:t xml:space="preserve">Тогучинского района </w:t>
      </w:r>
    </w:p>
    <w:p w:rsidR="005F0B96" w:rsidRPr="00F7505E" w:rsidRDefault="00D659AF" w:rsidP="00D659AF">
      <w:pPr>
        <w:jc w:val="both"/>
        <w:rPr>
          <w:sz w:val="16"/>
          <w:szCs w:val="16"/>
        </w:rPr>
      </w:pPr>
      <w:r w:rsidRPr="00F7505E">
        <w:rPr>
          <w:sz w:val="16"/>
          <w:szCs w:val="16"/>
        </w:rPr>
        <w:t>Новосибирской области                                                       Г.М. Кирикова</w:t>
      </w:r>
    </w:p>
    <w:p w:rsidR="0071301A" w:rsidRPr="00F7505E" w:rsidRDefault="0071301A" w:rsidP="005F0B96">
      <w:pPr>
        <w:jc w:val="both"/>
        <w:rPr>
          <w:szCs w:val="28"/>
        </w:rPr>
      </w:pPr>
    </w:p>
    <w:p w:rsidR="00D659AF" w:rsidRPr="00F7505E" w:rsidRDefault="00D659AF" w:rsidP="00D659AF">
      <w:pPr>
        <w:pStyle w:val="aa"/>
        <w:rPr>
          <w:sz w:val="16"/>
          <w:szCs w:val="16"/>
        </w:rPr>
      </w:pPr>
      <w:r w:rsidRPr="00F7505E">
        <w:rPr>
          <w:b/>
          <w:bCs/>
          <w:sz w:val="16"/>
          <w:szCs w:val="16"/>
        </w:rPr>
        <w:t>Совет депутатов</w:t>
      </w:r>
    </w:p>
    <w:p w:rsidR="00D659AF" w:rsidRPr="00F7505E" w:rsidRDefault="00D659AF" w:rsidP="00D659AF">
      <w:pPr>
        <w:pStyle w:val="affa"/>
        <w:rPr>
          <w:sz w:val="16"/>
          <w:szCs w:val="16"/>
        </w:rPr>
      </w:pPr>
      <w:r w:rsidRPr="00F7505E">
        <w:rPr>
          <w:sz w:val="16"/>
          <w:szCs w:val="16"/>
        </w:rPr>
        <w:t>Тогучинского района</w:t>
      </w:r>
    </w:p>
    <w:p w:rsidR="00D659AF" w:rsidRPr="00F7505E" w:rsidRDefault="00D659AF" w:rsidP="00D659AF">
      <w:pPr>
        <w:jc w:val="center"/>
        <w:rPr>
          <w:sz w:val="16"/>
          <w:szCs w:val="16"/>
        </w:rPr>
      </w:pPr>
      <w:r w:rsidRPr="00F7505E">
        <w:rPr>
          <w:b/>
          <w:bCs/>
          <w:sz w:val="16"/>
          <w:szCs w:val="16"/>
        </w:rPr>
        <w:t>Новосибирской области</w:t>
      </w:r>
    </w:p>
    <w:p w:rsidR="00D659AF" w:rsidRPr="00F7505E" w:rsidRDefault="00D659AF" w:rsidP="00D659AF">
      <w:pPr>
        <w:pStyle w:val="1"/>
        <w:spacing w:after="200"/>
        <w:ind w:left="431" w:hanging="431"/>
        <w:rPr>
          <w:b w:val="0"/>
          <w:bCs/>
          <w:sz w:val="16"/>
          <w:szCs w:val="16"/>
        </w:rPr>
      </w:pPr>
      <w:r w:rsidRPr="00F7505E">
        <w:rPr>
          <w:b w:val="0"/>
          <w:sz w:val="16"/>
          <w:szCs w:val="16"/>
        </w:rPr>
        <w:t>РЕШЕНИЕ</w:t>
      </w:r>
    </w:p>
    <w:p w:rsidR="00D659AF" w:rsidRPr="00F7505E" w:rsidRDefault="00D659AF" w:rsidP="00D659AF">
      <w:pPr>
        <w:pStyle w:val="1"/>
        <w:spacing w:after="200"/>
        <w:ind w:left="431" w:hanging="431"/>
        <w:rPr>
          <w:b w:val="0"/>
          <w:sz w:val="16"/>
          <w:szCs w:val="16"/>
        </w:rPr>
      </w:pPr>
      <w:r w:rsidRPr="00F7505E">
        <w:rPr>
          <w:b w:val="0"/>
          <w:sz w:val="16"/>
          <w:szCs w:val="16"/>
        </w:rPr>
        <w:t>Пятой сессии четвертого созыва</w:t>
      </w:r>
    </w:p>
    <w:p w:rsidR="00D659AF" w:rsidRPr="00F7505E" w:rsidRDefault="00D659AF" w:rsidP="00D659AF">
      <w:pPr>
        <w:jc w:val="both"/>
        <w:rPr>
          <w:sz w:val="16"/>
          <w:szCs w:val="16"/>
        </w:rPr>
      </w:pPr>
      <w:r w:rsidRPr="00F7505E">
        <w:rPr>
          <w:sz w:val="16"/>
          <w:szCs w:val="16"/>
        </w:rPr>
        <w:t>25.12.2020                                                                                       № 27</w:t>
      </w:r>
    </w:p>
    <w:p w:rsidR="00D659AF" w:rsidRPr="00F7505E" w:rsidRDefault="00D659AF" w:rsidP="00D659AF">
      <w:pPr>
        <w:jc w:val="center"/>
        <w:rPr>
          <w:sz w:val="16"/>
          <w:szCs w:val="16"/>
        </w:rPr>
      </w:pPr>
      <w:r w:rsidRPr="00F7505E">
        <w:rPr>
          <w:sz w:val="16"/>
          <w:szCs w:val="16"/>
        </w:rPr>
        <w:t>г.Тогучин</w:t>
      </w:r>
    </w:p>
    <w:p w:rsidR="00D659AF" w:rsidRPr="00F7505E" w:rsidRDefault="00D659AF" w:rsidP="00D659AF">
      <w:pPr>
        <w:jc w:val="center"/>
        <w:rPr>
          <w:sz w:val="16"/>
          <w:szCs w:val="16"/>
        </w:rPr>
      </w:pPr>
    </w:p>
    <w:p w:rsidR="00D659AF" w:rsidRPr="00F7505E" w:rsidRDefault="00D659AF" w:rsidP="00D659AF">
      <w:pPr>
        <w:jc w:val="center"/>
        <w:rPr>
          <w:sz w:val="16"/>
          <w:szCs w:val="16"/>
        </w:rPr>
      </w:pPr>
      <w:r w:rsidRPr="00F7505E">
        <w:rPr>
          <w:sz w:val="16"/>
          <w:szCs w:val="16"/>
        </w:rPr>
        <w:t xml:space="preserve">О внесении изменений в </w:t>
      </w:r>
      <w:r w:rsidRPr="00F7505E">
        <w:rPr>
          <w:sz w:val="16"/>
          <w:szCs w:val="16"/>
          <w:lang w:eastAsia="ru-RU"/>
        </w:rPr>
        <w:t xml:space="preserve">«Порядок предоставления иных межбюджетных трансфертов бюджетам городских и сельских поселений, входящих в состав Тогучинского района Новосибирской области» утвержденного решением шестой сессии Совета депутатов Тогучинского района Новосибирской области третьего созыва от 29.04.2016 №46 </w:t>
      </w:r>
    </w:p>
    <w:p w:rsidR="00D659AF" w:rsidRPr="00F7505E" w:rsidRDefault="00D659AF" w:rsidP="00D659AF">
      <w:pPr>
        <w:rPr>
          <w:sz w:val="16"/>
          <w:szCs w:val="16"/>
        </w:rPr>
      </w:pPr>
      <w:r w:rsidRPr="00F7505E">
        <w:rPr>
          <w:sz w:val="16"/>
          <w:szCs w:val="16"/>
        </w:rPr>
        <w:t xml:space="preserve"> </w:t>
      </w:r>
    </w:p>
    <w:p w:rsidR="00D659AF" w:rsidRPr="00F7505E" w:rsidRDefault="00D659AF" w:rsidP="00D659AF">
      <w:pPr>
        <w:pStyle w:val="ConsPlusNormal"/>
        <w:ind w:hanging="27"/>
        <w:jc w:val="both"/>
        <w:rPr>
          <w:rFonts w:ascii="Times New Roman" w:hAnsi="Times New Roman" w:cs="Times New Roman"/>
          <w:sz w:val="16"/>
          <w:szCs w:val="16"/>
        </w:rPr>
      </w:pPr>
      <w:r w:rsidRPr="00F7505E">
        <w:rPr>
          <w:rFonts w:ascii="Times New Roman" w:hAnsi="Times New Roman" w:cs="Times New Roman"/>
          <w:sz w:val="16"/>
          <w:szCs w:val="16"/>
        </w:rPr>
        <w:t>Совет депутатов Тогучинского района Новосибирской области</w:t>
      </w:r>
    </w:p>
    <w:p w:rsidR="00D659AF" w:rsidRPr="00F7505E" w:rsidRDefault="00D659AF" w:rsidP="00D659AF">
      <w:pPr>
        <w:ind w:hanging="27"/>
        <w:jc w:val="both"/>
        <w:rPr>
          <w:sz w:val="16"/>
          <w:szCs w:val="16"/>
        </w:rPr>
      </w:pPr>
      <w:r w:rsidRPr="00F7505E">
        <w:rPr>
          <w:sz w:val="16"/>
          <w:szCs w:val="16"/>
        </w:rPr>
        <w:t xml:space="preserve">РЕШИЛ: </w:t>
      </w:r>
    </w:p>
    <w:p w:rsidR="00D659AF" w:rsidRPr="00F7505E" w:rsidRDefault="00D659AF" w:rsidP="00D659AF">
      <w:pPr>
        <w:widowControl w:val="0"/>
        <w:ind w:hanging="27"/>
        <w:rPr>
          <w:b/>
          <w:bCs/>
          <w:sz w:val="16"/>
          <w:szCs w:val="16"/>
          <w:lang w:eastAsia="ru-RU"/>
        </w:rPr>
      </w:pPr>
      <w:r w:rsidRPr="00F7505E">
        <w:rPr>
          <w:b/>
          <w:bCs/>
          <w:sz w:val="16"/>
          <w:szCs w:val="16"/>
          <w:lang w:eastAsia="ru-RU"/>
        </w:rPr>
        <w:tab/>
        <w:t xml:space="preserve"> Статья 1</w:t>
      </w:r>
    </w:p>
    <w:p w:rsidR="00D659AF" w:rsidRPr="00F7505E" w:rsidRDefault="00D659AF" w:rsidP="00D659AF">
      <w:pPr>
        <w:ind w:left="28" w:hanging="28"/>
        <w:jc w:val="both"/>
        <w:rPr>
          <w:sz w:val="16"/>
          <w:szCs w:val="16"/>
          <w:lang w:eastAsia="ru-RU"/>
        </w:rPr>
      </w:pPr>
      <w:r w:rsidRPr="00F7505E">
        <w:rPr>
          <w:sz w:val="16"/>
          <w:szCs w:val="16"/>
        </w:rPr>
        <w:t>1.</w:t>
      </w:r>
      <w:r w:rsidRPr="00F7505E">
        <w:rPr>
          <w:color w:val="000000" w:themeColor="text1"/>
          <w:sz w:val="16"/>
          <w:szCs w:val="16"/>
        </w:rPr>
        <w:t xml:space="preserve"> Внести </w:t>
      </w:r>
      <w:r w:rsidRPr="00F7505E">
        <w:rPr>
          <w:sz w:val="16"/>
          <w:szCs w:val="16"/>
          <w:lang w:eastAsia="ru-RU"/>
        </w:rPr>
        <w:t xml:space="preserve">в «Порядок предоставления иных межбюджетных трансфертов бюджетам городских и сельских поселений, входящих в состав Тогучинского района Новосибирской области», утвержденного решением шестой сессии Совета депутатов Тогучинского района Новосибирской области третьего созыва от 29.04.2016 №46 </w:t>
      </w:r>
      <w:r w:rsidRPr="00F7505E">
        <w:rPr>
          <w:color w:val="000000" w:themeColor="text1"/>
          <w:sz w:val="16"/>
          <w:szCs w:val="16"/>
        </w:rPr>
        <w:t>следующие изменения:</w:t>
      </w:r>
    </w:p>
    <w:p w:rsidR="00D659AF" w:rsidRPr="00F7505E" w:rsidRDefault="00D659AF" w:rsidP="00D659AF">
      <w:pPr>
        <w:pStyle w:val="29"/>
        <w:widowControl w:val="0"/>
        <w:spacing w:after="0" w:line="240" w:lineRule="auto"/>
        <w:ind w:left="28" w:hanging="28"/>
        <w:rPr>
          <w:b w:val="0"/>
          <w:color w:val="000000" w:themeColor="text1"/>
          <w:sz w:val="16"/>
          <w:szCs w:val="16"/>
        </w:rPr>
      </w:pPr>
      <w:r w:rsidRPr="00F7505E">
        <w:rPr>
          <w:b w:val="0"/>
          <w:color w:val="000000" w:themeColor="text1"/>
          <w:sz w:val="16"/>
          <w:szCs w:val="16"/>
        </w:rPr>
        <w:t>1)  Пункт</w:t>
      </w:r>
      <w:r w:rsidRPr="00F7505E">
        <w:rPr>
          <w:b w:val="0"/>
          <w:color w:val="000000"/>
          <w:sz w:val="16"/>
          <w:szCs w:val="16"/>
        </w:rPr>
        <w:t xml:space="preserve"> 2.6 изложить в следующей редакции</w:t>
      </w:r>
      <w:r w:rsidRPr="00F7505E">
        <w:rPr>
          <w:b w:val="0"/>
          <w:color w:val="000000" w:themeColor="text1"/>
          <w:sz w:val="16"/>
          <w:szCs w:val="16"/>
        </w:rPr>
        <w:t xml:space="preserve">: </w:t>
      </w:r>
    </w:p>
    <w:p w:rsidR="00D659AF" w:rsidRPr="00F7505E" w:rsidRDefault="00D659AF" w:rsidP="00D659AF">
      <w:pPr>
        <w:pStyle w:val="29"/>
        <w:widowControl w:val="0"/>
        <w:spacing w:after="0" w:line="240" w:lineRule="auto"/>
        <w:ind w:left="28" w:hanging="28"/>
        <w:rPr>
          <w:b w:val="0"/>
          <w:color w:val="000000" w:themeColor="text1"/>
          <w:sz w:val="16"/>
          <w:szCs w:val="16"/>
        </w:rPr>
      </w:pPr>
      <w:r w:rsidRPr="00F7505E">
        <w:rPr>
          <w:b w:val="0"/>
          <w:sz w:val="16"/>
          <w:szCs w:val="16"/>
        </w:rPr>
        <w:t xml:space="preserve">«2.6. получения целевых межбюджетных трансфертов, полученных из областного бюджета Новосибирской области для предоставления их бюджетам поселений, в порядке, утвержденными Приложениями №1-3 к настоящему Порядку;» </w:t>
      </w:r>
    </w:p>
    <w:p w:rsidR="00D659AF" w:rsidRPr="00F7505E" w:rsidRDefault="00D659AF" w:rsidP="00D659AF">
      <w:pPr>
        <w:pStyle w:val="29"/>
        <w:widowControl w:val="0"/>
        <w:spacing w:after="0" w:line="240" w:lineRule="auto"/>
        <w:ind w:left="28" w:hanging="28"/>
        <w:rPr>
          <w:b w:val="0"/>
          <w:color w:val="000000" w:themeColor="text1"/>
          <w:sz w:val="16"/>
          <w:szCs w:val="16"/>
        </w:rPr>
      </w:pPr>
      <w:r w:rsidRPr="00F7505E">
        <w:rPr>
          <w:b w:val="0"/>
          <w:sz w:val="16"/>
          <w:szCs w:val="16"/>
        </w:rPr>
        <w:t xml:space="preserve">2) В пункте 3 цифры «2.1, 2.3. </w:t>
      </w:r>
      <w:proofErr w:type="gramStart"/>
      <w:r w:rsidRPr="00F7505E">
        <w:rPr>
          <w:b w:val="0"/>
          <w:sz w:val="16"/>
          <w:szCs w:val="16"/>
        </w:rPr>
        <w:t>-.2.8</w:t>
      </w:r>
      <w:proofErr w:type="gramEnd"/>
      <w:r w:rsidRPr="00F7505E">
        <w:rPr>
          <w:b w:val="0"/>
          <w:sz w:val="16"/>
          <w:szCs w:val="16"/>
        </w:rPr>
        <w:t>.» заменить цифрами 2.1, 2.3. -.2.5, 2.7., 2.8.</w:t>
      </w:r>
    </w:p>
    <w:p w:rsidR="00D659AF" w:rsidRPr="00F7505E" w:rsidRDefault="00D659AF" w:rsidP="00D659AF">
      <w:pPr>
        <w:pStyle w:val="29"/>
        <w:widowControl w:val="0"/>
        <w:spacing w:after="0" w:line="240" w:lineRule="auto"/>
        <w:ind w:left="28" w:hanging="28"/>
        <w:rPr>
          <w:b w:val="0"/>
          <w:sz w:val="16"/>
          <w:szCs w:val="16"/>
        </w:rPr>
      </w:pPr>
      <w:r w:rsidRPr="00F7505E">
        <w:rPr>
          <w:b w:val="0"/>
          <w:sz w:val="16"/>
          <w:szCs w:val="16"/>
        </w:rPr>
        <w:t xml:space="preserve">Статья 2 </w:t>
      </w:r>
    </w:p>
    <w:p w:rsidR="00D659AF" w:rsidRPr="00F7505E" w:rsidRDefault="00D659AF" w:rsidP="00D659AF">
      <w:pPr>
        <w:pStyle w:val="ae"/>
        <w:autoSpaceDE w:val="0"/>
        <w:autoSpaceDN w:val="0"/>
        <w:adjustRightInd w:val="0"/>
        <w:spacing w:after="0" w:line="240" w:lineRule="auto"/>
        <w:ind w:left="0" w:firstLine="709"/>
        <w:rPr>
          <w:sz w:val="16"/>
          <w:szCs w:val="16"/>
        </w:rPr>
      </w:pPr>
      <w:r w:rsidRPr="00F7505E">
        <w:rPr>
          <w:sz w:val="16"/>
          <w:szCs w:val="16"/>
        </w:rPr>
        <w:t>1.  Действие настоящего решения   распространяется на отношения, возникшие с 1 января 2021 года.</w:t>
      </w:r>
    </w:p>
    <w:p w:rsidR="00D659AF" w:rsidRPr="00F7505E" w:rsidRDefault="00D659AF" w:rsidP="00D659AF">
      <w:pPr>
        <w:pStyle w:val="ConsPlusNormal"/>
        <w:jc w:val="both"/>
        <w:rPr>
          <w:sz w:val="16"/>
          <w:szCs w:val="16"/>
        </w:rPr>
      </w:pPr>
    </w:p>
    <w:p w:rsidR="00D659AF" w:rsidRPr="00F7505E" w:rsidRDefault="00D659AF" w:rsidP="00D659AF">
      <w:pPr>
        <w:rPr>
          <w:sz w:val="16"/>
          <w:szCs w:val="16"/>
        </w:rPr>
      </w:pPr>
      <w:r w:rsidRPr="00F7505E">
        <w:rPr>
          <w:sz w:val="16"/>
          <w:szCs w:val="16"/>
        </w:rPr>
        <w:t xml:space="preserve">Глава Тогучинского района    </w:t>
      </w:r>
    </w:p>
    <w:p w:rsidR="00D659AF" w:rsidRPr="00F7505E" w:rsidRDefault="00D659AF" w:rsidP="00D659AF">
      <w:pPr>
        <w:rPr>
          <w:sz w:val="16"/>
          <w:szCs w:val="16"/>
        </w:rPr>
      </w:pPr>
      <w:r w:rsidRPr="00F7505E">
        <w:rPr>
          <w:sz w:val="16"/>
          <w:szCs w:val="16"/>
        </w:rPr>
        <w:t>Новосибирской области                                                            С.С. Пыхтин</w:t>
      </w:r>
    </w:p>
    <w:p w:rsidR="00D659AF" w:rsidRPr="00F7505E" w:rsidRDefault="00D659AF" w:rsidP="00D659AF">
      <w:pPr>
        <w:rPr>
          <w:sz w:val="16"/>
          <w:szCs w:val="16"/>
        </w:rPr>
      </w:pPr>
    </w:p>
    <w:p w:rsidR="00D659AF" w:rsidRPr="00F7505E" w:rsidRDefault="00D659AF" w:rsidP="00D659AF">
      <w:pPr>
        <w:rPr>
          <w:sz w:val="16"/>
          <w:szCs w:val="16"/>
        </w:rPr>
      </w:pPr>
      <w:r w:rsidRPr="00F7505E">
        <w:rPr>
          <w:sz w:val="16"/>
          <w:szCs w:val="16"/>
        </w:rPr>
        <w:t>Председатель Совета депутатов</w:t>
      </w:r>
    </w:p>
    <w:p w:rsidR="00D659AF" w:rsidRPr="00F7505E" w:rsidRDefault="00D659AF" w:rsidP="00D659AF">
      <w:pPr>
        <w:rPr>
          <w:sz w:val="16"/>
          <w:szCs w:val="16"/>
        </w:rPr>
      </w:pPr>
      <w:r w:rsidRPr="00F7505E">
        <w:rPr>
          <w:sz w:val="16"/>
          <w:szCs w:val="16"/>
        </w:rPr>
        <w:t xml:space="preserve">Тогучинского района   </w:t>
      </w:r>
    </w:p>
    <w:p w:rsidR="00D659AF" w:rsidRPr="00F7505E" w:rsidRDefault="00D659AF" w:rsidP="00D659AF">
      <w:pPr>
        <w:pStyle w:val="29"/>
        <w:widowControl w:val="0"/>
        <w:ind w:left="0"/>
        <w:rPr>
          <w:b w:val="0"/>
          <w:sz w:val="16"/>
          <w:szCs w:val="16"/>
        </w:rPr>
      </w:pPr>
      <w:r w:rsidRPr="00F7505E">
        <w:rPr>
          <w:b w:val="0"/>
          <w:sz w:val="16"/>
          <w:szCs w:val="16"/>
        </w:rPr>
        <w:t>Новосибирской области                                                          Г.М Кирикова</w:t>
      </w:r>
    </w:p>
    <w:p w:rsidR="00D659AF" w:rsidRPr="00F7505E" w:rsidRDefault="00D659AF" w:rsidP="00D659AF">
      <w:pPr>
        <w:pStyle w:val="ConsPlusTitle"/>
        <w:jc w:val="right"/>
        <w:rPr>
          <w:b w:val="0"/>
          <w:sz w:val="16"/>
          <w:szCs w:val="16"/>
        </w:rPr>
      </w:pPr>
      <w:r w:rsidRPr="00F7505E">
        <w:rPr>
          <w:b w:val="0"/>
          <w:sz w:val="16"/>
          <w:szCs w:val="16"/>
        </w:rPr>
        <w:t>ПРИЛОЖЕНИЕ № 1</w:t>
      </w:r>
    </w:p>
    <w:p w:rsidR="00D659AF" w:rsidRPr="00F7505E" w:rsidRDefault="00D659AF" w:rsidP="00D659AF">
      <w:pPr>
        <w:pStyle w:val="ConsPlusTitle"/>
        <w:jc w:val="right"/>
        <w:rPr>
          <w:b w:val="0"/>
          <w:sz w:val="16"/>
          <w:szCs w:val="16"/>
        </w:rPr>
      </w:pPr>
      <w:r w:rsidRPr="00F7505E">
        <w:rPr>
          <w:b w:val="0"/>
          <w:sz w:val="16"/>
          <w:szCs w:val="16"/>
        </w:rPr>
        <w:t>К проекту Решения пятой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четвертого созыва</w:t>
      </w:r>
    </w:p>
    <w:p w:rsidR="00D659AF" w:rsidRPr="00F7505E" w:rsidRDefault="00D659AF" w:rsidP="00D659AF">
      <w:pPr>
        <w:pStyle w:val="ConsPlusTitle"/>
        <w:jc w:val="right"/>
        <w:rPr>
          <w:b w:val="0"/>
          <w:sz w:val="16"/>
          <w:szCs w:val="16"/>
        </w:rPr>
      </w:pPr>
      <w:r w:rsidRPr="00F7505E">
        <w:rPr>
          <w:b w:val="0"/>
          <w:sz w:val="16"/>
          <w:szCs w:val="16"/>
        </w:rPr>
        <w:t>от 25.12.2020</w:t>
      </w:r>
    </w:p>
    <w:p w:rsidR="00D659AF" w:rsidRPr="00F7505E" w:rsidRDefault="00D659AF" w:rsidP="00D659AF">
      <w:pPr>
        <w:pStyle w:val="ConsPlusTitle"/>
        <w:jc w:val="right"/>
        <w:rPr>
          <w:b w:val="0"/>
          <w:sz w:val="16"/>
          <w:szCs w:val="16"/>
        </w:rPr>
      </w:pPr>
      <w:r w:rsidRPr="00F7505E">
        <w:rPr>
          <w:b w:val="0"/>
          <w:sz w:val="16"/>
          <w:szCs w:val="16"/>
        </w:rPr>
        <w:t xml:space="preserve">«О внесении изменений </w:t>
      </w:r>
    </w:p>
    <w:p w:rsidR="00D659AF" w:rsidRPr="00F7505E" w:rsidRDefault="00D659AF" w:rsidP="00D659AF">
      <w:pPr>
        <w:pStyle w:val="ConsPlusTitle"/>
        <w:jc w:val="right"/>
        <w:rPr>
          <w:b w:val="0"/>
          <w:sz w:val="16"/>
          <w:szCs w:val="16"/>
        </w:rPr>
      </w:pPr>
      <w:r w:rsidRPr="00F7505E">
        <w:rPr>
          <w:b w:val="0"/>
          <w:sz w:val="16"/>
          <w:szCs w:val="16"/>
        </w:rPr>
        <w:t xml:space="preserve">в решение шестой сессии Совета депутатов </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Новосибирской области </w:t>
      </w:r>
    </w:p>
    <w:p w:rsidR="00D659AF" w:rsidRPr="00F7505E" w:rsidRDefault="00D659AF" w:rsidP="00D659AF">
      <w:pPr>
        <w:pStyle w:val="ConsPlusTitle"/>
        <w:jc w:val="right"/>
        <w:rPr>
          <w:b w:val="0"/>
          <w:sz w:val="16"/>
          <w:szCs w:val="16"/>
        </w:rPr>
      </w:pPr>
      <w:r w:rsidRPr="00F7505E">
        <w:rPr>
          <w:b w:val="0"/>
          <w:sz w:val="16"/>
          <w:szCs w:val="16"/>
        </w:rPr>
        <w:t>третьего созыва от 29.04.2016 №46»</w:t>
      </w:r>
    </w:p>
    <w:p w:rsidR="00D659AF" w:rsidRPr="00F7505E" w:rsidRDefault="00D659AF" w:rsidP="00D659AF">
      <w:pPr>
        <w:pStyle w:val="ConsPlusTitle"/>
        <w:jc w:val="right"/>
        <w:rPr>
          <w:b w:val="0"/>
          <w:sz w:val="16"/>
          <w:szCs w:val="16"/>
        </w:rPr>
      </w:pPr>
    </w:p>
    <w:p w:rsidR="00D659AF" w:rsidRPr="00F7505E" w:rsidRDefault="00D659AF" w:rsidP="00D659AF">
      <w:pPr>
        <w:pStyle w:val="ConsPlusTitle"/>
        <w:jc w:val="right"/>
        <w:rPr>
          <w:b w:val="0"/>
          <w:sz w:val="16"/>
          <w:szCs w:val="16"/>
        </w:rPr>
      </w:pPr>
      <w:r w:rsidRPr="00F7505E">
        <w:rPr>
          <w:b w:val="0"/>
          <w:sz w:val="16"/>
          <w:szCs w:val="16"/>
        </w:rPr>
        <w:t>ПРИЛОЖЕНИЕ № 1</w:t>
      </w:r>
    </w:p>
    <w:p w:rsidR="00D659AF" w:rsidRPr="00F7505E" w:rsidRDefault="00D659AF" w:rsidP="00D659AF">
      <w:pPr>
        <w:pStyle w:val="ConsPlusTitle"/>
        <w:jc w:val="right"/>
        <w:rPr>
          <w:b w:val="0"/>
          <w:sz w:val="16"/>
          <w:szCs w:val="16"/>
        </w:rPr>
      </w:pPr>
      <w:r w:rsidRPr="00F7505E">
        <w:rPr>
          <w:b w:val="0"/>
          <w:sz w:val="16"/>
          <w:szCs w:val="16"/>
        </w:rPr>
        <w:t>к Решению шестой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 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 xml:space="preserve">третьего созыва  </w:t>
      </w:r>
    </w:p>
    <w:p w:rsidR="00D659AF" w:rsidRPr="00F7505E" w:rsidRDefault="00D659AF" w:rsidP="00D659AF">
      <w:pPr>
        <w:pStyle w:val="ConsPlusTitle"/>
        <w:jc w:val="right"/>
        <w:rPr>
          <w:b w:val="0"/>
          <w:sz w:val="16"/>
          <w:szCs w:val="16"/>
        </w:rPr>
      </w:pPr>
      <w:r w:rsidRPr="00F7505E">
        <w:rPr>
          <w:b w:val="0"/>
          <w:sz w:val="16"/>
          <w:szCs w:val="16"/>
        </w:rPr>
        <w:t>от 29.04.2016 № 246</w:t>
      </w:r>
    </w:p>
    <w:p w:rsidR="00D659AF" w:rsidRPr="00F7505E" w:rsidRDefault="00D659AF" w:rsidP="00D659AF">
      <w:pPr>
        <w:pStyle w:val="ConsPlusTitle"/>
        <w:jc w:val="right"/>
        <w:rPr>
          <w:b w:val="0"/>
          <w:sz w:val="16"/>
          <w:szCs w:val="16"/>
        </w:rPr>
      </w:pPr>
      <w:r w:rsidRPr="00F7505E">
        <w:rPr>
          <w:b w:val="0"/>
          <w:sz w:val="16"/>
          <w:szCs w:val="16"/>
        </w:rPr>
        <w:t xml:space="preserve">«Об утверждении Порядка предоставления </w:t>
      </w:r>
    </w:p>
    <w:p w:rsidR="00D659AF" w:rsidRPr="00F7505E" w:rsidRDefault="00D659AF" w:rsidP="00D659AF">
      <w:pPr>
        <w:pStyle w:val="ConsPlusTitle"/>
        <w:jc w:val="right"/>
        <w:rPr>
          <w:b w:val="0"/>
          <w:sz w:val="16"/>
          <w:szCs w:val="16"/>
        </w:rPr>
      </w:pPr>
      <w:r w:rsidRPr="00F7505E">
        <w:rPr>
          <w:b w:val="0"/>
          <w:sz w:val="16"/>
          <w:szCs w:val="16"/>
        </w:rPr>
        <w:t>иных межбюджетных трансфертов</w:t>
      </w:r>
    </w:p>
    <w:p w:rsidR="00D659AF" w:rsidRPr="00F7505E" w:rsidRDefault="00D659AF" w:rsidP="00D659AF">
      <w:pPr>
        <w:pStyle w:val="ConsPlusTitle"/>
        <w:jc w:val="right"/>
        <w:rPr>
          <w:b w:val="0"/>
          <w:sz w:val="16"/>
          <w:szCs w:val="16"/>
        </w:rPr>
      </w:pPr>
      <w:r w:rsidRPr="00F7505E">
        <w:rPr>
          <w:b w:val="0"/>
          <w:sz w:val="16"/>
          <w:szCs w:val="16"/>
        </w:rPr>
        <w:t xml:space="preserve">бюджетам городских и сельских поселений, </w:t>
      </w:r>
    </w:p>
    <w:p w:rsidR="00D659AF" w:rsidRPr="00F7505E" w:rsidRDefault="00D659AF" w:rsidP="00D659AF">
      <w:pPr>
        <w:pStyle w:val="ConsPlusTitle"/>
        <w:jc w:val="right"/>
        <w:rPr>
          <w:b w:val="0"/>
          <w:sz w:val="16"/>
          <w:szCs w:val="16"/>
        </w:rPr>
      </w:pPr>
      <w:r w:rsidRPr="00F7505E">
        <w:rPr>
          <w:b w:val="0"/>
          <w:sz w:val="16"/>
          <w:szCs w:val="16"/>
        </w:rPr>
        <w:t xml:space="preserve">входящих в состав </w:t>
      </w:r>
    </w:p>
    <w:p w:rsidR="00D659AF" w:rsidRPr="00F7505E" w:rsidRDefault="00D659AF" w:rsidP="00D659AF">
      <w:pPr>
        <w:pStyle w:val="ConsPlusTitle"/>
        <w:jc w:val="right"/>
        <w:rPr>
          <w:b w:val="0"/>
          <w:sz w:val="16"/>
          <w:szCs w:val="16"/>
        </w:rPr>
      </w:pPr>
      <w:r w:rsidRPr="00F7505E">
        <w:rPr>
          <w:b w:val="0"/>
          <w:sz w:val="16"/>
          <w:szCs w:val="16"/>
        </w:rPr>
        <w:t>Тогучинского района Новосибирской области»</w:t>
      </w:r>
    </w:p>
    <w:p w:rsidR="00D659AF" w:rsidRPr="00F7505E" w:rsidRDefault="00D659AF" w:rsidP="00D659AF">
      <w:pPr>
        <w:widowControl w:val="0"/>
        <w:tabs>
          <w:tab w:val="center" w:pos="4153"/>
          <w:tab w:val="right" w:pos="8306"/>
        </w:tabs>
        <w:rPr>
          <w:sz w:val="16"/>
          <w:szCs w:val="16"/>
        </w:rPr>
      </w:pPr>
    </w:p>
    <w:p w:rsidR="00D659AF" w:rsidRPr="00F7505E" w:rsidRDefault="00D659AF" w:rsidP="00D659AF">
      <w:pPr>
        <w:pStyle w:val="ConsPlusTitle"/>
        <w:jc w:val="center"/>
        <w:rPr>
          <w:b w:val="0"/>
          <w:sz w:val="16"/>
          <w:szCs w:val="16"/>
        </w:rPr>
      </w:pPr>
    </w:p>
    <w:p w:rsidR="00D659AF" w:rsidRPr="00F7505E" w:rsidRDefault="00D659AF" w:rsidP="00D659AF">
      <w:pPr>
        <w:pStyle w:val="ConsPlusTitle"/>
        <w:jc w:val="center"/>
        <w:rPr>
          <w:b w:val="0"/>
          <w:sz w:val="16"/>
          <w:szCs w:val="16"/>
        </w:rPr>
      </w:pPr>
      <w:r w:rsidRPr="00F7505E">
        <w:rPr>
          <w:b w:val="0"/>
          <w:sz w:val="16"/>
          <w:szCs w:val="16"/>
        </w:rPr>
        <w:t>Порядок</w:t>
      </w:r>
    </w:p>
    <w:p w:rsidR="00D659AF" w:rsidRPr="00F7505E" w:rsidRDefault="00D659AF" w:rsidP="00D659AF">
      <w:pPr>
        <w:pStyle w:val="ConsPlusTitle"/>
        <w:jc w:val="center"/>
        <w:rPr>
          <w:b w:val="0"/>
          <w:sz w:val="16"/>
          <w:szCs w:val="16"/>
        </w:rPr>
      </w:pPr>
      <w:r w:rsidRPr="00F7505E">
        <w:rPr>
          <w:b w:val="0"/>
          <w:sz w:val="16"/>
          <w:szCs w:val="16"/>
        </w:rPr>
        <w:t xml:space="preserve"> предоставления иных межбюджетных трансфертов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p>
    <w:p w:rsidR="00D659AF" w:rsidRPr="00F7505E" w:rsidRDefault="00D659AF" w:rsidP="00D659AF">
      <w:pPr>
        <w:pStyle w:val="ConsPlusNormal"/>
        <w:ind w:firstLine="540"/>
        <w:jc w:val="center"/>
        <w:rPr>
          <w:rFonts w:ascii="Times New Roman" w:hAnsi="Times New Roman" w:cs="Times New Roman"/>
          <w:sz w:val="16"/>
          <w:szCs w:val="16"/>
        </w:rPr>
      </w:pPr>
      <w:r w:rsidRPr="00F7505E">
        <w:rPr>
          <w:rFonts w:ascii="Times New Roman" w:hAnsi="Times New Roman" w:cs="Times New Roman"/>
          <w:sz w:val="16"/>
          <w:szCs w:val="16"/>
        </w:rPr>
        <w:t>I.</w:t>
      </w:r>
      <w:r w:rsidRPr="00F7505E">
        <w:rPr>
          <w:rFonts w:ascii="Times New Roman" w:hAnsi="Times New Roman" w:cs="Times New Roman"/>
          <w:sz w:val="16"/>
          <w:szCs w:val="16"/>
        </w:rPr>
        <w:tab/>
        <w:t>Общие положения</w:t>
      </w:r>
    </w:p>
    <w:p w:rsidR="00D659AF" w:rsidRPr="00F7505E" w:rsidRDefault="00D659AF" w:rsidP="00D659AF">
      <w:pPr>
        <w:pStyle w:val="ConsPlusNormal"/>
        <w:ind w:firstLine="540"/>
        <w:jc w:val="both"/>
        <w:rPr>
          <w:rFonts w:ascii="Times New Roman" w:hAnsi="Times New Roman" w:cs="Times New Roman"/>
          <w:sz w:val="16"/>
          <w:szCs w:val="16"/>
        </w:rPr>
      </w:pP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 1. Настоящий Порядок предоставления   иных межбюджетных трансфертов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(далее – Порядок и  иные межбюджетные трансферты соответственно) регламентирует предоставление и расходование иных межбюджетных трансфертов городским и сельским поселениям Тогучинского района Новосибирской области (далее-поселения) из бюджета Тогучинского района Новосибирской области (далее – бюджет района), источником которых являются средства областного бюджета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p>
    <w:p w:rsidR="00D659AF" w:rsidRPr="00F7505E" w:rsidRDefault="00D659AF" w:rsidP="00D659AF">
      <w:pPr>
        <w:pStyle w:val="ConsPlusNormal"/>
        <w:ind w:firstLine="540"/>
        <w:jc w:val="center"/>
        <w:rPr>
          <w:rFonts w:ascii="Times New Roman" w:hAnsi="Times New Roman" w:cs="Times New Roman"/>
          <w:sz w:val="16"/>
          <w:szCs w:val="16"/>
        </w:rPr>
      </w:pPr>
    </w:p>
    <w:p w:rsidR="00D659AF" w:rsidRPr="00F7505E" w:rsidRDefault="00D659AF" w:rsidP="00D659AF">
      <w:pPr>
        <w:pStyle w:val="ConsPlusNormal"/>
        <w:ind w:firstLine="540"/>
        <w:jc w:val="center"/>
        <w:rPr>
          <w:rFonts w:ascii="Times New Roman" w:hAnsi="Times New Roman" w:cs="Times New Roman"/>
          <w:sz w:val="16"/>
          <w:szCs w:val="16"/>
        </w:rPr>
      </w:pPr>
      <w:r w:rsidRPr="00F7505E">
        <w:rPr>
          <w:rFonts w:ascii="Times New Roman" w:hAnsi="Times New Roman" w:cs="Times New Roman"/>
          <w:sz w:val="16"/>
          <w:szCs w:val="16"/>
        </w:rPr>
        <w:t>II.</w:t>
      </w:r>
      <w:r w:rsidRPr="00F7505E">
        <w:rPr>
          <w:rFonts w:ascii="Times New Roman" w:hAnsi="Times New Roman" w:cs="Times New Roman"/>
          <w:sz w:val="16"/>
          <w:szCs w:val="16"/>
        </w:rPr>
        <w:tab/>
        <w:t>Порядок и цели предоставления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2. Финансирование расходов бюджета Тогучинского района Новосибирской области на реализацию мероприятий в рамках государственной программы Новосибирской области "Управление финансами в Новосибирской области" осуществляется в соответствии с Бюджетным кодексом Российской Федерации в пределах объема бюджетных ассигнований, утвержденных Решением о бюджете района на соответствующий финансовый год.</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3. Предоставление иных межбюджетных трансфертов осуществляется с лицевого счета администрации района в соответствии с бюджетной росписью и утвержденными порядками составления и ведения сводной бюджетной росписи и кассового плана.</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4. Иные межбюджетные трансферты предоставля</w:t>
      </w:r>
      <w:r w:rsidRPr="00F7505E">
        <w:rPr>
          <w:rFonts w:ascii="Times New Roman" w:hAnsi="Times New Roman" w:cs="Times New Roman"/>
          <w:sz w:val="16"/>
          <w:szCs w:val="16"/>
          <w:shd w:val="clear" w:color="auto" w:fill="FFFFFF" w:themeFill="background1"/>
        </w:rPr>
        <w:t>ются</w:t>
      </w:r>
      <w:r w:rsidRPr="00F7505E">
        <w:rPr>
          <w:rFonts w:ascii="Times New Roman" w:hAnsi="Times New Roman" w:cs="Times New Roman"/>
          <w:sz w:val="16"/>
          <w:szCs w:val="16"/>
        </w:rPr>
        <w:t xml:space="preserve"> в целях обеспечения сбалансированности местных бюджетов поселений при решении вопросов местного значения.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5. Отбор поселений для предоставления иных межбюджетных трансфертов производится не менее чем по одному из следующих критериев: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недостаточность в местных бюджетах поселений доходов на финансовое обеспечение расходных обязательств по решению вопросов местного значения;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отдельные поручения Законодательного Собрания Новосибирской области, Губернатора Новосибирской области и Правительства Новосибирской области по решению вопросов местного значения;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6. иные межбюджетные трансферты </w:t>
      </w:r>
      <w:r w:rsidRPr="00F7505E">
        <w:rPr>
          <w:rFonts w:ascii="Times New Roman" w:hAnsi="Times New Roman" w:cs="Times New Roman"/>
          <w:sz w:val="16"/>
          <w:szCs w:val="16"/>
          <w:shd w:val="clear" w:color="auto" w:fill="FFFFFF" w:themeFill="background1"/>
        </w:rPr>
        <w:t>предоставляются и расходуются</w:t>
      </w:r>
      <w:r w:rsidRPr="00F7505E">
        <w:rPr>
          <w:rFonts w:ascii="Times New Roman" w:hAnsi="Times New Roman" w:cs="Times New Roman"/>
          <w:sz w:val="16"/>
          <w:szCs w:val="16"/>
        </w:rPr>
        <w:t xml:space="preserve"> на следующих условиях:</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 направления иных</w:t>
      </w:r>
      <w:r w:rsidRPr="00F7505E">
        <w:rPr>
          <w:sz w:val="16"/>
          <w:szCs w:val="16"/>
        </w:rPr>
        <w:t xml:space="preserve"> </w:t>
      </w:r>
      <w:r w:rsidRPr="00F7505E">
        <w:rPr>
          <w:rFonts w:ascii="Times New Roman" w:hAnsi="Times New Roman" w:cs="Times New Roman"/>
          <w:sz w:val="16"/>
          <w:szCs w:val="16"/>
        </w:rPr>
        <w:t>межбюджетных трансфертов на:</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оплату труда, начисления на выплаты по оплате труда работников органов местного самоуправления поселений, муниципальных учреждений;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оплату коммунальных услуг, приобретение топлива и арендную плату за пользование имуществом;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уплату налогов в бюджеты всех уровней;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закупку медикаментов, продуктов питания, горюче-смазочных материалов;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оплату услуг связи и интернет;</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оплату транспортных расходов в части подвоза учащихся;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доплаты к пенсиям муниципальных служащих;</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оплату услуг вневедомственной и пожарной охраны, установку, наладку и эксплуатацию охранной и пожарной сигнализации;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обслуживание программных продуктов;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обеспечение функционирования и развитие жилищно-коммунальной инфраструктуры поселений, в том числе путем предоставления субсидий муниципальным унитарным предприятиям;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обеспечение доступности услуг общественного транспорта и развитие транспортной инфраструктуры, в том числе путем предоставления субсидий муниципальным унитарным предприятиям;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благоустройство территорий поселений, в том числе путем предоставления субсидий муниципальным унитарным;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укрепление материально-технической базы муниципальных учреждений;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приобретение, строительство, капитальный и текущий ремонт объектов социально-культурной сферы поселений;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погашение кредиторской задолженности за потребленные топливно-энергетические ресурсы, в том числе путем предоставления субсидий муниципальным унитарным предприятиям;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осуществление дорожной деятельности в отношении автомобильных дорог местного значения в границах поселений и обеспечение безопасности дорожного движения на них, в том числе путем предоставления субсидий муниципальным унитарным предприятиям;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-обеспечение деятельности муниципальных учреждений поселений в части содержания муниципального имущества;</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2) заключение с администрациями поселений соглашений о предоставлении иных межбюджетных трансфертов по форме, установленной министерством финансов и налоговой политики Новосибирской области (далее - соглашения), и выполнение органами местного самоуправления поселений данных соглашений;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3) наличие в местном бюджете поселения на очередной финансовый год бюджетных ассигнований на финансовое обеспечение приоритетных расходов, софинансирование которых осуществляется за счет иных межбюджетных трансфертов, в объеме, необходимом для их исполнения. Перечень приоритетных расходов местных бюджетов устанавливается Методикой расчета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4) соблюдение поселениями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Правительством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5) централизация закупок товаров, работ, услуг, финансовое обеспечение которых частично или полностью осуществляется за счет предоставленных иных межбюджетных трансфертов, в соответствии с </w:t>
      </w:r>
      <w:hyperlink r:id="rId36" w:history="1">
        <w:r w:rsidRPr="00F7505E">
          <w:rPr>
            <w:rFonts w:ascii="Times New Roman" w:hAnsi="Times New Roman" w:cs="Times New Roman"/>
            <w:sz w:val="16"/>
            <w:szCs w:val="16"/>
          </w:rPr>
          <w:t>пунктом 1</w:t>
        </w:r>
      </w:hyperlink>
      <w:r w:rsidRPr="00F7505E">
        <w:rPr>
          <w:rFonts w:ascii="Times New Roman" w:hAnsi="Times New Roman" w:cs="Times New Roman"/>
          <w:sz w:val="16"/>
          <w:szCs w:val="16"/>
        </w:rPr>
        <w:t xml:space="preserve"> и </w:t>
      </w:r>
      <w:hyperlink r:id="rId37" w:history="1">
        <w:r w:rsidRPr="00F7505E">
          <w:rPr>
            <w:rFonts w:ascii="Times New Roman" w:hAnsi="Times New Roman" w:cs="Times New Roman"/>
            <w:sz w:val="16"/>
            <w:szCs w:val="16"/>
          </w:rPr>
          <w:t>подпунктом 2 пункта 4</w:t>
        </w:r>
      </w:hyperlink>
      <w:r w:rsidRPr="00F7505E">
        <w:rPr>
          <w:rFonts w:ascii="Times New Roman" w:hAnsi="Times New Roman" w:cs="Times New Roman"/>
          <w:sz w:val="16"/>
          <w:szCs w:val="16"/>
        </w:rP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7. Средства иных межбюджетных трансфертов могут быть направлены на:</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 и муниципальных казенных учреждений соответствующего муниципального образования, если направления расходования средств, подлежащих взысканию в соответствии с указанными судебными актами, соответствуют направлениям расходования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предоставление муниципальным бюджетным и автономным учреждениям соответствующего поселения субсидий в рамках установленных направлений расходования иных межбюджетных трансфертов с заключением соответствующих соглашений;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8. Соглашение должно включать следующие положения: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 цели и размер предоставления иных межбюджетных трансфертов, включая общий размер иных межбюджетных трансфертов с детализацией по целям ее предоставления;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2) объем бюджетных ассигнований, предусматриваемых в местном бюджете поселения на финансовое обеспечение приоритетных расходов, софинансирование которых осуществляется за счет иных межбюджетных трансфертов (далее - объем бюджетных ассигнований);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3) порядок, условия и особенности предоставления и расходования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4) порядок оценки эффективности использования иных межбюджетных трансфертов, а также перечень показателей результативности использования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5) перечень критериев сбалансированности местного бюджета, в целях обеспечения которой предоставляется иные межбюджетные трансферты (при необходимости);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6) порядок представления отчетности об использовании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7) порядок возврата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8) ответственность сторон за нарушение условий соглашения.</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9. Администрация района и органы муниципального финансового контроля осуществляют обязательную проверку соблюдения условий, целей и порядка предоставления иных межбюджетных трансфертов поселениям.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10. Остаток бюджетных средств, не использованный поселениями в текущем финансовом году, подлежит возврату в бюджет района в соответствии с бюджетным законодательством Российской Федерации и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11. Поселения несут ответственность за нецелевое использование иных межбюджетных трансфертов в соответствии с бюджетным законодательством Российской Федерации и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12. Поселения несут ответственность за недостижение показателей результативности использования иных межбюджетных трансфертов в соответствии с Соглашением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13. Сведения о расходовании иных межбюджетных трансфертов отражаются в ежеквартальных отчетах и отчете по итогам года.</w:t>
      </w:r>
    </w:p>
    <w:p w:rsidR="0071301A" w:rsidRPr="00F7505E" w:rsidRDefault="0071301A" w:rsidP="005F0B96">
      <w:pPr>
        <w:jc w:val="both"/>
        <w:rPr>
          <w:sz w:val="16"/>
          <w:szCs w:val="16"/>
        </w:rPr>
      </w:pPr>
    </w:p>
    <w:p w:rsidR="00D659AF" w:rsidRPr="00F7505E" w:rsidRDefault="00D659AF" w:rsidP="00D659AF">
      <w:pPr>
        <w:pStyle w:val="ConsPlusTitle"/>
        <w:jc w:val="right"/>
        <w:rPr>
          <w:b w:val="0"/>
          <w:sz w:val="16"/>
          <w:szCs w:val="16"/>
        </w:rPr>
      </w:pPr>
      <w:r w:rsidRPr="00F7505E">
        <w:rPr>
          <w:b w:val="0"/>
          <w:sz w:val="16"/>
          <w:szCs w:val="16"/>
        </w:rPr>
        <w:t>ПРИЛОЖЕНИЕ № 2</w:t>
      </w:r>
    </w:p>
    <w:p w:rsidR="00D659AF" w:rsidRPr="00F7505E" w:rsidRDefault="00D659AF" w:rsidP="00D659AF">
      <w:pPr>
        <w:pStyle w:val="ConsPlusTitle"/>
        <w:jc w:val="right"/>
        <w:rPr>
          <w:b w:val="0"/>
          <w:sz w:val="16"/>
          <w:szCs w:val="16"/>
        </w:rPr>
      </w:pPr>
      <w:r w:rsidRPr="00F7505E">
        <w:rPr>
          <w:b w:val="0"/>
          <w:sz w:val="16"/>
          <w:szCs w:val="16"/>
        </w:rPr>
        <w:t>К проекту Решения пятой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четвертого созыва</w:t>
      </w:r>
    </w:p>
    <w:p w:rsidR="00D659AF" w:rsidRPr="00F7505E" w:rsidRDefault="00D659AF" w:rsidP="00D659AF">
      <w:pPr>
        <w:pStyle w:val="ConsPlusTitle"/>
        <w:jc w:val="right"/>
        <w:rPr>
          <w:b w:val="0"/>
          <w:sz w:val="16"/>
          <w:szCs w:val="16"/>
        </w:rPr>
      </w:pPr>
      <w:r w:rsidRPr="00F7505E">
        <w:rPr>
          <w:b w:val="0"/>
          <w:sz w:val="16"/>
          <w:szCs w:val="16"/>
        </w:rPr>
        <w:t>от 25.12.2020</w:t>
      </w:r>
    </w:p>
    <w:p w:rsidR="00D659AF" w:rsidRPr="00F7505E" w:rsidRDefault="00D659AF" w:rsidP="00D659AF">
      <w:pPr>
        <w:pStyle w:val="ConsPlusTitle"/>
        <w:jc w:val="right"/>
        <w:rPr>
          <w:b w:val="0"/>
          <w:sz w:val="16"/>
          <w:szCs w:val="16"/>
        </w:rPr>
      </w:pPr>
      <w:r w:rsidRPr="00F7505E">
        <w:rPr>
          <w:b w:val="0"/>
          <w:sz w:val="16"/>
          <w:szCs w:val="16"/>
        </w:rPr>
        <w:t xml:space="preserve">«О внесении изменений </w:t>
      </w:r>
    </w:p>
    <w:p w:rsidR="00D659AF" w:rsidRPr="00F7505E" w:rsidRDefault="00D659AF" w:rsidP="00D659AF">
      <w:pPr>
        <w:pStyle w:val="ConsPlusTitle"/>
        <w:jc w:val="right"/>
        <w:rPr>
          <w:b w:val="0"/>
          <w:sz w:val="16"/>
          <w:szCs w:val="16"/>
        </w:rPr>
      </w:pPr>
      <w:r w:rsidRPr="00F7505E">
        <w:rPr>
          <w:b w:val="0"/>
          <w:sz w:val="16"/>
          <w:szCs w:val="16"/>
        </w:rPr>
        <w:t xml:space="preserve">в решение шестой сессии Совета депутатов </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Новосибирской области </w:t>
      </w:r>
    </w:p>
    <w:p w:rsidR="00D659AF" w:rsidRPr="00F7505E" w:rsidRDefault="00D659AF" w:rsidP="00D659AF">
      <w:pPr>
        <w:pStyle w:val="ConsPlusTitle"/>
        <w:jc w:val="right"/>
        <w:rPr>
          <w:b w:val="0"/>
          <w:sz w:val="16"/>
          <w:szCs w:val="16"/>
        </w:rPr>
      </w:pPr>
      <w:r w:rsidRPr="00F7505E">
        <w:rPr>
          <w:b w:val="0"/>
          <w:sz w:val="16"/>
          <w:szCs w:val="16"/>
        </w:rPr>
        <w:t>третьего созыва от 29.04.2016 №46»</w:t>
      </w:r>
    </w:p>
    <w:p w:rsidR="00D659AF" w:rsidRPr="00F7505E" w:rsidRDefault="00D659AF" w:rsidP="00D659AF">
      <w:pPr>
        <w:pStyle w:val="ConsPlusTitle"/>
        <w:jc w:val="right"/>
        <w:rPr>
          <w:b w:val="0"/>
          <w:sz w:val="16"/>
          <w:szCs w:val="16"/>
        </w:rPr>
      </w:pPr>
    </w:p>
    <w:p w:rsidR="00D659AF" w:rsidRPr="00F7505E" w:rsidRDefault="00D659AF" w:rsidP="00D659AF">
      <w:pPr>
        <w:pStyle w:val="ConsPlusTitle"/>
        <w:jc w:val="right"/>
        <w:rPr>
          <w:b w:val="0"/>
          <w:sz w:val="16"/>
          <w:szCs w:val="16"/>
        </w:rPr>
      </w:pPr>
      <w:r w:rsidRPr="00F7505E">
        <w:rPr>
          <w:b w:val="0"/>
          <w:sz w:val="16"/>
          <w:szCs w:val="16"/>
        </w:rPr>
        <w:t>ПРИЛОЖЕНИЕ № 2</w:t>
      </w:r>
    </w:p>
    <w:p w:rsidR="00D659AF" w:rsidRPr="00F7505E" w:rsidRDefault="00D659AF" w:rsidP="00D659AF">
      <w:pPr>
        <w:pStyle w:val="ConsPlusTitle"/>
        <w:jc w:val="right"/>
        <w:rPr>
          <w:b w:val="0"/>
          <w:sz w:val="16"/>
          <w:szCs w:val="16"/>
        </w:rPr>
      </w:pPr>
      <w:r w:rsidRPr="00F7505E">
        <w:rPr>
          <w:b w:val="0"/>
          <w:sz w:val="16"/>
          <w:szCs w:val="16"/>
        </w:rPr>
        <w:t>к Решению шестой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 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 xml:space="preserve">третьего созыва  </w:t>
      </w:r>
    </w:p>
    <w:p w:rsidR="00D659AF" w:rsidRPr="00F7505E" w:rsidRDefault="00D659AF" w:rsidP="00D659AF">
      <w:pPr>
        <w:pStyle w:val="ConsPlusTitle"/>
        <w:jc w:val="right"/>
        <w:rPr>
          <w:b w:val="0"/>
          <w:sz w:val="16"/>
          <w:szCs w:val="16"/>
        </w:rPr>
      </w:pPr>
      <w:r w:rsidRPr="00F7505E">
        <w:rPr>
          <w:b w:val="0"/>
          <w:sz w:val="16"/>
          <w:szCs w:val="16"/>
        </w:rPr>
        <w:t>от 29.04.2016 № 246</w:t>
      </w:r>
    </w:p>
    <w:p w:rsidR="00D659AF" w:rsidRPr="00F7505E" w:rsidRDefault="00D659AF" w:rsidP="00D659AF">
      <w:pPr>
        <w:pStyle w:val="ConsPlusTitle"/>
        <w:jc w:val="right"/>
        <w:rPr>
          <w:b w:val="0"/>
          <w:sz w:val="16"/>
          <w:szCs w:val="16"/>
        </w:rPr>
      </w:pPr>
      <w:r w:rsidRPr="00F7505E">
        <w:rPr>
          <w:b w:val="0"/>
          <w:sz w:val="16"/>
          <w:szCs w:val="16"/>
        </w:rPr>
        <w:t xml:space="preserve">«Об утверждении Порядка предоставления </w:t>
      </w:r>
    </w:p>
    <w:p w:rsidR="00D659AF" w:rsidRPr="00F7505E" w:rsidRDefault="00D659AF" w:rsidP="00D659AF">
      <w:pPr>
        <w:pStyle w:val="ConsPlusTitle"/>
        <w:jc w:val="right"/>
        <w:rPr>
          <w:b w:val="0"/>
          <w:sz w:val="16"/>
          <w:szCs w:val="16"/>
        </w:rPr>
      </w:pPr>
      <w:r w:rsidRPr="00F7505E">
        <w:rPr>
          <w:b w:val="0"/>
          <w:sz w:val="16"/>
          <w:szCs w:val="16"/>
        </w:rPr>
        <w:t>иных межбюджетных трансфертов</w:t>
      </w:r>
    </w:p>
    <w:p w:rsidR="00D659AF" w:rsidRPr="00F7505E" w:rsidRDefault="00D659AF" w:rsidP="00D659AF">
      <w:pPr>
        <w:pStyle w:val="ConsPlusTitle"/>
        <w:jc w:val="right"/>
        <w:rPr>
          <w:b w:val="0"/>
          <w:sz w:val="16"/>
          <w:szCs w:val="16"/>
        </w:rPr>
      </w:pPr>
      <w:r w:rsidRPr="00F7505E">
        <w:rPr>
          <w:b w:val="0"/>
          <w:sz w:val="16"/>
          <w:szCs w:val="16"/>
        </w:rPr>
        <w:t xml:space="preserve">бюджетам городских и сельских поселений, </w:t>
      </w:r>
    </w:p>
    <w:p w:rsidR="00D659AF" w:rsidRPr="00F7505E" w:rsidRDefault="00D659AF" w:rsidP="00D659AF">
      <w:pPr>
        <w:pStyle w:val="ConsPlusTitle"/>
        <w:jc w:val="right"/>
        <w:rPr>
          <w:b w:val="0"/>
          <w:sz w:val="16"/>
          <w:szCs w:val="16"/>
        </w:rPr>
      </w:pPr>
      <w:r w:rsidRPr="00F7505E">
        <w:rPr>
          <w:b w:val="0"/>
          <w:sz w:val="16"/>
          <w:szCs w:val="16"/>
        </w:rPr>
        <w:t xml:space="preserve">входящих в состав </w:t>
      </w:r>
    </w:p>
    <w:p w:rsidR="00D659AF" w:rsidRPr="00F7505E" w:rsidRDefault="00D659AF" w:rsidP="00D659AF">
      <w:pPr>
        <w:pStyle w:val="ConsPlusTitle"/>
        <w:jc w:val="right"/>
        <w:rPr>
          <w:b w:val="0"/>
          <w:sz w:val="16"/>
          <w:szCs w:val="16"/>
        </w:rPr>
      </w:pPr>
      <w:r w:rsidRPr="00F7505E">
        <w:rPr>
          <w:b w:val="0"/>
          <w:sz w:val="16"/>
          <w:szCs w:val="16"/>
        </w:rPr>
        <w:t>Тогучинского района Новосибирской области»</w:t>
      </w:r>
    </w:p>
    <w:p w:rsidR="00D659AF" w:rsidRPr="00F7505E" w:rsidRDefault="00D659AF" w:rsidP="00D659AF">
      <w:pPr>
        <w:pStyle w:val="ConsPlusTitle"/>
        <w:jc w:val="right"/>
        <w:outlineLvl w:val="0"/>
        <w:rPr>
          <w:b w:val="0"/>
          <w:sz w:val="16"/>
          <w:szCs w:val="16"/>
        </w:rPr>
      </w:pPr>
    </w:p>
    <w:p w:rsidR="00D659AF" w:rsidRPr="00F7505E" w:rsidRDefault="00D659AF" w:rsidP="00D659AF">
      <w:pPr>
        <w:pStyle w:val="ConsPlusTitle"/>
        <w:jc w:val="center"/>
        <w:outlineLvl w:val="0"/>
        <w:rPr>
          <w:b w:val="0"/>
          <w:sz w:val="16"/>
          <w:szCs w:val="16"/>
        </w:rPr>
      </w:pPr>
      <w:r w:rsidRPr="00F7505E">
        <w:rPr>
          <w:b w:val="0"/>
          <w:sz w:val="16"/>
          <w:szCs w:val="16"/>
        </w:rPr>
        <w:t>Порядок</w:t>
      </w:r>
    </w:p>
    <w:p w:rsidR="00D659AF" w:rsidRPr="00F7505E" w:rsidRDefault="00D659AF" w:rsidP="00D659AF">
      <w:pPr>
        <w:pStyle w:val="ConsPlusTitle"/>
        <w:jc w:val="center"/>
        <w:outlineLvl w:val="0"/>
        <w:rPr>
          <w:b w:val="0"/>
          <w:sz w:val="16"/>
          <w:szCs w:val="16"/>
        </w:rPr>
      </w:pPr>
      <w:r w:rsidRPr="00F7505E">
        <w:rPr>
          <w:b w:val="0"/>
          <w:sz w:val="16"/>
          <w:szCs w:val="16"/>
        </w:rPr>
        <w:t xml:space="preserve"> предоставления иных межбюджетных трансфертов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государственной программы Новосибирской области "Культура Новосибирской области годы" в части, обеспечения, развития и укрепления материально-технической базы домов культуры в населенных пунктах с числом жителей до 50 тысяч человек </w:t>
      </w:r>
    </w:p>
    <w:p w:rsidR="00D659AF" w:rsidRPr="00F7505E" w:rsidRDefault="00D659AF" w:rsidP="00D659AF">
      <w:pPr>
        <w:pStyle w:val="ConsPlusTitle"/>
        <w:jc w:val="center"/>
        <w:outlineLvl w:val="0"/>
        <w:rPr>
          <w:b w:val="0"/>
          <w:sz w:val="16"/>
          <w:szCs w:val="16"/>
        </w:rPr>
      </w:pPr>
    </w:p>
    <w:p w:rsidR="00D659AF" w:rsidRPr="00F7505E" w:rsidRDefault="00D659AF" w:rsidP="00D659AF">
      <w:pPr>
        <w:pStyle w:val="ConsPlusTitle"/>
        <w:jc w:val="center"/>
        <w:outlineLvl w:val="0"/>
        <w:rPr>
          <w:b w:val="0"/>
          <w:sz w:val="16"/>
          <w:szCs w:val="16"/>
        </w:rPr>
      </w:pPr>
    </w:p>
    <w:p w:rsidR="00D659AF" w:rsidRPr="00F7505E" w:rsidRDefault="00D659AF" w:rsidP="00A27F89">
      <w:pPr>
        <w:pStyle w:val="ConsPlusTitle"/>
        <w:numPr>
          <w:ilvl w:val="0"/>
          <w:numId w:val="6"/>
        </w:numPr>
        <w:adjustRightInd/>
        <w:jc w:val="center"/>
        <w:outlineLvl w:val="0"/>
        <w:rPr>
          <w:b w:val="0"/>
          <w:sz w:val="16"/>
          <w:szCs w:val="16"/>
        </w:rPr>
      </w:pPr>
      <w:r w:rsidRPr="00F7505E">
        <w:rPr>
          <w:b w:val="0"/>
          <w:sz w:val="16"/>
          <w:szCs w:val="16"/>
        </w:rPr>
        <w:t>Общие положения</w:t>
      </w:r>
    </w:p>
    <w:p w:rsidR="00D659AF" w:rsidRPr="00F7505E" w:rsidRDefault="00D659AF" w:rsidP="00D659AF">
      <w:pPr>
        <w:pStyle w:val="ConsPlusTitle"/>
        <w:ind w:left="1260"/>
        <w:outlineLvl w:val="0"/>
        <w:rPr>
          <w:b w:val="0"/>
          <w:sz w:val="16"/>
          <w:szCs w:val="16"/>
        </w:rPr>
      </w:pPr>
    </w:p>
    <w:p w:rsidR="00D659AF" w:rsidRPr="00F7505E" w:rsidRDefault="00D659AF" w:rsidP="00D659AF">
      <w:pPr>
        <w:pStyle w:val="ConsPlusTitle"/>
        <w:ind w:firstLine="540"/>
        <w:jc w:val="both"/>
        <w:outlineLvl w:val="0"/>
        <w:rPr>
          <w:b w:val="0"/>
          <w:sz w:val="16"/>
          <w:szCs w:val="16"/>
        </w:rPr>
      </w:pPr>
      <w:r w:rsidRPr="00F7505E">
        <w:rPr>
          <w:b w:val="0"/>
          <w:sz w:val="16"/>
          <w:szCs w:val="16"/>
        </w:rPr>
        <w:t>1. Настоящий Порядок предоставления иных межбюджетных трансфертов из бюджета Тогучинского района Новосибирской области бюджетам городских и сельских поселений Тогучинского района Новосибирской области на реализацию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государственной программы Новосибирской области "Культура Новосибирской области годы" в части, обеспечения, развития и укрепления материально-технической базы домов культуры в населенных пунктах с числом жителей до 50 тысяч человек (далее – Порядок и иные межбюджетные трансферты, соответственно) регламентирует предоставление и расходование иных межбюджетных трансфертов городским и сельским поселениям Тогучинского района Новосибирской области (далее-поселения) из бюджета Тогучинского района Новосибирской области (далее – бюджет района), источником которых являются средства областного бюджета Новосибирской области и федерального бюджета.</w:t>
      </w:r>
    </w:p>
    <w:p w:rsidR="00D659AF" w:rsidRPr="00F7505E" w:rsidRDefault="00D659AF" w:rsidP="00D659AF">
      <w:pPr>
        <w:pStyle w:val="ConsPlusTitle"/>
        <w:ind w:firstLine="540"/>
        <w:jc w:val="both"/>
        <w:outlineLvl w:val="0"/>
        <w:rPr>
          <w:b w:val="0"/>
          <w:sz w:val="16"/>
          <w:szCs w:val="16"/>
        </w:rPr>
      </w:pPr>
    </w:p>
    <w:p w:rsidR="00D659AF" w:rsidRPr="00F7505E" w:rsidRDefault="00D659AF" w:rsidP="00A27F89">
      <w:pPr>
        <w:pStyle w:val="ConsPlusTitle"/>
        <w:numPr>
          <w:ilvl w:val="0"/>
          <w:numId w:val="6"/>
        </w:numPr>
        <w:adjustRightInd/>
        <w:outlineLvl w:val="0"/>
        <w:rPr>
          <w:b w:val="0"/>
          <w:sz w:val="16"/>
          <w:szCs w:val="16"/>
        </w:rPr>
      </w:pPr>
      <w:r w:rsidRPr="00F7505E">
        <w:rPr>
          <w:b w:val="0"/>
          <w:sz w:val="16"/>
          <w:szCs w:val="16"/>
        </w:rPr>
        <w:t>Порядок и цели предоставления иных межбюджетных трансфертов</w:t>
      </w:r>
    </w:p>
    <w:p w:rsidR="00D659AF" w:rsidRPr="00F7505E" w:rsidRDefault="00D659AF" w:rsidP="00D659AF">
      <w:pPr>
        <w:pStyle w:val="ConsPlusTitle"/>
        <w:ind w:left="1260"/>
        <w:outlineLvl w:val="0"/>
        <w:rPr>
          <w:b w:val="0"/>
          <w:sz w:val="16"/>
          <w:szCs w:val="16"/>
        </w:rPr>
      </w:pPr>
    </w:p>
    <w:p w:rsidR="00D659AF" w:rsidRPr="00F7505E" w:rsidRDefault="00D659AF" w:rsidP="00D659AF">
      <w:pPr>
        <w:pStyle w:val="ConsPlusTitle"/>
        <w:ind w:firstLine="540"/>
        <w:jc w:val="both"/>
        <w:outlineLvl w:val="0"/>
        <w:rPr>
          <w:b w:val="0"/>
          <w:sz w:val="16"/>
          <w:szCs w:val="16"/>
        </w:rPr>
      </w:pPr>
      <w:r w:rsidRPr="00F7505E">
        <w:rPr>
          <w:b w:val="0"/>
          <w:sz w:val="16"/>
          <w:szCs w:val="16"/>
        </w:rPr>
        <w:t>2.</w:t>
      </w:r>
      <w:r w:rsidRPr="00F7505E">
        <w:rPr>
          <w:sz w:val="16"/>
          <w:szCs w:val="16"/>
        </w:rPr>
        <w:t xml:space="preserve"> </w:t>
      </w:r>
      <w:r w:rsidRPr="00F7505E">
        <w:rPr>
          <w:b w:val="0"/>
          <w:sz w:val="16"/>
          <w:szCs w:val="16"/>
        </w:rPr>
        <w:t>Предоставление из бюджета Тогучинского района Новосибирской области местным бюджетам городских и сельских поселений Тогучинского района Новосибирской области иных межбюджетных трансфертов осуществляется в соответствии со сводной бюджетной росписью бюджета Тогучинского района Новосибирской области (далее- бюджета района) и кассовым планом бюджета района, в пределах бюджетных ассигнований и лимитов бюджетных обязательств, установленных администрации Тогучинского района Новосибирской области (далее – администрации района), на соответствующий финансовый год.</w:t>
      </w:r>
    </w:p>
    <w:p w:rsidR="00D659AF" w:rsidRPr="00F7505E" w:rsidRDefault="00D659AF" w:rsidP="00D659AF">
      <w:pPr>
        <w:pStyle w:val="ConsPlusTitle"/>
        <w:ind w:firstLine="540"/>
        <w:jc w:val="both"/>
        <w:outlineLvl w:val="0"/>
        <w:rPr>
          <w:b w:val="0"/>
          <w:sz w:val="16"/>
          <w:szCs w:val="16"/>
        </w:rPr>
      </w:pPr>
      <w:r w:rsidRPr="00F7505E">
        <w:rPr>
          <w:b w:val="0"/>
          <w:sz w:val="16"/>
          <w:szCs w:val="16"/>
        </w:rPr>
        <w:t>3. Перечисление иных межбюджетных трансфертов в бюджет поселений осуществляется со счета Управления Федерального казначейства по Новосибирской области, открытого для учета поступлений и их распределения между бюджетами бюджетной системы Российской Федерации, для последующего перечисления в бюджет поселения на основании заявки администрации района на кассовый расход.</w:t>
      </w:r>
    </w:p>
    <w:p w:rsidR="00D659AF" w:rsidRPr="00F7505E" w:rsidRDefault="00D659AF" w:rsidP="00D659AF">
      <w:pPr>
        <w:pStyle w:val="ConsPlusTitle"/>
        <w:ind w:firstLine="540"/>
        <w:jc w:val="both"/>
        <w:outlineLvl w:val="0"/>
        <w:rPr>
          <w:b w:val="0"/>
          <w:sz w:val="16"/>
          <w:szCs w:val="16"/>
        </w:rPr>
      </w:pPr>
      <w:r w:rsidRPr="00F7505E">
        <w:rPr>
          <w:b w:val="0"/>
          <w:sz w:val="16"/>
          <w:szCs w:val="16"/>
        </w:rPr>
        <w:t>В случае решения о передаче Управлению Федерального казначейства по Новосибирской области полномочий получателя средств областного бюджета по перечислению иных межбюджетных трансфертов на мероприятия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государственной программы Новосибирской области "Культура Новосибирской области годы" в части, обеспечения, развития и укрепления материально-технической базы домов культуры в населенных пунктах с числом жителей до 50 тысяч человек (далее - Программы), в целях софинансирования которых предоставляются иные межбюджетные трансферты из федерального бюджета, перечисление иных межбюджетных трансфертов осуществляется в виде расходного расписания на лицевой счет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иные межбюджетные трансферты.</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4. Иные межбюджетные трансферты направлены на приобретение оборудования, сценических костюмов, музыкальных инструментов для домов культуры в населенных пунктах с числом жителей до 50 тыс. человек и детских школ искусств.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5. Иные межбюджетные трансферты предоставляются при выполнении следующих условий:</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 наличие в местных бюджетах поселений соответствующих бюджетных ассигнований на финансовое обеспечение расходных обязательств в объеме бюджетных ассигнований, предусматриваемых в бюджете района соответствующему поселению на финансовое обеспечение расходных обязательств, в целях софинансирования которых предоставляются иные межбюджетные трансферты.</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2) соответствия доли софинансирования расходного обязательства из местного бюджета поселения уровню софинансирования утверждаемому для администрации района соглашением с главным распорядителем средств областного бюджета Новосибирской области, являющегося источником образования средств иных межбюджетных трансфертов. </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3) заключение соглашения между администрацией района и администрацией поселения. </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6. В соглашениях должны быть предусмотрены:</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 целевое назначение иных межбюджетных трансфертов в соответствии с мероприятиями Программы;</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2) сведения об объеме и сроках предоставления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3) сроки, порядок и форма представления отчетов об использовании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4) возврат иных межбюджетных трансфертов в случае их нецелевого или неполного использования в бюджет района в соответствии с бюджетным законодательством;</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5) контроль за целевым использованием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6) критерии оценки эффективности использования иных межбюджетных трансфертов.</w:t>
      </w:r>
    </w:p>
    <w:p w:rsidR="00D659AF" w:rsidRPr="00F7505E" w:rsidRDefault="00D659AF" w:rsidP="00D659AF">
      <w:pPr>
        <w:pStyle w:val="ConsPlusNormal"/>
        <w:spacing w:before="220"/>
        <w:ind w:firstLine="540"/>
        <w:jc w:val="center"/>
        <w:rPr>
          <w:rFonts w:ascii="Times New Roman" w:hAnsi="Times New Roman" w:cs="Times New Roman"/>
          <w:sz w:val="16"/>
          <w:szCs w:val="16"/>
        </w:rPr>
      </w:pPr>
      <w:r w:rsidRPr="00F7505E">
        <w:rPr>
          <w:rFonts w:ascii="Times New Roman" w:hAnsi="Times New Roman" w:cs="Times New Roman"/>
          <w:sz w:val="16"/>
          <w:szCs w:val="16"/>
          <w:lang w:val="en-US"/>
        </w:rPr>
        <w:t>III</w:t>
      </w:r>
      <w:r w:rsidRPr="00F7505E">
        <w:rPr>
          <w:rFonts w:ascii="Times New Roman" w:hAnsi="Times New Roman" w:cs="Times New Roman"/>
          <w:sz w:val="16"/>
          <w:szCs w:val="16"/>
        </w:rPr>
        <w:t>. Условия расходования иных межбюджетных трансфертов</w:t>
      </w:r>
    </w:p>
    <w:p w:rsidR="00D659AF" w:rsidRPr="00F7505E" w:rsidRDefault="00D659AF" w:rsidP="00D659AF">
      <w:pPr>
        <w:pStyle w:val="ConsPlusNormal"/>
        <w:spacing w:before="220"/>
        <w:ind w:firstLine="540"/>
        <w:jc w:val="center"/>
        <w:rPr>
          <w:rFonts w:ascii="Times New Roman" w:hAnsi="Times New Roman" w:cs="Times New Roman"/>
          <w:sz w:val="16"/>
          <w:szCs w:val="16"/>
        </w:rPr>
      </w:pP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7. Направление иных межбюджетных трансфертов исключительно на цели, утвержденные Решением сессии Совета депутатов Тогучинского района Новосибирской области о бюджете района на текущий финансовый год и плановый период и определенные соглашением о предоставлении иных межбюджетных трансфертов на данные цели;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 xml:space="preserve">8. Осуществление расходов производится с лицевых счетов администраций поселений на основании муниципальных контрактов, гражданско-правовых договоров, заключенных в соответствии с Федеральным </w:t>
      </w:r>
      <w:hyperlink r:id="rId38" w:history="1">
        <w:r w:rsidRPr="00F7505E">
          <w:rPr>
            <w:rFonts w:ascii="Times New Roman" w:hAnsi="Times New Roman" w:cs="Times New Roman"/>
            <w:sz w:val="16"/>
            <w:szCs w:val="16"/>
          </w:rPr>
          <w:t>законом</w:t>
        </w:r>
      </w:hyperlink>
      <w:r w:rsidRPr="00F7505E">
        <w:rPr>
          <w:rFonts w:ascii="Times New Roman" w:hAnsi="Times New Roman" w:cs="Times New Roman"/>
          <w:sz w:val="16"/>
          <w:szCs w:val="16"/>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9. Администрации поселений ежеквартально представляют в администрацию района отчет об использовании иных межбюджетных трансфертов.</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10. Иные межбюджетные трансферты, не использованные в текущем финансовом году, подлежат возврату в доход бюджета района и могут быть возвращены местным бюджетам поселений в очередном финансовом году на те же цели при наличии потребности в них в соответствии с решением министерства культуры Новосибирской области.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11. Администрации поселений - получатели иных межбюджетных трансфертов несут ответственность за их нецелевое использование в соответствии с действующим законодательством Российской Федерации.</w:t>
      </w:r>
    </w:p>
    <w:p w:rsidR="00D659AF" w:rsidRPr="00F7505E" w:rsidRDefault="00D659AF" w:rsidP="00D659AF">
      <w:pPr>
        <w:pStyle w:val="ConsPlusNormal"/>
        <w:ind w:firstLine="540"/>
        <w:jc w:val="both"/>
        <w:rPr>
          <w:rFonts w:ascii="Times New Roman" w:hAnsi="Times New Roman" w:cs="Times New Roman"/>
          <w:sz w:val="16"/>
          <w:szCs w:val="16"/>
        </w:rPr>
      </w:pPr>
      <w:r w:rsidRPr="00F7505E">
        <w:rPr>
          <w:rFonts w:ascii="Times New Roman" w:hAnsi="Times New Roman" w:cs="Times New Roman"/>
          <w:sz w:val="16"/>
          <w:szCs w:val="16"/>
        </w:rPr>
        <w:t>12. Контроль за целевым и эффективным расходованием иных межбюджетных трансфертов областного бюджета осуществляется администрацией Тогучинского района Новосибирской области и министерством культуры Новосибирской области.</w:t>
      </w:r>
    </w:p>
    <w:p w:rsidR="0071301A" w:rsidRPr="00F7505E" w:rsidRDefault="0071301A" w:rsidP="005F0B96">
      <w:pPr>
        <w:jc w:val="both"/>
        <w:rPr>
          <w:sz w:val="16"/>
          <w:szCs w:val="16"/>
        </w:rPr>
      </w:pPr>
    </w:p>
    <w:p w:rsidR="00D659AF" w:rsidRPr="00F7505E" w:rsidRDefault="00D659AF" w:rsidP="00D659AF">
      <w:pPr>
        <w:pStyle w:val="ConsPlusTitle"/>
        <w:jc w:val="right"/>
        <w:rPr>
          <w:b w:val="0"/>
          <w:sz w:val="16"/>
          <w:szCs w:val="16"/>
        </w:rPr>
      </w:pPr>
      <w:r w:rsidRPr="00F7505E">
        <w:rPr>
          <w:b w:val="0"/>
          <w:sz w:val="16"/>
          <w:szCs w:val="16"/>
        </w:rPr>
        <w:t>ПРИЛОЖЕНИЕ № 3</w:t>
      </w:r>
    </w:p>
    <w:p w:rsidR="00D659AF" w:rsidRPr="00F7505E" w:rsidRDefault="00D659AF" w:rsidP="00D659AF">
      <w:pPr>
        <w:pStyle w:val="ConsPlusTitle"/>
        <w:jc w:val="right"/>
        <w:rPr>
          <w:b w:val="0"/>
          <w:sz w:val="16"/>
          <w:szCs w:val="16"/>
        </w:rPr>
      </w:pPr>
      <w:r w:rsidRPr="00F7505E">
        <w:rPr>
          <w:b w:val="0"/>
          <w:sz w:val="16"/>
          <w:szCs w:val="16"/>
        </w:rPr>
        <w:t>К проекту Решения пятой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четвертого созыва</w:t>
      </w:r>
    </w:p>
    <w:p w:rsidR="00D659AF" w:rsidRPr="00F7505E" w:rsidRDefault="00D659AF" w:rsidP="00D659AF">
      <w:pPr>
        <w:pStyle w:val="ConsPlusTitle"/>
        <w:jc w:val="right"/>
        <w:rPr>
          <w:b w:val="0"/>
          <w:sz w:val="16"/>
          <w:szCs w:val="16"/>
        </w:rPr>
      </w:pPr>
      <w:r w:rsidRPr="00F7505E">
        <w:rPr>
          <w:b w:val="0"/>
          <w:sz w:val="16"/>
          <w:szCs w:val="16"/>
        </w:rPr>
        <w:t>от 25.12.2020</w:t>
      </w:r>
    </w:p>
    <w:p w:rsidR="00D659AF" w:rsidRPr="00F7505E" w:rsidRDefault="00D659AF" w:rsidP="00D659AF">
      <w:pPr>
        <w:pStyle w:val="ConsPlusTitle"/>
        <w:jc w:val="right"/>
        <w:rPr>
          <w:b w:val="0"/>
          <w:sz w:val="16"/>
          <w:szCs w:val="16"/>
        </w:rPr>
      </w:pPr>
      <w:r w:rsidRPr="00F7505E">
        <w:rPr>
          <w:b w:val="0"/>
          <w:sz w:val="16"/>
          <w:szCs w:val="16"/>
        </w:rPr>
        <w:t xml:space="preserve">«О внесении изменений </w:t>
      </w:r>
    </w:p>
    <w:p w:rsidR="00D659AF" w:rsidRPr="00F7505E" w:rsidRDefault="00D659AF" w:rsidP="00D659AF">
      <w:pPr>
        <w:pStyle w:val="ConsPlusTitle"/>
        <w:jc w:val="right"/>
        <w:rPr>
          <w:b w:val="0"/>
          <w:sz w:val="16"/>
          <w:szCs w:val="16"/>
        </w:rPr>
      </w:pPr>
      <w:r w:rsidRPr="00F7505E">
        <w:rPr>
          <w:b w:val="0"/>
          <w:sz w:val="16"/>
          <w:szCs w:val="16"/>
        </w:rPr>
        <w:t xml:space="preserve">в решение шестой сессии Совета депутатов </w:t>
      </w:r>
    </w:p>
    <w:p w:rsidR="00D659AF" w:rsidRPr="00F7505E" w:rsidRDefault="00D659AF" w:rsidP="00D659AF">
      <w:pPr>
        <w:pStyle w:val="ConsPlusTitle"/>
        <w:jc w:val="right"/>
        <w:rPr>
          <w:b w:val="0"/>
          <w:sz w:val="16"/>
          <w:szCs w:val="16"/>
        </w:rPr>
      </w:pPr>
      <w:r w:rsidRPr="00F7505E">
        <w:rPr>
          <w:b w:val="0"/>
          <w:sz w:val="16"/>
          <w:szCs w:val="16"/>
        </w:rPr>
        <w:t xml:space="preserve">Тогучинского района Новосибирской области </w:t>
      </w:r>
    </w:p>
    <w:p w:rsidR="00D659AF" w:rsidRPr="00F7505E" w:rsidRDefault="00D659AF" w:rsidP="00D659AF">
      <w:pPr>
        <w:pStyle w:val="ConsPlusTitle"/>
        <w:jc w:val="right"/>
        <w:rPr>
          <w:b w:val="0"/>
          <w:sz w:val="16"/>
          <w:szCs w:val="16"/>
        </w:rPr>
      </w:pPr>
      <w:r w:rsidRPr="00F7505E">
        <w:rPr>
          <w:b w:val="0"/>
          <w:sz w:val="16"/>
          <w:szCs w:val="16"/>
        </w:rPr>
        <w:t>третьего созыва от 29.04.2016 №46»</w:t>
      </w:r>
    </w:p>
    <w:p w:rsidR="00D659AF" w:rsidRPr="00F7505E" w:rsidRDefault="00D659AF" w:rsidP="00D659AF">
      <w:pPr>
        <w:pStyle w:val="ConsPlusTitle"/>
        <w:jc w:val="right"/>
        <w:rPr>
          <w:b w:val="0"/>
          <w:sz w:val="16"/>
          <w:szCs w:val="16"/>
        </w:rPr>
      </w:pPr>
    </w:p>
    <w:p w:rsidR="00D659AF" w:rsidRPr="00F7505E" w:rsidRDefault="00D659AF" w:rsidP="00D659AF">
      <w:pPr>
        <w:pStyle w:val="ConsPlusTitle"/>
        <w:jc w:val="right"/>
        <w:rPr>
          <w:b w:val="0"/>
          <w:sz w:val="16"/>
          <w:szCs w:val="16"/>
        </w:rPr>
      </w:pPr>
      <w:r w:rsidRPr="00F7505E">
        <w:rPr>
          <w:b w:val="0"/>
          <w:sz w:val="16"/>
          <w:szCs w:val="16"/>
        </w:rPr>
        <w:t>ПРИЛОЖЕНИЕ № 3</w:t>
      </w:r>
    </w:p>
    <w:p w:rsidR="00D659AF" w:rsidRPr="00F7505E" w:rsidRDefault="00D659AF" w:rsidP="00D659AF">
      <w:pPr>
        <w:pStyle w:val="ConsPlusTitle"/>
        <w:jc w:val="right"/>
        <w:rPr>
          <w:b w:val="0"/>
          <w:sz w:val="16"/>
          <w:szCs w:val="16"/>
        </w:rPr>
      </w:pPr>
      <w:r w:rsidRPr="00F7505E">
        <w:rPr>
          <w:b w:val="0"/>
          <w:sz w:val="16"/>
          <w:szCs w:val="16"/>
        </w:rPr>
        <w:t>к Решению шестой сессии</w:t>
      </w:r>
    </w:p>
    <w:p w:rsidR="00D659AF" w:rsidRPr="00F7505E" w:rsidRDefault="00D659AF" w:rsidP="00D659AF">
      <w:pPr>
        <w:pStyle w:val="ConsPlusTitle"/>
        <w:jc w:val="right"/>
        <w:rPr>
          <w:b w:val="0"/>
          <w:sz w:val="16"/>
          <w:szCs w:val="16"/>
        </w:rPr>
      </w:pPr>
      <w:r w:rsidRPr="00F7505E">
        <w:rPr>
          <w:b w:val="0"/>
          <w:sz w:val="16"/>
          <w:szCs w:val="16"/>
        </w:rPr>
        <w:t xml:space="preserve"> Совета депутатов Тогучинского района </w:t>
      </w:r>
    </w:p>
    <w:p w:rsidR="00D659AF" w:rsidRPr="00F7505E" w:rsidRDefault="00D659AF" w:rsidP="00D659AF">
      <w:pPr>
        <w:pStyle w:val="ConsPlusTitle"/>
        <w:jc w:val="right"/>
        <w:rPr>
          <w:b w:val="0"/>
          <w:sz w:val="16"/>
          <w:szCs w:val="16"/>
        </w:rPr>
      </w:pPr>
      <w:r w:rsidRPr="00F7505E">
        <w:rPr>
          <w:b w:val="0"/>
          <w:sz w:val="16"/>
          <w:szCs w:val="16"/>
        </w:rPr>
        <w:t>Новосибирской области</w:t>
      </w:r>
    </w:p>
    <w:p w:rsidR="00D659AF" w:rsidRPr="00F7505E" w:rsidRDefault="00D659AF" w:rsidP="00D659AF">
      <w:pPr>
        <w:pStyle w:val="ConsPlusTitle"/>
        <w:jc w:val="right"/>
        <w:rPr>
          <w:b w:val="0"/>
          <w:sz w:val="16"/>
          <w:szCs w:val="16"/>
        </w:rPr>
      </w:pPr>
      <w:r w:rsidRPr="00F7505E">
        <w:rPr>
          <w:b w:val="0"/>
          <w:sz w:val="16"/>
          <w:szCs w:val="16"/>
        </w:rPr>
        <w:t xml:space="preserve">третьего созыва  </w:t>
      </w:r>
    </w:p>
    <w:p w:rsidR="00D659AF" w:rsidRPr="00F7505E" w:rsidRDefault="00D659AF" w:rsidP="00D659AF">
      <w:pPr>
        <w:pStyle w:val="ConsPlusTitle"/>
        <w:jc w:val="right"/>
        <w:rPr>
          <w:b w:val="0"/>
          <w:sz w:val="16"/>
          <w:szCs w:val="16"/>
        </w:rPr>
      </w:pPr>
      <w:r w:rsidRPr="00F7505E">
        <w:rPr>
          <w:b w:val="0"/>
          <w:sz w:val="16"/>
          <w:szCs w:val="16"/>
        </w:rPr>
        <w:t>от 29.04.2016 № 246</w:t>
      </w:r>
    </w:p>
    <w:p w:rsidR="00D659AF" w:rsidRPr="00F7505E" w:rsidRDefault="00D659AF" w:rsidP="00D659AF">
      <w:pPr>
        <w:pStyle w:val="ConsPlusTitle"/>
        <w:jc w:val="right"/>
        <w:rPr>
          <w:b w:val="0"/>
          <w:sz w:val="16"/>
          <w:szCs w:val="16"/>
        </w:rPr>
      </w:pPr>
      <w:r w:rsidRPr="00F7505E">
        <w:rPr>
          <w:b w:val="0"/>
          <w:sz w:val="16"/>
          <w:szCs w:val="16"/>
        </w:rPr>
        <w:t xml:space="preserve">«Об утверждении Порядка предоставления </w:t>
      </w:r>
    </w:p>
    <w:p w:rsidR="00D659AF" w:rsidRPr="00F7505E" w:rsidRDefault="00D659AF" w:rsidP="00D659AF">
      <w:pPr>
        <w:pStyle w:val="ConsPlusTitle"/>
        <w:jc w:val="right"/>
        <w:rPr>
          <w:b w:val="0"/>
          <w:sz w:val="16"/>
          <w:szCs w:val="16"/>
        </w:rPr>
      </w:pPr>
      <w:r w:rsidRPr="00F7505E">
        <w:rPr>
          <w:b w:val="0"/>
          <w:sz w:val="16"/>
          <w:szCs w:val="16"/>
        </w:rPr>
        <w:t>иных межбюджетных трансфертов</w:t>
      </w:r>
    </w:p>
    <w:p w:rsidR="00D659AF" w:rsidRPr="00F7505E" w:rsidRDefault="00D659AF" w:rsidP="00D659AF">
      <w:pPr>
        <w:pStyle w:val="ConsPlusTitle"/>
        <w:jc w:val="right"/>
        <w:rPr>
          <w:b w:val="0"/>
          <w:sz w:val="16"/>
          <w:szCs w:val="16"/>
        </w:rPr>
      </w:pPr>
      <w:r w:rsidRPr="00F7505E">
        <w:rPr>
          <w:b w:val="0"/>
          <w:sz w:val="16"/>
          <w:szCs w:val="16"/>
        </w:rPr>
        <w:t xml:space="preserve">бюджетам городских и сельских поселений, </w:t>
      </w:r>
    </w:p>
    <w:p w:rsidR="00D659AF" w:rsidRPr="00F7505E" w:rsidRDefault="00D659AF" w:rsidP="00D659AF">
      <w:pPr>
        <w:pStyle w:val="ConsPlusTitle"/>
        <w:jc w:val="right"/>
        <w:rPr>
          <w:b w:val="0"/>
          <w:sz w:val="16"/>
          <w:szCs w:val="16"/>
        </w:rPr>
      </w:pPr>
      <w:r w:rsidRPr="00F7505E">
        <w:rPr>
          <w:b w:val="0"/>
          <w:sz w:val="16"/>
          <w:szCs w:val="16"/>
        </w:rPr>
        <w:t xml:space="preserve">входящих в состав </w:t>
      </w:r>
    </w:p>
    <w:p w:rsidR="00D659AF" w:rsidRPr="00F7505E" w:rsidRDefault="00D659AF" w:rsidP="00D659AF">
      <w:pPr>
        <w:pStyle w:val="ConsPlusTitle"/>
        <w:jc w:val="right"/>
        <w:rPr>
          <w:b w:val="0"/>
          <w:sz w:val="16"/>
          <w:szCs w:val="16"/>
        </w:rPr>
      </w:pPr>
      <w:r w:rsidRPr="00F7505E">
        <w:rPr>
          <w:b w:val="0"/>
          <w:sz w:val="16"/>
          <w:szCs w:val="16"/>
        </w:rPr>
        <w:t>Тогучинского района Новосибирской области»</w:t>
      </w:r>
    </w:p>
    <w:p w:rsidR="00D659AF" w:rsidRPr="00F7505E" w:rsidRDefault="00D659AF" w:rsidP="00D659AF">
      <w:pPr>
        <w:pStyle w:val="ConsPlusTitle"/>
        <w:jc w:val="right"/>
        <w:rPr>
          <w:b w:val="0"/>
          <w:sz w:val="16"/>
          <w:szCs w:val="16"/>
        </w:rPr>
      </w:pPr>
    </w:p>
    <w:p w:rsidR="00D659AF" w:rsidRPr="00F7505E" w:rsidRDefault="00D659AF" w:rsidP="00D659AF">
      <w:pPr>
        <w:shd w:val="clear" w:color="auto" w:fill="FFFFFF"/>
        <w:jc w:val="center"/>
        <w:rPr>
          <w:bCs/>
          <w:color w:val="333333"/>
          <w:sz w:val="16"/>
          <w:szCs w:val="16"/>
          <w:lang w:eastAsia="ru-RU"/>
        </w:rPr>
      </w:pPr>
      <w:r w:rsidRPr="00F7505E">
        <w:rPr>
          <w:bCs/>
          <w:color w:val="333333"/>
          <w:sz w:val="16"/>
          <w:szCs w:val="16"/>
          <w:lang w:eastAsia="ru-RU"/>
        </w:rPr>
        <w:t>Порядок</w:t>
      </w:r>
    </w:p>
    <w:p w:rsidR="00D659AF" w:rsidRPr="00F7505E" w:rsidRDefault="00D659AF" w:rsidP="00D659AF">
      <w:pPr>
        <w:shd w:val="clear" w:color="auto" w:fill="FFFFFF"/>
        <w:jc w:val="center"/>
        <w:rPr>
          <w:b/>
          <w:bCs/>
          <w:color w:val="333333"/>
          <w:sz w:val="16"/>
          <w:szCs w:val="16"/>
          <w:lang w:eastAsia="ru-RU"/>
        </w:rPr>
      </w:pPr>
      <w:r w:rsidRPr="00F7505E">
        <w:rPr>
          <w:bCs/>
          <w:color w:val="333333"/>
          <w:sz w:val="16"/>
          <w:szCs w:val="16"/>
          <w:lang w:eastAsia="ru-RU"/>
        </w:rPr>
        <w:t>предоставления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r w:rsidRPr="00F7505E">
        <w:rPr>
          <w:bCs/>
          <w:color w:val="333333"/>
          <w:sz w:val="16"/>
          <w:szCs w:val="16"/>
          <w:lang w:eastAsia="ru-RU"/>
        </w:rPr>
        <w:br/>
        <w:t>(далее - Порядок)</w:t>
      </w:r>
    </w:p>
    <w:p w:rsidR="00D659AF" w:rsidRPr="00F7505E" w:rsidRDefault="00D659AF" w:rsidP="00D659AF">
      <w:pPr>
        <w:shd w:val="clear" w:color="auto" w:fill="FFFFFF"/>
        <w:rPr>
          <w:color w:val="333333"/>
          <w:sz w:val="16"/>
          <w:szCs w:val="16"/>
          <w:lang w:eastAsia="ru-RU"/>
        </w:rPr>
      </w:pP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 Настоящий Порядок устанавливает правила и условия предоставления и расходования из бюджета Тогучинского района Новосибирской области (далее – бюджет района) иных межбюджетных трансфертов на реализацию мероприятий, предусмотренных</w:t>
      </w:r>
      <w:r w:rsidRPr="00F7505E">
        <w:rPr>
          <w:sz w:val="16"/>
          <w:szCs w:val="16"/>
        </w:rPr>
        <w:t xml:space="preserve"> </w:t>
      </w:r>
      <w:r w:rsidRPr="00F7505E">
        <w:rPr>
          <w:color w:val="333333"/>
          <w:sz w:val="16"/>
          <w:szCs w:val="16"/>
          <w:lang w:eastAsia="ru-RU"/>
        </w:rPr>
        <w:t>муниципальной программой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  (далее –иные межбюджетные трансферты и муниципальная программа).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2. Финансирование иных межбюджетных трансфертов из бюджета района, в том источником финансового обеспечения которых являются средства федерального бюджета и областного бюджета Новосибирской области, на реализацию мероприятий муниципальной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главному распорядителю средств бюджета района администрации Тогучинского района Новосибирской области(далее-администрация района).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3. Иные межбюджетные трансферты предоставляются в целях софинансирования расходных обязательств муниципальных образований, расположенных на территории Тогучинского района Новосибирской области, предусматривающих финансирование реализации проектов комплексного развития сельских территорий по следующим направлениям:</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 xml:space="preserve">создание, реконструкция (модернизация), капитальный ремонт объектов социальной и культурной сферы </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4. Размер иных межбюджетных трансфертов местному бюджету муниципального образования Тогучинского района Новосибирской области (далее - муниципальные образования)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и внебюджетных источников (при наличии).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Доля софинансирования расходного обязательства из местного бюджета поселения устанавливается в соответствии с уровнем софинансирования утверждаемым для администрации района соглашением с главным распорядителем средств областного бюджета Новосибирской области, являющегося источником образования средств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Размер иных межбюджетных трансфертов не может превышать стоимость проекта.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5. Условиями предоставления иных межбюджетных трансфертов, являются:</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 наличие в бюджете муниципального образования, бюджетных ассигнований на исполнение расходного обязательства муниципального образования, на софинансирование которого предоставляются иные межбюджетные трансферты.</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 xml:space="preserve"> 2) обязательства администраций поселения по достижению значений показателей результативности использования иных межбюджетных трансфертов, которые должны соответствовать значениям целевых индикаторов муниципальной программы;</w:t>
      </w:r>
    </w:p>
    <w:p w:rsidR="00D659AF" w:rsidRPr="00F7505E" w:rsidRDefault="00D659AF" w:rsidP="00D659AF">
      <w:pPr>
        <w:shd w:val="clear" w:color="auto" w:fill="FFFFFF"/>
        <w:ind w:firstLine="720"/>
        <w:jc w:val="both"/>
        <w:rPr>
          <w:color w:val="333333"/>
          <w:sz w:val="16"/>
          <w:szCs w:val="16"/>
          <w:lang w:eastAsia="ru-RU"/>
        </w:rPr>
      </w:pPr>
      <w:proofErr w:type="gramStart"/>
      <w:r w:rsidRPr="00F7505E">
        <w:rPr>
          <w:color w:val="333333"/>
          <w:sz w:val="16"/>
          <w:szCs w:val="16"/>
          <w:lang w:eastAsia="ru-RU"/>
        </w:rPr>
        <w:t>3)наличие</w:t>
      </w:r>
      <w:proofErr w:type="gramEnd"/>
      <w:r w:rsidRPr="00F7505E">
        <w:rPr>
          <w:color w:val="333333"/>
          <w:sz w:val="16"/>
          <w:szCs w:val="16"/>
          <w:lang w:eastAsia="ru-RU"/>
        </w:rPr>
        <w:t xml:space="preserve"> утвержденной в порядке, установленном </w:t>
      </w:r>
      <w:hyperlink r:id="rId39" w:history="1">
        <w:r w:rsidRPr="00F7505E">
          <w:rPr>
            <w:color w:val="000000" w:themeColor="text1"/>
            <w:sz w:val="16"/>
            <w:szCs w:val="16"/>
            <w:bdr w:val="none" w:sz="0" w:space="0" w:color="auto" w:frame="1"/>
            <w:lang w:eastAsia="ru-RU"/>
          </w:rPr>
          <w:t>Градостроительным кодексом</w:t>
        </w:r>
      </w:hyperlink>
      <w:r w:rsidRPr="00F7505E">
        <w:rPr>
          <w:color w:val="333333"/>
          <w:sz w:val="16"/>
          <w:szCs w:val="16"/>
          <w:lang w:eastAsia="ru-RU"/>
        </w:rPr>
        <w:t> Российской Федерации, проектно-сметной документации на объект(ы) капитального строительства;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4)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5) наличие проекта планировки территории, на которой планируется реализация проекта компактной жилищной застройки;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6) наличие письма уполномоченного органа местного самоуправления муниципального образования,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333333"/>
          <w:sz w:val="16"/>
          <w:szCs w:val="16"/>
          <w:lang w:eastAsia="ru-RU"/>
        </w:rPr>
        <w:t>6. Основанием для предоставления иных межбюджетных трансфертов является соглашение о предоставлении иных межбюджетных трансфертов.</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000000" w:themeColor="text1"/>
          <w:sz w:val="16"/>
          <w:szCs w:val="16"/>
          <w:lang w:eastAsia="ru-RU"/>
        </w:rPr>
        <w:t>7. Соглашение должно содержать следующие положения:</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000000" w:themeColor="text1"/>
          <w:sz w:val="16"/>
          <w:szCs w:val="16"/>
          <w:lang w:eastAsia="ru-RU"/>
        </w:rPr>
        <w:t>1) целевое назначение иных межбюджетных трансфертов с указанием наименования мероприятия </w:t>
      </w:r>
      <w:hyperlink r:id="rId40" w:anchor="block_1000" w:history="1">
        <w:r w:rsidRPr="00F7505E">
          <w:rPr>
            <w:color w:val="000000" w:themeColor="text1"/>
            <w:sz w:val="16"/>
            <w:szCs w:val="16"/>
            <w:bdr w:val="none" w:sz="0" w:space="0" w:color="auto" w:frame="1"/>
            <w:lang w:eastAsia="ru-RU"/>
          </w:rPr>
          <w:t>муниципальной</w:t>
        </w:r>
      </w:hyperlink>
      <w:r w:rsidRPr="00F7505E">
        <w:rPr>
          <w:color w:val="000000" w:themeColor="text1"/>
          <w:sz w:val="16"/>
          <w:szCs w:val="16"/>
          <w:bdr w:val="none" w:sz="0" w:space="0" w:color="auto" w:frame="1"/>
          <w:lang w:eastAsia="ru-RU"/>
        </w:rPr>
        <w:t xml:space="preserve"> программы</w:t>
      </w:r>
      <w:r w:rsidRPr="00F7505E">
        <w:rPr>
          <w:color w:val="000000" w:themeColor="text1"/>
          <w:sz w:val="16"/>
          <w:szCs w:val="16"/>
          <w:lang w:eastAsia="ru-RU"/>
        </w:rPr>
        <w:t>;</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2) размер иных межбюджетных трансфертов местному бюджету, объем финансирования за счет средств местного бюджета, размер средств, привлекаемых за счет внебюджетных источников (при наличии);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3) критерии оценки эффективности использования иных межбюджетных трансфертов в соответствии с обязательствами, принятыми органом местного самоуправления муниципальных образований (далее - получатель) по использованию иных межбюджетных трансфертов (значения показателей результативности использования иных межбюджетных трансфертов), установленные ГРБСом;</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4) порядок применения штрафных санкций в случае недостижения показателей результативности;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w:t>
      </w:r>
      <w:r w:rsidRPr="00F7505E">
        <w:rPr>
          <w:color w:val="000000" w:themeColor="text1"/>
          <w:sz w:val="16"/>
          <w:szCs w:val="16"/>
          <w:bdr w:val="none" w:sz="0" w:space="0" w:color="auto" w:frame="1"/>
          <w:lang w:eastAsia="ru-RU"/>
        </w:rPr>
        <w:t xml:space="preserve"> пунктом 4 </w:t>
      </w:r>
      <w:r w:rsidRPr="00F7505E">
        <w:rPr>
          <w:color w:val="333333"/>
          <w:sz w:val="16"/>
          <w:szCs w:val="16"/>
          <w:lang w:eastAsia="ru-RU"/>
        </w:rPr>
        <w:t>Порядка размер иных межбюджетных трансфертов, предоставляемых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6) форму, сроки и порядок представления отчетности о выполненных объемах работ и об осуществлении расходов за счет средств местного бюджета;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7) осуществление контроля за соблюдением органом местного самоуправления муниципального образования условий предоставления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8) порядок возврата иных межбюджетных трансфертов в случае нецелевого использования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9) ответственность сторон за нарушение условий Соглашения;</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иных межбюджетных трансфертов,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Тогучинским районом Новосибирской области);</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11) обязательство об установлении в договоре(муниципальном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иные межбюджетные трансферты, авансовых платежей в размере, не превышающем 20%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иных межбюджетных трансфертов), но не более лимитов бюджетных обязательств на соответствующий финансовый год, доведенных до получателя средств бюджета района.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8. Условия финансирования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 представление получателем в администрацию района копий следующих документов в сроки, установленные в Соглашении о предоставлении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а) заявок на предоставление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б) муниципальных контрактов (договоров), заключенных в соответствии с </w:t>
      </w:r>
      <w:hyperlink r:id="rId41" w:history="1">
        <w:r w:rsidRPr="00F7505E">
          <w:rPr>
            <w:color w:val="000000" w:themeColor="text1"/>
            <w:sz w:val="16"/>
            <w:szCs w:val="16"/>
            <w:bdr w:val="none" w:sz="0" w:space="0" w:color="auto" w:frame="1"/>
            <w:lang w:eastAsia="ru-RU"/>
          </w:rPr>
          <w:t>Федеральным законом</w:t>
        </w:r>
      </w:hyperlink>
      <w:r w:rsidRPr="00F7505E">
        <w:rPr>
          <w:color w:val="333333"/>
          <w:sz w:val="16"/>
          <w:szCs w:val="16"/>
          <w:lang w:eastAsia="ru-RU"/>
        </w:rP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Тогучинского </w:t>
      </w:r>
      <w:proofErr w:type="gramStart"/>
      <w:r w:rsidRPr="00F7505E">
        <w:rPr>
          <w:color w:val="333333"/>
          <w:sz w:val="16"/>
          <w:szCs w:val="16"/>
          <w:lang w:eastAsia="ru-RU"/>
        </w:rPr>
        <w:t>района  Новосибирской</w:t>
      </w:r>
      <w:proofErr w:type="gramEnd"/>
      <w:r w:rsidRPr="00F7505E">
        <w:rPr>
          <w:color w:val="333333"/>
          <w:sz w:val="16"/>
          <w:szCs w:val="16"/>
          <w:lang w:eastAsia="ru-RU"/>
        </w:rPr>
        <w:t xml:space="preserve"> области предусмотренных </w:t>
      </w:r>
      <w:r w:rsidRPr="00F7505E">
        <w:rPr>
          <w:color w:val="000000" w:themeColor="text1"/>
          <w:sz w:val="16"/>
          <w:szCs w:val="16"/>
          <w:bdr w:val="none" w:sz="0" w:space="0" w:color="auto" w:frame="1"/>
          <w:lang w:eastAsia="ru-RU"/>
        </w:rPr>
        <w:t>пунктом 3</w:t>
      </w:r>
      <w:r w:rsidRPr="00F7505E">
        <w:rPr>
          <w:color w:val="333333"/>
          <w:sz w:val="16"/>
          <w:szCs w:val="16"/>
          <w:lang w:eastAsia="ru-RU"/>
        </w:rPr>
        <w:t> настоящего Порядка;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 xml:space="preserve">2) централизация закупок товаров, работ, услуг, включенных в перечень товаров, работ, услуг, в отношении которых осуществляются </w:t>
      </w:r>
      <w:r w:rsidRPr="00F7505E">
        <w:rPr>
          <w:color w:val="000000" w:themeColor="text1"/>
          <w:sz w:val="16"/>
          <w:szCs w:val="16"/>
          <w:lang w:eastAsia="ru-RU"/>
        </w:rPr>
        <w:t>централизованные закупки согласно </w:t>
      </w:r>
      <w:hyperlink r:id="rId42" w:anchor="block_1100" w:history="1">
        <w:r w:rsidRPr="00F7505E">
          <w:rPr>
            <w:color w:val="000000" w:themeColor="text1"/>
            <w:sz w:val="16"/>
            <w:szCs w:val="16"/>
            <w:bdr w:val="none" w:sz="0" w:space="0" w:color="auto" w:frame="1"/>
            <w:lang w:eastAsia="ru-RU"/>
          </w:rPr>
          <w:t>приложению N 1</w:t>
        </w:r>
      </w:hyperlink>
      <w:r w:rsidRPr="00F7505E">
        <w:rPr>
          <w:color w:val="000000" w:themeColor="text1"/>
          <w:sz w:val="16"/>
          <w:szCs w:val="16"/>
          <w:lang w:eastAsia="ru-RU"/>
        </w:rPr>
        <w:t> к </w:t>
      </w:r>
      <w:hyperlink r:id="rId43" w:history="1">
        <w:r w:rsidRPr="00F7505E">
          <w:rPr>
            <w:color w:val="000000" w:themeColor="text1"/>
            <w:sz w:val="16"/>
            <w:szCs w:val="16"/>
            <w:bdr w:val="none" w:sz="0" w:space="0" w:color="auto" w:frame="1"/>
            <w:lang w:eastAsia="ru-RU"/>
          </w:rPr>
          <w:t>постановлению</w:t>
        </w:r>
      </w:hyperlink>
      <w:r w:rsidRPr="00F7505E">
        <w:rPr>
          <w:color w:val="000000" w:themeColor="text1"/>
          <w:sz w:val="16"/>
          <w:szCs w:val="16"/>
          <w:lang w:eastAsia="ru-RU"/>
        </w:rPr>
        <w:t xml:space="preserve"> Правительства Новосибирской области от 30.12.2013 </w:t>
      </w:r>
      <w:r w:rsidRPr="00F7505E">
        <w:rPr>
          <w:color w:val="333333"/>
          <w:sz w:val="16"/>
          <w:szCs w:val="16"/>
          <w:lang w:eastAsia="ru-RU"/>
        </w:rPr>
        <w:t>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иных межбюджетных трансфертов;</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3) отсутствие на счете получателя неиспользованного остатка ранее полученных иных межбюджетных трансфертов на 1 число месяца, следующего за отчетным месяцем, в котором была предоставлены иные межбюджетные трансферты;</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333333"/>
          <w:sz w:val="16"/>
          <w:szCs w:val="16"/>
          <w:lang w:eastAsia="ru-RU"/>
        </w:rPr>
        <w:t xml:space="preserve">4) софинансирование мероприятий, предусмотренных </w:t>
      </w:r>
      <w:r w:rsidRPr="00F7505E">
        <w:rPr>
          <w:color w:val="000000" w:themeColor="text1"/>
          <w:sz w:val="16"/>
          <w:szCs w:val="16"/>
          <w:bdr w:val="none" w:sz="0" w:space="0" w:color="auto" w:frame="1"/>
          <w:lang w:eastAsia="ru-RU"/>
        </w:rPr>
        <w:t xml:space="preserve">пунктом 4 </w:t>
      </w:r>
      <w:r w:rsidRPr="00F7505E">
        <w:rPr>
          <w:color w:val="000000" w:themeColor="text1"/>
          <w:sz w:val="16"/>
          <w:szCs w:val="16"/>
          <w:lang w:eastAsia="ru-RU"/>
        </w:rPr>
        <w:t>настоящего Порядка.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9. Основанием для отказа в предоставлении иных межбюджетных трансфертов является:</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333333"/>
          <w:sz w:val="16"/>
          <w:szCs w:val="16"/>
          <w:lang w:eastAsia="ru-RU"/>
        </w:rPr>
        <w:t>1) непредставление (представление не в полном объеме либо с нарушением сроков) документов, указанных в </w:t>
      </w:r>
      <w:hyperlink r:id="rId44" w:anchor="block_325" w:history="1">
        <w:r w:rsidRPr="00F7505E">
          <w:rPr>
            <w:color w:val="000000" w:themeColor="text1"/>
            <w:sz w:val="16"/>
            <w:szCs w:val="16"/>
            <w:bdr w:val="none" w:sz="0" w:space="0" w:color="auto" w:frame="1"/>
            <w:lang w:eastAsia="ru-RU"/>
          </w:rPr>
          <w:t>подпункте 1 пункта 8</w:t>
        </w:r>
      </w:hyperlink>
      <w:r w:rsidRPr="00F7505E">
        <w:rPr>
          <w:color w:val="000000" w:themeColor="text1"/>
          <w:sz w:val="16"/>
          <w:szCs w:val="16"/>
          <w:lang w:eastAsia="ru-RU"/>
        </w:rPr>
        <w:t> настоящего Порядка;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2) неисполнение условий предоставления иных межбюджетных трансфертов, предусмотренных </w:t>
      </w:r>
      <w:hyperlink r:id="rId45" w:anchor="block_326" w:history="1">
        <w:r w:rsidRPr="00F7505E">
          <w:rPr>
            <w:color w:val="000000" w:themeColor="text1"/>
            <w:sz w:val="16"/>
            <w:szCs w:val="16"/>
            <w:bdr w:val="none" w:sz="0" w:space="0" w:color="auto" w:frame="1"/>
            <w:lang w:eastAsia="ru-RU"/>
          </w:rPr>
          <w:t>подпунктами 2-4 пункта 8</w:t>
        </w:r>
      </w:hyperlink>
      <w:r w:rsidRPr="00F7505E">
        <w:rPr>
          <w:color w:val="333333"/>
          <w:sz w:val="16"/>
          <w:szCs w:val="16"/>
          <w:lang w:eastAsia="ru-RU"/>
        </w:rPr>
        <w:t> настоящего Порядка.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10. В случае нарушения получателем условий предоставления иных межбюджетных трансфертов, установленных настоящими Условиями, администрация района в течение 10 рабочих дней со дня выявления нарушения направляет получателю уведомление об отказе в предоставлении иных межбюджетных трансфертов с указанием оснований для отказа.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11. Условия расходования иных межбюджетных трансфертов местными бюджетами муниципальных образований:</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 xml:space="preserve">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w:t>
      </w:r>
      <w:r w:rsidRPr="00F7505E">
        <w:rPr>
          <w:color w:val="000000" w:themeColor="text1"/>
          <w:sz w:val="16"/>
          <w:szCs w:val="16"/>
          <w:lang w:eastAsia="ru-RU"/>
        </w:rPr>
        <w:t>контрактов, гражданско-правовых договоров, соглашений, заключенных в соответствии с действующим законодательством, актов выполненных работ, </w:t>
      </w:r>
      <w:hyperlink r:id="rId46" w:anchor="block_1000" w:history="1">
        <w:r w:rsidRPr="00F7505E">
          <w:rPr>
            <w:color w:val="000000" w:themeColor="text1"/>
            <w:sz w:val="16"/>
            <w:szCs w:val="16"/>
            <w:bdr w:val="none" w:sz="0" w:space="0" w:color="auto" w:frame="1"/>
            <w:lang w:eastAsia="ru-RU"/>
          </w:rPr>
          <w:t>счетов-фактур</w:t>
        </w:r>
      </w:hyperlink>
      <w:r w:rsidRPr="00F7505E">
        <w:rPr>
          <w:color w:val="000000" w:themeColor="text1"/>
          <w:sz w:val="16"/>
          <w:szCs w:val="16"/>
          <w:lang w:eastAsia="ru-RU"/>
        </w:rPr>
        <w:t>, с учетом авансовых платежей в размере, определенном действующим законодательством</w:t>
      </w:r>
      <w:r w:rsidRPr="00F7505E">
        <w:rPr>
          <w:color w:val="333333"/>
          <w:sz w:val="16"/>
          <w:szCs w:val="16"/>
          <w:lang w:eastAsia="ru-RU"/>
        </w:rPr>
        <w:t>;</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 xml:space="preserve">12. Органы местного самоуправления муниципальных образований ежемесячно не позднее 5 числа месяца, следующего за отчетным, представляют в администрацию района отчет о расходовании средств и выполненных объемах работ в рамках мероприятий, предусмотренных </w:t>
      </w:r>
      <w:proofErr w:type="gramStart"/>
      <w:r w:rsidRPr="00F7505E">
        <w:rPr>
          <w:color w:val="333333"/>
          <w:sz w:val="16"/>
          <w:szCs w:val="16"/>
          <w:lang w:eastAsia="ru-RU"/>
        </w:rPr>
        <w:t>пунктом  </w:t>
      </w:r>
      <w:hyperlink r:id="rId47" w:anchor="block_297" w:history="1">
        <w:r w:rsidRPr="00F7505E">
          <w:rPr>
            <w:color w:val="000000" w:themeColor="text1"/>
            <w:sz w:val="16"/>
            <w:szCs w:val="16"/>
            <w:bdr w:val="none" w:sz="0" w:space="0" w:color="auto" w:frame="1"/>
            <w:lang w:eastAsia="ru-RU"/>
          </w:rPr>
          <w:t>3</w:t>
        </w:r>
        <w:proofErr w:type="gramEnd"/>
      </w:hyperlink>
      <w:r w:rsidRPr="00F7505E">
        <w:rPr>
          <w:color w:val="333333"/>
          <w:sz w:val="16"/>
          <w:szCs w:val="16"/>
          <w:lang w:eastAsia="ru-RU"/>
        </w:rPr>
        <w:t> Порядка.</w:t>
      </w:r>
    </w:p>
    <w:p w:rsidR="00D659AF" w:rsidRPr="00F7505E" w:rsidRDefault="00D659AF" w:rsidP="00D659AF">
      <w:pPr>
        <w:shd w:val="clear" w:color="auto" w:fill="FFFFFF"/>
        <w:ind w:firstLine="720"/>
        <w:jc w:val="both"/>
        <w:rPr>
          <w:color w:val="333333"/>
          <w:sz w:val="16"/>
          <w:szCs w:val="16"/>
          <w:lang w:eastAsia="ru-RU"/>
        </w:rPr>
      </w:pPr>
      <w:r w:rsidRPr="00F7505E">
        <w:rPr>
          <w:color w:val="333333"/>
          <w:sz w:val="16"/>
          <w:szCs w:val="16"/>
          <w:lang w:eastAsia="ru-RU"/>
        </w:rPr>
        <w:t>13. Администрация района и органы муниципального финансового контроля осуществляют обязательную проверку соблюдения условий, целей и порядка предоставления иных межбюджетных трансфертов их получателями.</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333333"/>
          <w:sz w:val="16"/>
          <w:szCs w:val="16"/>
          <w:lang w:eastAsia="ru-RU"/>
        </w:rPr>
        <w:t xml:space="preserve">14. Остаток бюджетных средств, не использованный получателями в текущем финансовом году, подлежит возврату в бюджет района в соответствии </w:t>
      </w:r>
      <w:r w:rsidRPr="00F7505E">
        <w:rPr>
          <w:color w:val="000000" w:themeColor="text1"/>
          <w:sz w:val="16"/>
          <w:szCs w:val="16"/>
          <w:lang w:eastAsia="ru-RU"/>
        </w:rPr>
        <w:t>с </w:t>
      </w:r>
      <w:hyperlink r:id="rId48" w:anchor="block_20001" w:history="1">
        <w:r w:rsidRPr="00F7505E">
          <w:rPr>
            <w:color w:val="000000" w:themeColor="text1"/>
            <w:sz w:val="16"/>
            <w:szCs w:val="16"/>
            <w:bdr w:val="none" w:sz="0" w:space="0" w:color="auto" w:frame="1"/>
            <w:lang w:eastAsia="ru-RU"/>
          </w:rPr>
          <w:t>бюджетным законодательством</w:t>
        </w:r>
      </w:hyperlink>
      <w:r w:rsidRPr="00F7505E">
        <w:rPr>
          <w:color w:val="000000" w:themeColor="text1"/>
          <w:sz w:val="16"/>
          <w:szCs w:val="16"/>
          <w:lang w:eastAsia="ru-RU"/>
        </w:rPr>
        <w:t> Российской Федерации и Новосибирской области, нормативными правовыми актами Тогучинского района Новосибирской области.</w:t>
      </w:r>
    </w:p>
    <w:p w:rsidR="00D659AF" w:rsidRPr="00F7505E" w:rsidRDefault="00D659AF" w:rsidP="00D659AF">
      <w:pPr>
        <w:shd w:val="clear" w:color="auto" w:fill="FFFFFF"/>
        <w:ind w:firstLine="720"/>
        <w:jc w:val="both"/>
        <w:rPr>
          <w:color w:val="000000" w:themeColor="text1"/>
          <w:sz w:val="16"/>
          <w:szCs w:val="16"/>
          <w:lang w:eastAsia="ru-RU"/>
        </w:rPr>
      </w:pPr>
      <w:r w:rsidRPr="00F7505E">
        <w:rPr>
          <w:color w:val="000000" w:themeColor="text1"/>
          <w:sz w:val="16"/>
          <w:szCs w:val="16"/>
          <w:lang w:eastAsia="ru-RU"/>
        </w:rPr>
        <w:t>15. Получатели несут ответственность за нецелевое использование иных межбюджетных трансфертов в соответствии с </w:t>
      </w:r>
      <w:hyperlink r:id="rId49" w:anchor="block_20001" w:history="1">
        <w:r w:rsidRPr="00F7505E">
          <w:rPr>
            <w:color w:val="000000" w:themeColor="text1"/>
            <w:sz w:val="16"/>
            <w:szCs w:val="16"/>
            <w:bdr w:val="none" w:sz="0" w:space="0" w:color="auto" w:frame="1"/>
            <w:lang w:eastAsia="ru-RU"/>
          </w:rPr>
          <w:t>бюджетным законодательством</w:t>
        </w:r>
      </w:hyperlink>
      <w:r w:rsidRPr="00F7505E">
        <w:rPr>
          <w:color w:val="000000" w:themeColor="text1"/>
          <w:sz w:val="16"/>
          <w:szCs w:val="16"/>
          <w:lang w:eastAsia="ru-RU"/>
        </w:rPr>
        <w:t xml:space="preserve"> Российской </w:t>
      </w:r>
      <w:proofErr w:type="gramStart"/>
      <w:r w:rsidRPr="00F7505E">
        <w:rPr>
          <w:color w:val="333333"/>
          <w:sz w:val="16"/>
          <w:szCs w:val="16"/>
          <w:lang w:eastAsia="ru-RU"/>
        </w:rPr>
        <w:t>Федерации,  Новосибирской</w:t>
      </w:r>
      <w:proofErr w:type="gramEnd"/>
      <w:r w:rsidRPr="00F7505E">
        <w:rPr>
          <w:color w:val="333333"/>
          <w:sz w:val="16"/>
          <w:szCs w:val="16"/>
          <w:lang w:eastAsia="ru-RU"/>
        </w:rPr>
        <w:t xml:space="preserve"> области, и </w:t>
      </w:r>
      <w:r w:rsidRPr="00F7505E">
        <w:rPr>
          <w:color w:val="000000" w:themeColor="text1"/>
          <w:sz w:val="16"/>
          <w:szCs w:val="16"/>
          <w:lang w:eastAsia="ru-RU"/>
        </w:rPr>
        <w:t>нормативными правовыми актами Тогучинского района Новосибирской области.</w:t>
      </w:r>
    </w:p>
    <w:p w:rsidR="0071301A" w:rsidRPr="00F7505E" w:rsidRDefault="00D659AF" w:rsidP="00D659AF">
      <w:pPr>
        <w:jc w:val="both"/>
        <w:rPr>
          <w:sz w:val="16"/>
          <w:szCs w:val="16"/>
        </w:rPr>
      </w:pPr>
      <w:r w:rsidRPr="00F7505E">
        <w:rPr>
          <w:color w:val="333333"/>
          <w:sz w:val="16"/>
          <w:szCs w:val="16"/>
          <w:lang w:eastAsia="ru-RU"/>
        </w:rPr>
        <w:t>16. Получатели несут ответственность за недостижение показателей результативности использования</w:t>
      </w:r>
      <w:r w:rsidRPr="00F7505E">
        <w:rPr>
          <w:sz w:val="16"/>
          <w:szCs w:val="16"/>
        </w:rPr>
        <w:t xml:space="preserve"> иных </w:t>
      </w:r>
      <w:r w:rsidRPr="00F7505E">
        <w:rPr>
          <w:color w:val="333333"/>
          <w:sz w:val="16"/>
          <w:szCs w:val="16"/>
          <w:lang w:eastAsia="ru-RU"/>
        </w:rPr>
        <w:t>межбюджетных трансфертов в соответствии с Соглашением.</w:t>
      </w:r>
    </w:p>
    <w:p w:rsidR="0071301A" w:rsidRPr="00F7505E" w:rsidRDefault="001D6C1C" w:rsidP="005F0B96">
      <w:pPr>
        <w:jc w:val="both"/>
        <w:rPr>
          <w:sz w:val="16"/>
          <w:szCs w:val="16"/>
        </w:rPr>
      </w:pPr>
      <w:r w:rsidRPr="00F7505E">
        <w:rPr>
          <w:sz w:val="16"/>
          <w:szCs w:val="16"/>
        </w:rPr>
        <w:t>______________________________________________________________</w:t>
      </w:r>
    </w:p>
    <w:p w:rsidR="001D6C1C" w:rsidRPr="00F7505E" w:rsidRDefault="001D6C1C" w:rsidP="005F0B96">
      <w:pPr>
        <w:jc w:val="both"/>
        <w:rPr>
          <w:szCs w:val="28"/>
        </w:rPr>
      </w:pPr>
    </w:p>
    <w:p w:rsidR="001D6C1C" w:rsidRPr="00F7505E" w:rsidRDefault="001D6C1C" w:rsidP="001D6C1C">
      <w:pPr>
        <w:pStyle w:val="aa"/>
        <w:rPr>
          <w:b/>
          <w:sz w:val="16"/>
          <w:szCs w:val="16"/>
        </w:rPr>
      </w:pPr>
      <w:r w:rsidRPr="00F7505E">
        <w:rPr>
          <w:b/>
          <w:sz w:val="16"/>
          <w:szCs w:val="16"/>
        </w:rPr>
        <w:t xml:space="preserve">СОВЕТ ДЕПУТАТОВ </w:t>
      </w:r>
    </w:p>
    <w:p w:rsidR="001D6C1C" w:rsidRPr="00F7505E" w:rsidRDefault="001D6C1C" w:rsidP="001D6C1C">
      <w:pPr>
        <w:jc w:val="center"/>
        <w:rPr>
          <w:b/>
          <w:sz w:val="16"/>
          <w:szCs w:val="16"/>
        </w:rPr>
      </w:pPr>
      <w:r w:rsidRPr="00F7505E">
        <w:rPr>
          <w:b/>
          <w:sz w:val="16"/>
          <w:szCs w:val="16"/>
        </w:rPr>
        <w:t>ТОГУЧИНСКОГО РАЙОНА</w:t>
      </w:r>
    </w:p>
    <w:p w:rsidR="001D6C1C" w:rsidRPr="00F7505E" w:rsidRDefault="001D6C1C" w:rsidP="001D6C1C">
      <w:pPr>
        <w:jc w:val="center"/>
        <w:rPr>
          <w:b/>
          <w:sz w:val="16"/>
          <w:szCs w:val="16"/>
        </w:rPr>
      </w:pPr>
      <w:r w:rsidRPr="00F7505E">
        <w:rPr>
          <w:b/>
          <w:sz w:val="16"/>
          <w:szCs w:val="16"/>
        </w:rPr>
        <w:t>НОВОСИБИРСКОЙ ОБЛАСТИ</w:t>
      </w:r>
    </w:p>
    <w:p w:rsidR="001D6C1C" w:rsidRPr="00F7505E" w:rsidRDefault="001D6C1C" w:rsidP="001D6C1C">
      <w:pPr>
        <w:jc w:val="center"/>
        <w:rPr>
          <w:b/>
          <w:sz w:val="16"/>
          <w:szCs w:val="16"/>
        </w:rPr>
      </w:pPr>
    </w:p>
    <w:p w:rsidR="001D6C1C" w:rsidRPr="00F7505E" w:rsidRDefault="001D6C1C" w:rsidP="001D6C1C">
      <w:pPr>
        <w:jc w:val="center"/>
        <w:rPr>
          <w:b/>
          <w:sz w:val="16"/>
          <w:szCs w:val="16"/>
        </w:rPr>
      </w:pPr>
      <w:r w:rsidRPr="00F7505E">
        <w:rPr>
          <w:b/>
          <w:sz w:val="16"/>
          <w:szCs w:val="16"/>
        </w:rPr>
        <w:t>РЕШЕНИЕ</w:t>
      </w:r>
    </w:p>
    <w:p w:rsidR="001D6C1C" w:rsidRPr="00F7505E" w:rsidRDefault="001D6C1C" w:rsidP="001D6C1C">
      <w:pPr>
        <w:jc w:val="center"/>
        <w:rPr>
          <w:sz w:val="16"/>
          <w:szCs w:val="16"/>
        </w:rPr>
      </w:pPr>
      <w:r w:rsidRPr="00F7505E">
        <w:rPr>
          <w:sz w:val="16"/>
          <w:szCs w:val="16"/>
        </w:rPr>
        <w:t>пятой сессии четвертого созыва</w:t>
      </w:r>
    </w:p>
    <w:p w:rsidR="001D6C1C" w:rsidRPr="00F7505E" w:rsidRDefault="001D6C1C" w:rsidP="001D6C1C">
      <w:pPr>
        <w:rPr>
          <w:sz w:val="16"/>
          <w:szCs w:val="16"/>
        </w:rPr>
      </w:pPr>
    </w:p>
    <w:p w:rsidR="001D6C1C" w:rsidRPr="00F7505E" w:rsidRDefault="001D6C1C" w:rsidP="001D6C1C">
      <w:pPr>
        <w:rPr>
          <w:sz w:val="16"/>
          <w:szCs w:val="16"/>
        </w:rPr>
      </w:pPr>
      <w:r w:rsidRPr="00F7505E">
        <w:rPr>
          <w:sz w:val="16"/>
          <w:szCs w:val="16"/>
        </w:rPr>
        <w:t>25.12.2020</w:t>
      </w:r>
      <w:r w:rsidRPr="00F7505E">
        <w:rPr>
          <w:sz w:val="16"/>
          <w:szCs w:val="16"/>
        </w:rPr>
        <w:tab/>
      </w:r>
      <w:r w:rsidRPr="00F7505E">
        <w:rPr>
          <w:sz w:val="16"/>
          <w:szCs w:val="16"/>
        </w:rPr>
        <w:tab/>
      </w:r>
      <w:r w:rsidRPr="00F7505E">
        <w:rPr>
          <w:sz w:val="16"/>
          <w:szCs w:val="16"/>
        </w:rPr>
        <w:tab/>
      </w:r>
      <w:r w:rsidRPr="00F7505E">
        <w:rPr>
          <w:sz w:val="16"/>
          <w:szCs w:val="16"/>
        </w:rPr>
        <w:tab/>
      </w:r>
      <w:r w:rsidRPr="00F7505E">
        <w:rPr>
          <w:sz w:val="16"/>
          <w:szCs w:val="16"/>
        </w:rPr>
        <w:tab/>
      </w:r>
      <w:r w:rsidRPr="00F7505E">
        <w:rPr>
          <w:sz w:val="16"/>
          <w:szCs w:val="16"/>
        </w:rPr>
        <w:tab/>
      </w:r>
      <w:r w:rsidRPr="00F7505E">
        <w:rPr>
          <w:sz w:val="16"/>
          <w:szCs w:val="16"/>
        </w:rPr>
        <w:tab/>
      </w:r>
      <w:r w:rsidRPr="00F7505E">
        <w:rPr>
          <w:sz w:val="16"/>
          <w:szCs w:val="16"/>
        </w:rPr>
        <w:tab/>
      </w:r>
      <w:r w:rsidRPr="00F7505E">
        <w:rPr>
          <w:sz w:val="16"/>
          <w:szCs w:val="16"/>
        </w:rPr>
        <w:tab/>
        <w:t xml:space="preserve">           № 28</w:t>
      </w:r>
    </w:p>
    <w:p w:rsidR="001D6C1C" w:rsidRPr="00F7505E" w:rsidRDefault="001D6C1C" w:rsidP="001D6C1C">
      <w:pPr>
        <w:jc w:val="center"/>
        <w:rPr>
          <w:sz w:val="16"/>
          <w:szCs w:val="16"/>
        </w:rPr>
      </w:pPr>
      <w:r w:rsidRPr="00F7505E">
        <w:rPr>
          <w:sz w:val="16"/>
          <w:szCs w:val="16"/>
        </w:rPr>
        <w:t>г. Тогучин</w:t>
      </w:r>
    </w:p>
    <w:p w:rsidR="001D6C1C" w:rsidRPr="00F7505E" w:rsidRDefault="001D6C1C" w:rsidP="001D6C1C">
      <w:pPr>
        <w:pStyle w:val="af9"/>
        <w:jc w:val="center"/>
        <w:rPr>
          <w:b/>
          <w:bCs/>
          <w:sz w:val="16"/>
          <w:szCs w:val="16"/>
        </w:rPr>
      </w:pPr>
    </w:p>
    <w:p w:rsidR="001D6C1C" w:rsidRPr="00F7505E" w:rsidRDefault="001D6C1C" w:rsidP="001D6C1C">
      <w:pPr>
        <w:shd w:val="clear" w:color="auto" w:fill="FFFFFF"/>
        <w:jc w:val="center"/>
        <w:rPr>
          <w:sz w:val="16"/>
          <w:szCs w:val="16"/>
        </w:rPr>
      </w:pPr>
      <w:r w:rsidRPr="00F7505E">
        <w:rPr>
          <w:sz w:val="16"/>
          <w:szCs w:val="16"/>
        </w:rPr>
        <w:t xml:space="preserve">О внесение изменений в решение Совета депутатов Тогучинского района Новосибирской области от 25.12.2018 № 176 «О стратегии </w:t>
      </w:r>
    </w:p>
    <w:p w:rsidR="001D6C1C" w:rsidRPr="00F7505E" w:rsidRDefault="001D6C1C" w:rsidP="001D6C1C">
      <w:pPr>
        <w:shd w:val="clear" w:color="auto" w:fill="FFFFFF"/>
        <w:jc w:val="center"/>
        <w:rPr>
          <w:sz w:val="16"/>
          <w:szCs w:val="16"/>
        </w:rPr>
      </w:pPr>
      <w:r w:rsidRPr="00F7505E">
        <w:rPr>
          <w:rFonts w:eastAsia="Calibri"/>
          <w:sz w:val="16"/>
          <w:szCs w:val="16"/>
        </w:rPr>
        <w:t>социально-экономического развития Тогучинского района Новосибирской области до 2030 года»</w:t>
      </w:r>
    </w:p>
    <w:p w:rsidR="001D6C1C" w:rsidRPr="00F7505E" w:rsidRDefault="001D6C1C" w:rsidP="001D6C1C">
      <w:pPr>
        <w:shd w:val="clear" w:color="auto" w:fill="FFFFFF"/>
        <w:jc w:val="both"/>
        <w:rPr>
          <w:color w:val="000000"/>
          <w:sz w:val="16"/>
          <w:szCs w:val="16"/>
          <w:lang w:eastAsia="ru-RU"/>
        </w:rPr>
      </w:pPr>
    </w:p>
    <w:p w:rsidR="001D6C1C" w:rsidRPr="00F7505E" w:rsidRDefault="001D6C1C" w:rsidP="001D6C1C">
      <w:pPr>
        <w:shd w:val="clear" w:color="auto" w:fill="FFFFFF"/>
        <w:ind w:firstLine="709"/>
        <w:jc w:val="both"/>
        <w:rPr>
          <w:sz w:val="16"/>
          <w:szCs w:val="16"/>
          <w:lang w:eastAsia="ru-RU"/>
        </w:rPr>
      </w:pPr>
      <w:r w:rsidRPr="00F7505E">
        <w:rPr>
          <w:color w:val="000000" w:themeColor="text1"/>
          <w:sz w:val="16"/>
          <w:szCs w:val="16"/>
        </w:rPr>
        <w:t xml:space="preserve">В соответствии с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w:t>
      </w:r>
      <w:bookmarkStart w:id="12" w:name="__DdeLink__11711_371925015"/>
      <w:r w:rsidRPr="00F7505E">
        <w:rPr>
          <w:sz w:val="16"/>
          <w:szCs w:val="16"/>
        </w:rPr>
        <w:t>постановлением администрации Тогучинского района Новосибирской области от</w:t>
      </w:r>
      <w:bookmarkEnd w:id="12"/>
      <w:r w:rsidRPr="00F7505E">
        <w:rPr>
          <w:sz w:val="16"/>
          <w:szCs w:val="16"/>
        </w:rPr>
        <w:t xml:space="preserve"> 23.05.2016 № 388 «О порядке разработки и корректировки стратегии социально-экономического развития Тогучинского района Новосибирской области»,</w:t>
      </w:r>
      <w:r w:rsidRPr="00F7505E">
        <w:rPr>
          <w:color w:val="000000" w:themeColor="text1"/>
          <w:sz w:val="16"/>
          <w:szCs w:val="16"/>
        </w:rPr>
        <w:t xml:space="preserve"> </w:t>
      </w:r>
      <w:r w:rsidRPr="00F7505E">
        <w:rPr>
          <w:sz w:val="16"/>
          <w:szCs w:val="16"/>
          <w:lang w:eastAsia="ru-RU"/>
        </w:rPr>
        <w:t>Совет депутатов Тогучинского района Новосибирской области</w:t>
      </w:r>
    </w:p>
    <w:p w:rsidR="001D6C1C" w:rsidRPr="00F7505E" w:rsidRDefault="001D6C1C" w:rsidP="001D6C1C">
      <w:pPr>
        <w:shd w:val="clear" w:color="auto" w:fill="FFFFFF"/>
        <w:ind w:firstLine="709"/>
        <w:jc w:val="both"/>
        <w:rPr>
          <w:sz w:val="16"/>
          <w:szCs w:val="16"/>
          <w:lang w:eastAsia="ru-RU"/>
        </w:rPr>
      </w:pPr>
      <w:r w:rsidRPr="00F7505E">
        <w:rPr>
          <w:sz w:val="16"/>
          <w:szCs w:val="16"/>
          <w:lang w:eastAsia="ru-RU"/>
        </w:rPr>
        <w:t>РЕШИЛ:</w:t>
      </w:r>
    </w:p>
    <w:p w:rsidR="001D6C1C" w:rsidRPr="00F7505E" w:rsidRDefault="001D6C1C" w:rsidP="001D6C1C">
      <w:pPr>
        <w:shd w:val="clear" w:color="auto" w:fill="FFFFFF"/>
        <w:ind w:firstLine="643"/>
        <w:jc w:val="both"/>
        <w:rPr>
          <w:sz w:val="16"/>
          <w:szCs w:val="16"/>
        </w:rPr>
      </w:pPr>
      <w:r w:rsidRPr="00F7505E">
        <w:rPr>
          <w:sz w:val="16"/>
          <w:szCs w:val="16"/>
          <w:lang w:eastAsia="ru-RU"/>
        </w:rPr>
        <w:t>1. Внести в С</w:t>
      </w:r>
      <w:r w:rsidRPr="00F7505E">
        <w:rPr>
          <w:rFonts w:eastAsia="Calibri"/>
          <w:sz w:val="16"/>
          <w:szCs w:val="16"/>
        </w:rPr>
        <w:t xml:space="preserve">тратегию социально-экономического развития Тогучинского района Новосибирской области до 2030 года, утвержденную решением </w:t>
      </w:r>
      <w:r w:rsidRPr="00F7505E">
        <w:rPr>
          <w:sz w:val="16"/>
          <w:szCs w:val="16"/>
        </w:rPr>
        <w:t>21 сессии Совета депутатов Тогучинского района Новосибирской области третьего созыва от 25.12.2018 № 176 «О стратегии социально-экономического развития Тогучинского района Новосибирской области до 2030 года» (далее – Стратегия), следующие изменения:</w:t>
      </w:r>
    </w:p>
    <w:p w:rsidR="001D6C1C" w:rsidRPr="00F7505E" w:rsidRDefault="001D6C1C" w:rsidP="001D6C1C">
      <w:pPr>
        <w:tabs>
          <w:tab w:val="left" w:pos="169"/>
        </w:tabs>
        <w:ind w:firstLine="567"/>
        <w:jc w:val="both"/>
        <w:rPr>
          <w:bCs/>
          <w:iCs/>
          <w:sz w:val="16"/>
          <w:szCs w:val="16"/>
        </w:rPr>
      </w:pPr>
      <w:r w:rsidRPr="00F7505E">
        <w:rPr>
          <w:color w:val="000000"/>
          <w:sz w:val="16"/>
          <w:szCs w:val="16"/>
          <w:lang w:eastAsia="ru-RU"/>
        </w:rPr>
        <w:t xml:space="preserve">1.1. В разделе </w:t>
      </w:r>
      <w:r w:rsidRPr="00F7505E">
        <w:rPr>
          <w:sz w:val="16"/>
          <w:szCs w:val="16"/>
        </w:rPr>
        <w:t xml:space="preserve">3.3. «Приоритетные направления развития экономики, социальной сферы и инфраструктуры Тогучинского района» в подразделе             </w:t>
      </w:r>
      <w:r w:rsidRPr="00F7505E">
        <w:rPr>
          <w:b/>
          <w:sz w:val="16"/>
          <w:szCs w:val="16"/>
        </w:rPr>
        <w:t xml:space="preserve">3.3.1. «Направления развития экономики», </w:t>
      </w:r>
      <w:r w:rsidRPr="00F7505E">
        <w:rPr>
          <w:b/>
          <w:bCs/>
          <w:i/>
          <w:iCs/>
          <w:sz w:val="16"/>
          <w:szCs w:val="16"/>
        </w:rPr>
        <w:t>3.3.1.2. «Сельскохозяйственное производство»</w:t>
      </w:r>
      <w:r w:rsidRPr="00F7505E">
        <w:rPr>
          <w:bCs/>
          <w:i/>
          <w:iCs/>
          <w:sz w:val="16"/>
          <w:szCs w:val="16"/>
        </w:rPr>
        <w:t xml:space="preserve"> </w:t>
      </w:r>
      <w:r w:rsidRPr="00F7505E">
        <w:rPr>
          <w:bCs/>
          <w:iCs/>
          <w:sz w:val="16"/>
          <w:szCs w:val="16"/>
        </w:rPr>
        <w:t>добавить:</w:t>
      </w:r>
    </w:p>
    <w:p w:rsidR="001D6C1C" w:rsidRPr="00F7505E" w:rsidRDefault="001D6C1C" w:rsidP="001D6C1C">
      <w:pPr>
        <w:tabs>
          <w:tab w:val="left" w:pos="169"/>
        </w:tabs>
        <w:ind w:firstLine="567"/>
        <w:jc w:val="both"/>
        <w:rPr>
          <w:color w:val="000000"/>
          <w:sz w:val="16"/>
          <w:szCs w:val="16"/>
        </w:rPr>
      </w:pPr>
      <w:r w:rsidRPr="00F7505E">
        <w:rPr>
          <w:bCs/>
          <w:iCs/>
          <w:sz w:val="16"/>
          <w:szCs w:val="16"/>
        </w:rPr>
        <w:t>- «</w:t>
      </w:r>
      <w:r w:rsidRPr="00F7505E">
        <w:rPr>
          <w:color w:val="000000"/>
          <w:sz w:val="16"/>
          <w:szCs w:val="16"/>
        </w:rPr>
        <w:t>Государственная программа «Комплексное развитие сельских территорий»,</w:t>
      </w:r>
    </w:p>
    <w:p w:rsidR="001D6C1C" w:rsidRPr="00F7505E" w:rsidRDefault="001D6C1C" w:rsidP="001D6C1C">
      <w:pPr>
        <w:ind w:firstLine="567"/>
        <w:rPr>
          <w:sz w:val="16"/>
          <w:szCs w:val="16"/>
        </w:rPr>
      </w:pPr>
      <w:r w:rsidRPr="00F7505E">
        <w:rPr>
          <w:sz w:val="16"/>
          <w:szCs w:val="16"/>
        </w:rPr>
        <w:t xml:space="preserve">- </w:t>
      </w:r>
      <w:r w:rsidRPr="00F7505E">
        <w:rPr>
          <w:b/>
          <w:sz w:val="16"/>
          <w:szCs w:val="16"/>
        </w:rPr>
        <w:t xml:space="preserve">«Точками роста» </w:t>
      </w:r>
      <w:r w:rsidRPr="00F7505E">
        <w:rPr>
          <w:sz w:val="16"/>
          <w:szCs w:val="16"/>
        </w:rPr>
        <w:t>в развитии сельского хозяйства являются:</w:t>
      </w:r>
    </w:p>
    <w:p w:rsidR="001D6C1C" w:rsidRPr="00F7505E" w:rsidRDefault="001D6C1C" w:rsidP="001D6C1C">
      <w:pPr>
        <w:ind w:firstLine="567"/>
        <w:jc w:val="both"/>
        <w:rPr>
          <w:sz w:val="16"/>
          <w:szCs w:val="16"/>
        </w:rPr>
      </w:pPr>
      <w:r w:rsidRPr="00F7505E">
        <w:rPr>
          <w:sz w:val="16"/>
          <w:szCs w:val="16"/>
        </w:rPr>
        <w:t>реконструкция дойных помещений ЗАО «Политотдельское»,</w:t>
      </w:r>
    </w:p>
    <w:p w:rsidR="001D6C1C" w:rsidRPr="00F7505E" w:rsidRDefault="001D6C1C" w:rsidP="001D6C1C">
      <w:pPr>
        <w:ind w:firstLine="567"/>
        <w:jc w:val="both"/>
        <w:rPr>
          <w:sz w:val="16"/>
          <w:szCs w:val="16"/>
        </w:rPr>
      </w:pPr>
      <w:r w:rsidRPr="00F7505E">
        <w:rPr>
          <w:sz w:val="16"/>
          <w:szCs w:val="16"/>
        </w:rPr>
        <w:t>строительство сушильного зернокомплекса в ЗАО «Политотдельское», ООО «Тогучинский Свинокомплекс», ИП глава КФХ Ерошков Д.В., Колхоз имени ХХ съезда КПСС, ИП глава КФХ Захаров А.В., ООО «Кудрино»,</w:t>
      </w:r>
    </w:p>
    <w:p w:rsidR="001D6C1C" w:rsidRPr="00F7505E" w:rsidRDefault="001D6C1C" w:rsidP="001D6C1C">
      <w:pPr>
        <w:tabs>
          <w:tab w:val="left" w:pos="169"/>
        </w:tabs>
        <w:ind w:firstLine="567"/>
        <w:jc w:val="both"/>
        <w:rPr>
          <w:b/>
          <w:sz w:val="16"/>
          <w:szCs w:val="16"/>
        </w:rPr>
      </w:pPr>
      <w:r w:rsidRPr="00F7505E">
        <w:rPr>
          <w:color w:val="000000"/>
          <w:sz w:val="16"/>
          <w:szCs w:val="16"/>
        </w:rPr>
        <w:t xml:space="preserve">1.2.  В подразделе </w:t>
      </w:r>
      <w:r w:rsidRPr="00F7505E">
        <w:rPr>
          <w:b/>
          <w:i/>
          <w:sz w:val="16"/>
          <w:szCs w:val="16"/>
        </w:rPr>
        <w:t>3.3.2.1. «Развитие моногорода р.п. Горный»</w:t>
      </w:r>
      <w:r w:rsidRPr="00F7505E">
        <w:rPr>
          <w:sz w:val="16"/>
          <w:szCs w:val="16"/>
        </w:rPr>
        <w:t xml:space="preserve"> добавить:</w:t>
      </w:r>
    </w:p>
    <w:p w:rsidR="001D6C1C" w:rsidRPr="00F7505E" w:rsidRDefault="001D6C1C" w:rsidP="001D6C1C">
      <w:pPr>
        <w:ind w:firstLine="708"/>
        <w:jc w:val="both"/>
        <w:rPr>
          <w:sz w:val="16"/>
          <w:szCs w:val="16"/>
        </w:rPr>
      </w:pPr>
      <w:r w:rsidRPr="00F7505E">
        <w:rPr>
          <w:sz w:val="16"/>
          <w:szCs w:val="16"/>
        </w:rPr>
        <w:t>«Основными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 В настоящее время сформировано 14 инвестиционных площадок общей площадью 109,12 га.</w:t>
      </w:r>
    </w:p>
    <w:p w:rsidR="001D6C1C" w:rsidRPr="00F7505E" w:rsidRDefault="001D6C1C" w:rsidP="001D6C1C">
      <w:pPr>
        <w:ind w:firstLine="708"/>
        <w:jc w:val="both"/>
        <w:rPr>
          <w:sz w:val="16"/>
          <w:szCs w:val="16"/>
        </w:rPr>
      </w:pPr>
      <w:r w:rsidRPr="00F7505E">
        <w:rPr>
          <w:sz w:val="16"/>
          <w:szCs w:val="16"/>
        </w:rPr>
        <w:t xml:space="preserve">Постановлением Правительства Российской Федерации от 12.04.2019              №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1D6C1C" w:rsidRPr="00F7505E" w:rsidRDefault="001D6C1C" w:rsidP="001D6C1C">
      <w:pPr>
        <w:ind w:firstLine="708"/>
        <w:jc w:val="both"/>
        <w:rPr>
          <w:sz w:val="16"/>
          <w:szCs w:val="16"/>
        </w:rPr>
      </w:pPr>
      <w:r w:rsidRPr="00F7505E">
        <w:rPr>
          <w:sz w:val="16"/>
          <w:szCs w:val="16"/>
        </w:rPr>
        <w:t>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к 2028 году создать около 680 новых рабочих мест, привлечь инвестиций на сумму свыше    6,3 млрд. рублей, повысить инвестиционную привлекательность не только территории поселка, Тогучинского района, но и всей Новосибирской области.</w:t>
      </w:r>
    </w:p>
    <w:p w:rsidR="001D6C1C" w:rsidRPr="00F7505E" w:rsidRDefault="001D6C1C" w:rsidP="001D6C1C">
      <w:pPr>
        <w:jc w:val="both"/>
        <w:textAlignment w:val="baseline"/>
        <w:rPr>
          <w:sz w:val="16"/>
          <w:szCs w:val="16"/>
        </w:rPr>
      </w:pPr>
      <w:r w:rsidRPr="00F7505E">
        <w:rPr>
          <w:sz w:val="16"/>
          <w:szCs w:val="16"/>
        </w:rPr>
        <w:t xml:space="preserve">          На постоянной основе проводятся совещания на уровне первого заместителя Правительства Новосибирской области, министерства экономического развития Новосибирской области и АО «Агентство инвестиционного развития Новосибирской области» по вопросу привлечения инвесторов на ТОСЭР «Горный». </w:t>
      </w:r>
    </w:p>
    <w:p w:rsidR="001D6C1C" w:rsidRPr="00F7505E" w:rsidRDefault="001D6C1C" w:rsidP="001D6C1C">
      <w:pPr>
        <w:ind w:firstLine="709"/>
        <w:jc w:val="both"/>
        <w:rPr>
          <w:sz w:val="16"/>
          <w:szCs w:val="16"/>
        </w:rPr>
      </w:pPr>
      <w:r w:rsidRPr="00F7505E">
        <w:rPr>
          <w:sz w:val="16"/>
          <w:szCs w:val="16"/>
        </w:rPr>
        <w:t xml:space="preserve">В ТОСЭР «Горный» начата реализация инвестиционного проекта ООО «Диабаз» (планируемые параметры - 14 млн. рублей инвестиций, 14 новых рабочих мест), еще три проекта заявлено инвесторами для реализации: </w:t>
      </w:r>
    </w:p>
    <w:p w:rsidR="001D6C1C" w:rsidRPr="00F7505E" w:rsidRDefault="001D6C1C" w:rsidP="001D6C1C">
      <w:pPr>
        <w:ind w:firstLine="709"/>
        <w:jc w:val="both"/>
        <w:rPr>
          <w:sz w:val="16"/>
          <w:szCs w:val="16"/>
        </w:rPr>
      </w:pPr>
      <w:r w:rsidRPr="00F7505E">
        <w:rPr>
          <w:sz w:val="16"/>
          <w:szCs w:val="16"/>
        </w:rPr>
        <w:t>- ООО «Горный Базальт» с проектом «Строительство завода по производству теплоизоляционных изделий из базальтового волокна в р.п. Горный Тогучинского района», 334 млн рублей инвестиций, 57 новых рабочих мест; проект одобрен на Совете по инвестициям Новосибирской области;</w:t>
      </w:r>
    </w:p>
    <w:p w:rsidR="001D6C1C" w:rsidRPr="00F7505E" w:rsidRDefault="001D6C1C" w:rsidP="001D6C1C">
      <w:pPr>
        <w:ind w:firstLine="709"/>
        <w:jc w:val="both"/>
        <w:rPr>
          <w:sz w:val="16"/>
          <w:szCs w:val="16"/>
        </w:rPr>
      </w:pPr>
      <w:r w:rsidRPr="00F7505E">
        <w:rPr>
          <w:sz w:val="16"/>
          <w:szCs w:val="16"/>
        </w:rPr>
        <w:t>- ООО «Шантон» с проектом «Создание комплекса по выращиванию грибов вешенка мощностью до 900 тонн в год», 498 млн рублей инвестиций, 92 новых рабочих места; одобрен на Совете по инвестициям Новосибирской области;</w:t>
      </w:r>
    </w:p>
    <w:p w:rsidR="001D6C1C" w:rsidRPr="00F7505E" w:rsidRDefault="001D6C1C" w:rsidP="001D6C1C">
      <w:pPr>
        <w:ind w:firstLine="709"/>
        <w:jc w:val="both"/>
        <w:rPr>
          <w:sz w:val="16"/>
          <w:szCs w:val="16"/>
        </w:rPr>
      </w:pPr>
      <w:r w:rsidRPr="00F7505E">
        <w:rPr>
          <w:sz w:val="16"/>
          <w:szCs w:val="16"/>
        </w:rPr>
        <w:t>- ООО «Агрофирма «Новый путь», проект «Строительство и эксплуатация теплиц для выращивания тюльпанов на срез, овощей, пряной зелени и рассады однолетних цветов и овощных культур», 50 млн. рублей инвестиций, 10 рабочих мест.</w:t>
      </w:r>
    </w:p>
    <w:p w:rsidR="001D6C1C" w:rsidRPr="00F7505E" w:rsidRDefault="001D6C1C" w:rsidP="001D6C1C">
      <w:pPr>
        <w:ind w:firstLine="567"/>
        <w:jc w:val="both"/>
        <w:rPr>
          <w:sz w:val="16"/>
          <w:szCs w:val="16"/>
        </w:rPr>
      </w:pPr>
      <w:r w:rsidRPr="00F7505E">
        <w:rPr>
          <w:sz w:val="16"/>
          <w:szCs w:val="16"/>
        </w:rPr>
        <w:t xml:space="preserve">В настоящее время принято решение о механизмах строительства объектов инфраструктуры для инвесторов ТОСЭР «Горный». </w:t>
      </w:r>
    </w:p>
    <w:p w:rsidR="001D6C1C" w:rsidRPr="00F7505E" w:rsidRDefault="001D6C1C" w:rsidP="001D6C1C">
      <w:pPr>
        <w:tabs>
          <w:tab w:val="left" w:pos="169"/>
        </w:tabs>
        <w:ind w:firstLine="567"/>
        <w:jc w:val="both"/>
        <w:rPr>
          <w:color w:val="000000"/>
          <w:sz w:val="16"/>
          <w:szCs w:val="16"/>
        </w:rPr>
      </w:pPr>
      <w:r w:rsidRPr="00F7505E">
        <w:rPr>
          <w:sz w:val="16"/>
          <w:szCs w:val="16"/>
        </w:rPr>
        <w:t>Объекты водоснабжения, водоотведения и энергетики будут построены за счет средств субсидии областного бюджета Новосибирской области р.п. Горному.</w:t>
      </w:r>
    </w:p>
    <w:p w:rsidR="001D6C1C" w:rsidRPr="00F7505E" w:rsidRDefault="001D6C1C" w:rsidP="001D6C1C">
      <w:pPr>
        <w:tabs>
          <w:tab w:val="left" w:pos="567"/>
        </w:tabs>
        <w:ind w:firstLine="567"/>
        <w:jc w:val="both"/>
        <w:rPr>
          <w:color w:val="000000"/>
          <w:sz w:val="16"/>
          <w:szCs w:val="16"/>
        </w:rPr>
      </w:pPr>
      <w:r w:rsidRPr="00F7505E">
        <w:rPr>
          <w:sz w:val="16"/>
          <w:szCs w:val="16"/>
        </w:rPr>
        <w:t>Построен и введен в эксплуатацию межпоселковый газопровод высокого давления ГРС «Заря» - п.  Буготак - р.п. Горный Тогучинского района Новосибирской области.</w:t>
      </w:r>
    </w:p>
    <w:p w:rsidR="001D6C1C" w:rsidRPr="00F7505E" w:rsidRDefault="001D6C1C" w:rsidP="001D6C1C">
      <w:pPr>
        <w:jc w:val="both"/>
        <w:rPr>
          <w:sz w:val="16"/>
          <w:szCs w:val="16"/>
        </w:rPr>
      </w:pPr>
      <w:r w:rsidRPr="00F7505E">
        <w:rPr>
          <w:sz w:val="16"/>
          <w:szCs w:val="16"/>
        </w:rPr>
        <w:t xml:space="preserve">        В 2018-2019 годах велось строительство «Газораспределительные сети газопровода в р.п. Горный Тогучинского района Новосибирской области» протяженность газопровода 29884,5 м. Сумма муниципального контракта составляла 101,6 млн. руб. Подключение потребителей будет проводится в 2020 году и последующие годы. </w:t>
      </w:r>
    </w:p>
    <w:p w:rsidR="001D6C1C" w:rsidRPr="00F7505E" w:rsidRDefault="001D6C1C" w:rsidP="001D6C1C">
      <w:pPr>
        <w:tabs>
          <w:tab w:val="left" w:pos="567"/>
        </w:tabs>
        <w:jc w:val="both"/>
        <w:rPr>
          <w:sz w:val="16"/>
          <w:szCs w:val="16"/>
        </w:rPr>
      </w:pPr>
      <w:r w:rsidRPr="00F7505E">
        <w:rPr>
          <w:sz w:val="16"/>
          <w:szCs w:val="16"/>
        </w:rPr>
        <w:tab/>
        <w:t xml:space="preserve">Подключение к сетям газораспределения будет осуществляться инвесторами самостоятельно с последующим возмещением им затрат   в форме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w:t>
      </w:r>
    </w:p>
    <w:p w:rsidR="001D6C1C" w:rsidRPr="00F7505E" w:rsidRDefault="001D6C1C" w:rsidP="001D6C1C">
      <w:pPr>
        <w:tabs>
          <w:tab w:val="left" w:pos="567"/>
        </w:tabs>
        <w:jc w:val="both"/>
        <w:rPr>
          <w:sz w:val="16"/>
          <w:szCs w:val="16"/>
        </w:rPr>
      </w:pPr>
      <w:r w:rsidRPr="00F7505E">
        <w:rPr>
          <w:bCs/>
          <w:color w:val="000000"/>
          <w:sz w:val="16"/>
          <w:szCs w:val="16"/>
        </w:rPr>
        <w:tab/>
        <w:t xml:space="preserve"> На территории р. п. Горный реализуется приоритетный проект "Формирование современной городской среды на 2018-2022 гг." </w:t>
      </w:r>
      <w:r w:rsidRPr="00F7505E">
        <w:rPr>
          <w:bCs/>
          <w:iCs/>
          <w:color w:val="000000"/>
          <w:sz w:val="16"/>
          <w:szCs w:val="16"/>
        </w:rPr>
        <w:t xml:space="preserve">Цель данной программы - создание комфортной среды на территории р.п. Горный.  </w:t>
      </w:r>
      <w:r w:rsidRPr="00F7505E">
        <w:rPr>
          <w:sz w:val="16"/>
          <w:szCs w:val="16"/>
        </w:rPr>
        <w:t xml:space="preserve">Проводятся работы по благоустройству придомовых территорий многоквартирных домов, территорий городских пространств отдыха, </w:t>
      </w:r>
      <w:r w:rsidRPr="00F7505E">
        <w:rPr>
          <w:rFonts w:eastAsia="Calibri"/>
          <w:sz w:val="16"/>
          <w:szCs w:val="16"/>
        </w:rPr>
        <w:t>ремонту центральной улицы.</w:t>
      </w:r>
      <w:r w:rsidRPr="00F7505E">
        <w:rPr>
          <w:sz w:val="16"/>
          <w:szCs w:val="16"/>
        </w:rPr>
        <w:t xml:space="preserve"> </w:t>
      </w:r>
    </w:p>
    <w:p w:rsidR="001D6C1C" w:rsidRPr="00F7505E" w:rsidRDefault="001D6C1C" w:rsidP="001D6C1C">
      <w:pPr>
        <w:ind w:firstLine="567"/>
        <w:jc w:val="both"/>
        <w:rPr>
          <w:sz w:val="16"/>
          <w:szCs w:val="16"/>
        </w:rPr>
      </w:pPr>
      <w:r w:rsidRPr="00F7505E">
        <w:rPr>
          <w:sz w:val="16"/>
          <w:szCs w:val="16"/>
        </w:rPr>
        <w:t>Для улучшения качества жизни населения р.п. Горный и повышения инвестиционной привлекательности, в 2019 году администрация Тогучинского района Новосибирской области принимала участие в конкурсном отборе проекта «Современный облик сельских территории» в рамках программы «Комплексное развитие сельских территорий» Российской Федерации. По итогам отбора в 2020 году на «Комплексное развитие р.п. Горный Тогучинского района» из федерального и областного бюджета выделено 234,2 млн. рублей на следующие мероприятия:</w:t>
      </w:r>
    </w:p>
    <w:p w:rsidR="001D6C1C" w:rsidRPr="00F7505E" w:rsidRDefault="001D6C1C" w:rsidP="001D6C1C">
      <w:pPr>
        <w:tabs>
          <w:tab w:val="left" w:pos="3735"/>
        </w:tabs>
        <w:ind w:firstLine="709"/>
        <w:jc w:val="both"/>
        <w:rPr>
          <w:sz w:val="16"/>
          <w:szCs w:val="16"/>
        </w:rPr>
      </w:pPr>
      <w:r w:rsidRPr="00F7505E">
        <w:rPr>
          <w:sz w:val="16"/>
          <w:szCs w:val="16"/>
        </w:rPr>
        <w:t>- строительство двух блочно-модульный газовых котельных, мощностью 18,1 и 14,1 МВт;</w:t>
      </w:r>
    </w:p>
    <w:p w:rsidR="001D6C1C" w:rsidRPr="00F7505E" w:rsidRDefault="001D6C1C" w:rsidP="001D6C1C">
      <w:pPr>
        <w:tabs>
          <w:tab w:val="left" w:pos="3735"/>
        </w:tabs>
        <w:ind w:firstLine="709"/>
        <w:jc w:val="both"/>
        <w:rPr>
          <w:sz w:val="16"/>
          <w:szCs w:val="16"/>
        </w:rPr>
      </w:pPr>
      <w:r w:rsidRPr="00F7505E">
        <w:rPr>
          <w:sz w:val="16"/>
          <w:szCs w:val="16"/>
        </w:rPr>
        <w:t xml:space="preserve">- строительство водоснабжения и электроснабжения на северном жилмассиве в р. п. Горный; </w:t>
      </w:r>
    </w:p>
    <w:p w:rsidR="001D6C1C" w:rsidRPr="00F7505E" w:rsidRDefault="001D6C1C" w:rsidP="001D6C1C">
      <w:pPr>
        <w:tabs>
          <w:tab w:val="left" w:pos="3735"/>
        </w:tabs>
        <w:ind w:firstLine="709"/>
        <w:jc w:val="both"/>
        <w:rPr>
          <w:sz w:val="16"/>
          <w:szCs w:val="16"/>
        </w:rPr>
      </w:pPr>
      <w:r w:rsidRPr="00F7505E">
        <w:rPr>
          <w:sz w:val="16"/>
          <w:szCs w:val="16"/>
        </w:rPr>
        <w:t xml:space="preserve">-  строительство резервного источника водоснабжения; </w:t>
      </w:r>
    </w:p>
    <w:p w:rsidR="001D6C1C" w:rsidRPr="00F7505E" w:rsidRDefault="001D6C1C" w:rsidP="001D6C1C">
      <w:pPr>
        <w:tabs>
          <w:tab w:val="left" w:pos="3735"/>
        </w:tabs>
        <w:ind w:firstLine="709"/>
        <w:jc w:val="both"/>
        <w:rPr>
          <w:sz w:val="16"/>
          <w:szCs w:val="16"/>
        </w:rPr>
      </w:pPr>
      <w:r w:rsidRPr="00F7505E">
        <w:rPr>
          <w:sz w:val="16"/>
          <w:szCs w:val="16"/>
        </w:rPr>
        <w:t xml:space="preserve">- приобретение специального санитарного автомобиля марки УАЗ 396295 для Горновской больницы; </w:t>
      </w:r>
    </w:p>
    <w:p w:rsidR="001D6C1C" w:rsidRPr="00F7505E" w:rsidRDefault="001D6C1C" w:rsidP="001D6C1C">
      <w:pPr>
        <w:tabs>
          <w:tab w:val="left" w:pos="3735"/>
        </w:tabs>
        <w:ind w:firstLine="709"/>
        <w:jc w:val="both"/>
        <w:rPr>
          <w:sz w:val="16"/>
          <w:szCs w:val="16"/>
        </w:rPr>
      </w:pPr>
      <w:r w:rsidRPr="00F7505E">
        <w:rPr>
          <w:sz w:val="16"/>
          <w:szCs w:val="16"/>
        </w:rPr>
        <w:t>- приобретение микроавтобуса «Форд Транзит» для перевозки художественных коллективов МБУК «Горновский КДЦ».</w:t>
      </w:r>
    </w:p>
    <w:p w:rsidR="001D6C1C" w:rsidRPr="00F7505E" w:rsidRDefault="001D6C1C" w:rsidP="001D6C1C">
      <w:pPr>
        <w:tabs>
          <w:tab w:val="left" w:pos="567"/>
        </w:tabs>
        <w:jc w:val="both"/>
        <w:rPr>
          <w:sz w:val="16"/>
          <w:szCs w:val="16"/>
        </w:rPr>
      </w:pPr>
      <w:r w:rsidRPr="00F7505E">
        <w:rPr>
          <w:rFonts w:eastAsia="Calibri"/>
          <w:sz w:val="16"/>
          <w:szCs w:val="16"/>
        </w:rPr>
        <w:tab/>
        <w:t xml:space="preserve">Для дальнейшего участия в вышеуказанной программе на 2022 год, необходимо разработать проектно-сметные документации и получить положительное заключение экспертизы на проекты по обустройству уличной дорожной сети и уличного освещения, благоустройства и газификации компактной жилищной застройки жилмассива «Северный» р.п. Горный; на реконструкцию объектов ЖКХ; на строительство школы искусств (стоимость 200 млн. руб.) и на проведения капитального ремонта МКУК «Горновский КДЦ» (стоимость 104 млн. руб.).»  </w:t>
      </w:r>
    </w:p>
    <w:p w:rsidR="001D6C1C" w:rsidRPr="00F7505E" w:rsidRDefault="001D6C1C" w:rsidP="001D6C1C">
      <w:pPr>
        <w:tabs>
          <w:tab w:val="left" w:pos="169"/>
        </w:tabs>
        <w:ind w:firstLine="567"/>
        <w:jc w:val="both"/>
        <w:rPr>
          <w:color w:val="000000"/>
          <w:sz w:val="16"/>
          <w:szCs w:val="16"/>
          <w:lang w:eastAsia="ru-RU"/>
        </w:rPr>
      </w:pPr>
    </w:p>
    <w:p w:rsidR="001D6C1C" w:rsidRPr="00F7505E" w:rsidRDefault="001D6C1C" w:rsidP="001D6C1C">
      <w:pPr>
        <w:ind w:firstLine="567"/>
        <w:jc w:val="both"/>
        <w:rPr>
          <w:b/>
          <w:bCs/>
          <w:sz w:val="16"/>
          <w:szCs w:val="16"/>
        </w:rPr>
      </w:pPr>
      <w:r w:rsidRPr="00F7505E">
        <w:rPr>
          <w:bCs/>
          <w:sz w:val="16"/>
          <w:szCs w:val="16"/>
        </w:rPr>
        <w:t xml:space="preserve">1.3. В подразделе </w:t>
      </w:r>
      <w:r w:rsidRPr="00F7505E">
        <w:rPr>
          <w:b/>
          <w:bCs/>
          <w:sz w:val="16"/>
          <w:szCs w:val="16"/>
        </w:rPr>
        <w:t>3.3.3.</w:t>
      </w:r>
      <w:r w:rsidRPr="00F7505E">
        <w:rPr>
          <w:bCs/>
          <w:sz w:val="16"/>
          <w:szCs w:val="16"/>
        </w:rPr>
        <w:t xml:space="preserve"> </w:t>
      </w:r>
      <w:r w:rsidRPr="00F7505E">
        <w:rPr>
          <w:b/>
          <w:bCs/>
          <w:sz w:val="16"/>
          <w:szCs w:val="16"/>
        </w:rPr>
        <w:t>«Направления развития отраслей социальной сферы»:</w:t>
      </w:r>
    </w:p>
    <w:p w:rsidR="001D6C1C" w:rsidRPr="00F7505E" w:rsidRDefault="001D6C1C" w:rsidP="001D6C1C">
      <w:pPr>
        <w:rPr>
          <w:bCs/>
          <w:iCs/>
          <w:sz w:val="16"/>
          <w:szCs w:val="16"/>
        </w:rPr>
      </w:pPr>
      <w:r w:rsidRPr="00F7505E">
        <w:rPr>
          <w:b/>
          <w:bCs/>
          <w:i/>
          <w:iCs/>
          <w:sz w:val="16"/>
          <w:szCs w:val="16"/>
        </w:rPr>
        <w:t>3.3.3.1. «Образование»</w:t>
      </w:r>
    </w:p>
    <w:p w:rsidR="001D6C1C" w:rsidRPr="00F7505E" w:rsidRDefault="001D6C1C" w:rsidP="001D6C1C">
      <w:pPr>
        <w:ind w:firstLine="720"/>
        <w:jc w:val="both"/>
        <w:rPr>
          <w:color w:val="000000"/>
          <w:sz w:val="16"/>
          <w:szCs w:val="16"/>
        </w:rPr>
      </w:pPr>
      <w:r w:rsidRPr="00F7505E">
        <w:rPr>
          <w:color w:val="000000"/>
          <w:sz w:val="16"/>
          <w:szCs w:val="16"/>
        </w:rPr>
        <w:t xml:space="preserve">В третьем абзаце </w:t>
      </w:r>
      <w:r w:rsidRPr="00F7505E">
        <w:rPr>
          <w:bCs/>
          <w:iCs/>
          <w:sz w:val="16"/>
          <w:szCs w:val="16"/>
        </w:rPr>
        <w:t>добавить</w:t>
      </w:r>
      <w:r w:rsidRPr="00F7505E">
        <w:rPr>
          <w:color w:val="000000"/>
          <w:sz w:val="16"/>
          <w:szCs w:val="16"/>
        </w:rPr>
        <w:t xml:space="preserve"> «На его базе как структурное подразделение создан муниципальный ресурсный центр по выявлению и поддержке одаренных детей и талантливой учащейся молодежи Тогучинского района (далее - МРЦ).»</w:t>
      </w:r>
    </w:p>
    <w:p w:rsidR="001D6C1C" w:rsidRPr="00F7505E" w:rsidRDefault="001D6C1C" w:rsidP="001D6C1C">
      <w:pPr>
        <w:jc w:val="both"/>
        <w:rPr>
          <w:sz w:val="16"/>
          <w:szCs w:val="16"/>
        </w:rPr>
      </w:pPr>
      <w:r w:rsidRPr="00F7505E">
        <w:rPr>
          <w:b/>
          <w:sz w:val="16"/>
          <w:szCs w:val="16"/>
        </w:rPr>
        <w:t xml:space="preserve">«Точками роста» </w:t>
      </w:r>
      <w:r w:rsidRPr="00F7505E">
        <w:rPr>
          <w:sz w:val="16"/>
          <w:szCs w:val="16"/>
        </w:rPr>
        <w:t xml:space="preserve">в сфере развития образования в </w:t>
      </w:r>
      <w:r w:rsidRPr="00F7505E">
        <w:rPr>
          <w:sz w:val="16"/>
          <w:szCs w:val="16"/>
          <w:lang w:bidi="en-US"/>
        </w:rPr>
        <w:t>Тогучинском</w:t>
      </w:r>
      <w:r w:rsidRPr="00F7505E">
        <w:rPr>
          <w:sz w:val="16"/>
          <w:szCs w:val="16"/>
        </w:rPr>
        <w:t xml:space="preserve"> районе станет: добавить</w:t>
      </w:r>
    </w:p>
    <w:p w:rsidR="001D6C1C" w:rsidRPr="00F7505E" w:rsidRDefault="001D6C1C" w:rsidP="001D6C1C">
      <w:pPr>
        <w:jc w:val="both"/>
        <w:rPr>
          <w:color w:val="000000"/>
          <w:sz w:val="16"/>
          <w:szCs w:val="16"/>
        </w:rPr>
      </w:pPr>
      <w:r w:rsidRPr="00F7505E">
        <w:rPr>
          <w:color w:val="000000"/>
          <w:sz w:val="16"/>
          <w:szCs w:val="16"/>
        </w:rPr>
        <w:t xml:space="preserve">        «ввод в эксплуатацию здания МКОУ </w:t>
      </w:r>
      <w:r w:rsidRPr="00F7505E">
        <w:rPr>
          <w:color w:val="000000"/>
          <w:sz w:val="16"/>
          <w:szCs w:val="16"/>
          <w:lang w:bidi="en-US"/>
        </w:rPr>
        <w:t>Тогучинского</w:t>
      </w:r>
      <w:r w:rsidRPr="00F7505E">
        <w:rPr>
          <w:color w:val="000000"/>
          <w:sz w:val="16"/>
          <w:szCs w:val="16"/>
        </w:rPr>
        <w:t xml:space="preserve"> района «Репьевская средняя школа» на 200 мест; </w:t>
      </w:r>
    </w:p>
    <w:p w:rsidR="001D6C1C" w:rsidRPr="00F7505E" w:rsidRDefault="001D6C1C" w:rsidP="001D6C1C">
      <w:pPr>
        <w:jc w:val="both"/>
        <w:rPr>
          <w:color w:val="000000"/>
          <w:sz w:val="16"/>
          <w:szCs w:val="16"/>
        </w:rPr>
      </w:pPr>
      <w:r w:rsidRPr="00F7505E">
        <w:rPr>
          <w:color w:val="000000"/>
          <w:sz w:val="16"/>
          <w:szCs w:val="16"/>
        </w:rPr>
        <w:t xml:space="preserve">        строительство пристроя спортивного зала с пищеблоком к зданию МКОУ </w:t>
      </w:r>
      <w:r w:rsidRPr="00F7505E">
        <w:rPr>
          <w:sz w:val="16"/>
          <w:szCs w:val="16"/>
          <w:lang w:bidi="en-US"/>
        </w:rPr>
        <w:t>Тогучинского</w:t>
      </w:r>
      <w:r w:rsidRPr="00F7505E">
        <w:rPr>
          <w:sz w:val="16"/>
          <w:szCs w:val="16"/>
        </w:rPr>
        <w:t xml:space="preserve"> района </w:t>
      </w:r>
      <w:r w:rsidRPr="00F7505E">
        <w:rPr>
          <w:color w:val="000000"/>
          <w:sz w:val="16"/>
          <w:szCs w:val="16"/>
        </w:rPr>
        <w:t xml:space="preserve">«Завьяловская средняя школа»; </w:t>
      </w:r>
    </w:p>
    <w:p w:rsidR="001D6C1C" w:rsidRPr="00F7505E" w:rsidRDefault="001D6C1C" w:rsidP="001D6C1C">
      <w:pPr>
        <w:jc w:val="both"/>
        <w:rPr>
          <w:color w:val="000000"/>
          <w:sz w:val="16"/>
          <w:szCs w:val="16"/>
        </w:rPr>
      </w:pPr>
      <w:r w:rsidRPr="00F7505E">
        <w:rPr>
          <w:color w:val="000000"/>
          <w:sz w:val="16"/>
          <w:szCs w:val="16"/>
        </w:rPr>
        <w:t xml:space="preserve">        строительство пристроя спортивного зала с пищеблоком к зданию МКОУ </w:t>
      </w:r>
      <w:r w:rsidRPr="00F7505E">
        <w:rPr>
          <w:sz w:val="16"/>
          <w:szCs w:val="16"/>
          <w:lang w:bidi="en-US"/>
        </w:rPr>
        <w:t>Тогучинского</w:t>
      </w:r>
      <w:r w:rsidRPr="00F7505E">
        <w:rPr>
          <w:sz w:val="16"/>
          <w:szCs w:val="16"/>
        </w:rPr>
        <w:t xml:space="preserve"> района </w:t>
      </w:r>
      <w:r w:rsidRPr="00F7505E">
        <w:rPr>
          <w:color w:val="000000"/>
          <w:sz w:val="16"/>
          <w:szCs w:val="16"/>
        </w:rPr>
        <w:t>«Березиковская средняя школа»;</w:t>
      </w:r>
    </w:p>
    <w:p w:rsidR="001D6C1C" w:rsidRPr="00F7505E" w:rsidRDefault="001D6C1C" w:rsidP="001D6C1C">
      <w:pPr>
        <w:jc w:val="both"/>
        <w:rPr>
          <w:color w:val="000000"/>
          <w:sz w:val="16"/>
          <w:szCs w:val="16"/>
        </w:rPr>
      </w:pPr>
      <w:r w:rsidRPr="00F7505E">
        <w:rPr>
          <w:color w:val="000000"/>
          <w:sz w:val="16"/>
          <w:szCs w:val="16"/>
        </w:rPr>
        <w:t xml:space="preserve">        создание Центров </w:t>
      </w:r>
      <w:r w:rsidRPr="00F7505E">
        <w:rPr>
          <w:bCs/>
          <w:color w:val="000000"/>
          <w:sz w:val="16"/>
          <w:szCs w:val="16"/>
        </w:rPr>
        <w:t>цифрового и гуманитарного профилей «Точка роста» на базе 14 общеобразовательных организаций (2021-2022 годы).»</w:t>
      </w:r>
    </w:p>
    <w:p w:rsidR="001D6C1C" w:rsidRPr="00F7505E" w:rsidRDefault="001D6C1C" w:rsidP="001D6C1C">
      <w:pPr>
        <w:ind w:firstLine="720"/>
        <w:jc w:val="both"/>
        <w:rPr>
          <w:sz w:val="16"/>
          <w:szCs w:val="16"/>
        </w:rPr>
      </w:pPr>
      <w:r w:rsidRPr="00F7505E">
        <w:rPr>
          <w:sz w:val="16"/>
          <w:szCs w:val="16"/>
        </w:rPr>
        <w:t xml:space="preserve">В результате реализации приоритетных направлений развития образования </w:t>
      </w:r>
      <w:r w:rsidRPr="00F7505E">
        <w:rPr>
          <w:b/>
          <w:i/>
          <w:sz w:val="16"/>
          <w:szCs w:val="16"/>
        </w:rPr>
        <w:t xml:space="preserve">к 2030 году </w:t>
      </w:r>
      <w:r w:rsidRPr="00F7505E">
        <w:rPr>
          <w:sz w:val="16"/>
          <w:szCs w:val="16"/>
        </w:rPr>
        <w:t>будут достигнуты следующие результаты: добавить</w:t>
      </w:r>
    </w:p>
    <w:p w:rsidR="001D6C1C" w:rsidRPr="00F7505E" w:rsidRDefault="001D6C1C" w:rsidP="001D6C1C">
      <w:pPr>
        <w:tabs>
          <w:tab w:val="left" w:pos="567"/>
        </w:tabs>
        <w:jc w:val="both"/>
        <w:rPr>
          <w:color w:val="000000"/>
          <w:sz w:val="16"/>
          <w:szCs w:val="16"/>
        </w:rPr>
      </w:pPr>
      <w:r w:rsidRPr="00F7505E">
        <w:rPr>
          <w:color w:val="000000"/>
          <w:sz w:val="16"/>
          <w:szCs w:val="16"/>
        </w:rPr>
        <w:t xml:space="preserve"> </w:t>
      </w:r>
      <w:r w:rsidRPr="00F7505E">
        <w:rPr>
          <w:sz w:val="16"/>
          <w:szCs w:val="16"/>
        </w:rPr>
        <w:t xml:space="preserve">        «</w:t>
      </w:r>
      <w:r w:rsidRPr="00F7505E">
        <w:rPr>
          <w:color w:val="000000"/>
          <w:sz w:val="16"/>
          <w:szCs w:val="16"/>
        </w:rPr>
        <w:t>создаваемые на базе школ «Точки роста» позволят школьникам из близлежащих школ изучать информатику, технологию, ОБЖ, предметы естественно-научного цикла с использованием современного оборудования.»</w:t>
      </w:r>
    </w:p>
    <w:p w:rsidR="001D6C1C" w:rsidRPr="00F7505E" w:rsidRDefault="001D6C1C" w:rsidP="001D6C1C">
      <w:pPr>
        <w:rPr>
          <w:sz w:val="16"/>
          <w:szCs w:val="16"/>
        </w:rPr>
      </w:pPr>
      <w:r w:rsidRPr="00F7505E">
        <w:rPr>
          <w:b/>
          <w:bCs/>
          <w:i/>
          <w:iCs/>
          <w:sz w:val="16"/>
          <w:szCs w:val="16"/>
        </w:rPr>
        <w:t>3.3.3.2. «Здравоохранение»</w:t>
      </w:r>
      <w:r w:rsidRPr="00F7505E">
        <w:rPr>
          <w:bCs/>
          <w:i/>
          <w:iCs/>
          <w:sz w:val="16"/>
          <w:szCs w:val="16"/>
        </w:rPr>
        <w:t xml:space="preserve"> </w:t>
      </w:r>
      <w:r w:rsidRPr="00F7505E">
        <w:rPr>
          <w:bCs/>
          <w:iCs/>
          <w:sz w:val="16"/>
          <w:szCs w:val="16"/>
        </w:rPr>
        <w:t>добавить</w:t>
      </w:r>
      <w:r w:rsidRPr="00F7505E">
        <w:rPr>
          <w:bCs/>
          <w:i/>
          <w:iCs/>
          <w:sz w:val="16"/>
          <w:szCs w:val="16"/>
        </w:rPr>
        <w:t>:</w:t>
      </w:r>
    </w:p>
    <w:p w:rsidR="001D6C1C" w:rsidRPr="00F7505E" w:rsidRDefault="001D6C1C" w:rsidP="001D6C1C">
      <w:pPr>
        <w:ind w:firstLine="567"/>
        <w:jc w:val="both"/>
        <w:rPr>
          <w:sz w:val="16"/>
          <w:szCs w:val="16"/>
        </w:rPr>
      </w:pPr>
      <w:r w:rsidRPr="00F7505E">
        <w:rPr>
          <w:b/>
          <w:color w:val="000000"/>
          <w:sz w:val="16"/>
          <w:szCs w:val="16"/>
          <w:lang w:bidi="en-US"/>
        </w:rPr>
        <w:t>«</w:t>
      </w:r>
      <w:r w:rsidRPr="00F7505E">
        <w:rPr>
          <w:b/>
          <w:sz w:val="16"/>
          <w:szCs w:val="16"/>
        </w:rPr>
        <w:t xml:space="preserve">Точками роста» </w:t>
      </w:r>
      <w:r w:rsidRPr="00F7505E">
        <w:rPr>
          <w:sz w:val="16"/>
          <w:szCs w:val="16"/>
        </w:rPr>
        <w:t>в сфере развития здравоохранения в Тогучинском районе станет:</w:t>
      </w:r>
    </w:p>
    <w:p w:rsidR="001D6C1C" w:rsidRPr="00F7505E" w:rsidRDefault="001D6C1C" w:rsidP="001D6C1C">
      <w:pPr>
        <w:shd w:val="clear" w:color="auto" w:fill="FFFFFF"/>
        <w:tabs>
          <w:tab w:val="left" w:pos="0"/>
        </w:tabs>
        <w:jc w:val="both"/>
        <w:rPr>
          <w:color w:val="000000"/>
          <w:sz w:val="16"/>
          <w:szCs w:val="16"/>
        </w:rPr>
      </w:pPr>
      <w:r w:rsidRPr="00F7505E">
        <w:rPr>
          <w:color w:val="000000"/>
          <w:sz w:val="16"/>
          <w:szCs w:val="16"/>
          <w:lang w:eastAsia="ar-SA" w:bidi="en-US"/>
        </w:rPr>
        <w:t>- капитальный ремонт здания корпус № 6 для размещения центра амбулаторной онкологической помощи,</w:t>
      </w:r>
    </w:p>
    <w:p w:rsidR="001D6C1C" w:rsidRPr="00F7505E" w:rsidRDefault="001D6C1C" w:rsidP="001D6C1C">
      <w:pPr>
        <w:rPr>
          <w:sz w:val="16"/>
          <w:szCs w:val="16"/>
        </w:rPr>
      </w:pPr>
      <w:r w:rsidRPr="00F7505E">
        <w:rPr>
          <w:b/>
          <w:i/>
          <w:sz w:val="16"/>
          <w:szCs w:val="16"/>
          <w:lang w:bidi="en-US"/>
        </w:rPr>
        <w:t>3.3.</w:t>
      </w:r>
      <w:r w:rsidRPr="00F7505E">
        <w:rPr>
          <w:b/>
          <w:bCs/>
          <w:i/>
          <w:iCs/>
          <w:sz w:val="16"/>
          <w:szCs w:val="16"/>
        </w:rPr>
        <w:t>3.3. «Культура»</w:t>
      </w:r>
      <w:r w:rsidRPr="00F7505E">
        <w:rPr>
          <w:bCs/>
          <w:iCs/>
          <w:sz w:val="16"/>
          <w:szCs w:val="16"/>
        </w:rPr>
        <w:t xml:space="preserve"> добавить:</w:t>
      </w:r>
    </w:p>
    <w:p w:rsidR="001D6C1C" w:rsidRPr="00F7505E" w:rsidRDefault="001D6C1C" w:rsidP="001D6C1C">
      <w:pPr>
        <w:ind w:firstLine="567"/>
        <w:jc w:val="both"/>
        <w:rPr>
          <w:sz w:val="16"/>
          <w:szCs w:val="16"/>
        </w:rPr>
      </w:pPr>
      <w:r w:rsidRPr="00F7505E">
        <w:rPr>
          <w:b/>
          <w:i/>
          <w:iCs/>
          <w:sz w:val="16"/>
          <w:szCs w:val="16"/>
        </w:rPr>
        <w:t>«</w:t>
      </w:r>
      <w:r w:rsidRPr="00F7505E">
        <w:rPr>
          <w:b/>
          <w:sz w:val="16"/>
          <w:szCs w:val="16"/>
        </w:rPr>
        <w:t xml:space="preserve">Точками роста» </w:t>
      </w:r>
      <w:r w:rsidRPr="00F7505E">
        <w:rPr>
          <w:sz w:val="16"/>
          <w:szCs w:val="16"/>
        </w:rPr>
        <w:t>в сфере развития культуры в Тогучинском районе станет:</w:t>
      </w:r>
    </w:p>
    <w:p w:rsidR="001D6C1C" w:rsidRPr="00F7505E" w:rsidRDefault="001D6C1C" w:rsidP="001D6C1C">
      <w:pPr>
        <w:tabs>
          <w:tab w:val="left" w:pos="1080"/>
        </w:tabs>
        <w:ind w:firstLine="567"/>
        <w:jc w:val="both"/>
        <w:rPr>
          <w:sz w:val="16"/>
          <w:szCs w:val="16"/>
        </w:rPr>
      </w:pPr>
      <w:r w:rsidRPr="00F7505E">
        <w:rPr>
          <w:bCs/>
          <w:sz w:val="16"/>
          <w:szCs w:val="16"/>
        </w:rPr>
        <w:t>строительство СДК модульного типа в п. Мирный Коуракского сельсовета,</w:t>
      </w:r>
    </w:p>
    <w:p w:rsidR="001D6C1C" w:rsidRPr="00F7505E" w:rsidRDefault="001D6C1C" w:rsidP="001D6C1C">
      <w:pPr>
        <w:tabs>
          <w:tab w:val="left" w:pos="1080"/>
        </w:tabs>
        <w:ind w:firstLine="567"/>
        <w:jc w:val="both"/>
        <w:rPr>
          <w:bCs/>
          <w:sz w:val="16"/>
          <w:szCs w:val="16"/>
        </w:rPr>
      </w:pPr>
      <w:r w:rsidRPr="00F7505E">
        <w:rPr>
          <w:bCs/>
          <w:sz w:val="16"/>
          <w:szCs w:val="16"/>
        </w:rPr>
        <w:t xml:space="preserve">проведение капитального ремонта в домах культуры с. Коурак, с. </w:t>
      </w:r>
      <w:proofErr w:type="gramStart"/>
      <w:r w:rsidRPr="00F7505E">
        <w:rPr>
          <w:bCs/>
          <w:sz w:val="16"/>
          <w:szCs w:val="16"/>
        </w:rPr>
        <w:t xml:space="preserve">Юрты,   </w:t>
      </w:r>
      <w:proofErr w:type="gramEnd"/>
      <w:r w:rsidRPr="00F7505E">
        <w:rPr>
          <w:bCs/>
          <w:sz w:val="16"/>
          <w:szCs w:val="16"/>
        </w:rPr>
        <w:t xml:space="preserve">           с. Степногутово, г. Тогучина, р.п. Горный, с. Завьялово, д. Доронино,                            с. Новоабышево, с. Березик ово, ст. Курундус, с. Льниха, с. Репьево, с. Кудрино, с. Златоуст, п. Русско - Семёновка, с. Чемское, с. Дергоусово, п. Нечаевский.</w:t>
      </w:r>
    </w:p>
    <w:p w:rsidR="001D6C1C" w:rsidRPr="00F7505E" w:rsidRDefault="001D6C1C" w:rsidP="001D6C1C">
      <w:pPr>
        <w:tabs>
          <w:tab w:val="left" w:pos="1080"/>
        </w:tabs>
        <w:jc w:val="both"/>
        <w:rPr>
          <w:sz w:val="16"/>
          <w:szCs w:val="16"/>
        </w:rPr>
      </w:pPr>
      <w:r w:rsidRPr="00F7505E">
        <w:rPr>
          <w:bCs/>
          <w:sz w:val="16"/>
          <w:szCs w:val="16"/>
        </w:rPr>
        <w:t xml:space="preserve">        Планируется строительство нового здания Детской школы искусств в р.п. Горный.</w:t>
      </w:r>
    </w:p>
    <w:p w:rsidR="001D6C1C" w:rsidRPr="00F7505E" w:rsidRDefault="001D6C1C" w:rsidP="001D6C1C">
      <w:pPr>
        <w:rPr>
          <w:sz w:val="16"/>
          <w:szCs w:val="16"/>
        </w:rPr>
      </w:pPr>
      <w:r w:rsidRPr="00F7505E">
        <w:rPr>
          <w:b/>
          <w:bCs/>
          <w:i/>
          <w:iCs/>
          <w:sz w:val="16"/>
          <w:szCs w:val="16"/>
        </w:rPr>
        <w:t xml:space="preserve">3.3.3.4. «Физкультура и спорт» </w:t>
      </w:r>
      <w:r w:rsidRPr="00F7505E">
        <w:rPr>
          <w:bCs/>
          <w:iCs/>
          <w:sz w:val="16"/>
          <w:szCs w:val="16"/>
        </w:rPr>
        <w:t>добавить:</w:t>
      </w:r>
    </w:p>
    <w:p w:rsidR="001D6C1C" w:rsidRPr="00F7505E" w:rsidRDefault="001D6C1C" w:rsidP="001D6C1C">
      <w:pPr>
        <w:ind w:firstLine="720"/>
        <w:rPr>
          <w:sz w:val="16"/>
          <w:szCs w:val="16"/>
        </w:rPr>
      </w:pPr>
      <w:r w:rsidRPr="00F7505E">
        <w:rPr>
          <w:b/>
          <w:sz w:val="16"/>
          <w:szCs w:val="16"/>
        </w:rPr>
        <w:t xml:space="preserve">«Точками роста» </w:t>
      </w:r>
      <w:r w:rsidRPr="00F7505E">
        <w:rPr>
          <w:sz w:val="16"/>
          <w:szCs w:val="16"/>
        </w:rPr>
        <w:t>в сфере развития физической культуры станет:</w:t>
      </w:r>
    </w:p>
    <w:p w:rsidR="001D6C1C" w:rsidRPr="00F7505E" w:rsidRDefault="001D6C1C" w:rsidP="001D6C1C">
      <w:pPr>
        <w:jc w:val="both"/>
        <w:rPr>
          <w:sz w:val="16"/>
          <w:szCs w:val="16"/>
        </w:rPr>
      </w:pPr>
      <w:r w:rsidRPr="00F7505E">
        <w:rPr>
          <w:sz w:val="16"/>
          <w:szCs w:val="16"/>
        </w:rPr>
        <w:tab/>
        <w:t>строительство и ввод в эксплуатацию многофункциональных спортивных площадок в с. Усть – Каменка, с. Завьялово, п. Мирный, с. Березиково;</w:t>
      </w:r>
    </w:p>
    <w:p w:rsidR="001D6C1C" w:rsidRPr="00F7505E" w:rsidRDefault="001D6C1C" w:rsidP="001D6C1C">
      <w:pPr>
        <w:jc w:val="both"/>
        <w:rPr>
          <w:sz w:val="16"/>
          <w:szCs w:val="16"/>
        </w:rPr>
      </w:pPr>
      <w:r w:rsidRPr="00F7505E">
        <w:rPr>
          <w:sz w:val="16"/>
          <w:szCs w:val="16"/>
        </w:rPr>
        <w:tab/>
        <w:t>полное оснащение площадки ГТО в г. Тогучин необходимым оборудованием;</w:t>
      </w:r>
    </w:p>
    <w:p w:rsidR="001D6C1C" w:rsidRPr="00F7505E" w:rsidRDefault="001D6C1C" w:rsidP="001D6C1C">
      <w:pPr>
        <w:tabs>
          <w:tab w:val="left" w:pos="169"/>
        </w:tabs>
        <w:ind w:firstLine="567"/>
        <w:jc w:val="both"/>
        <w:rPr>
          <w:color w:val="000000"/>
          <w:sz w:val="16"/>
          <w:szCs w:val="16"/>
          <w:lang w:eastAsia="ru-RU"/>
        </w:rPr>
      </w:pPr>
    </w:p>
    <w:p w:rsidR="001D6C1C" w:rsidRPr="00F7505E" w:rsidRDefault="001D6C1C" w:rsidP="001D6C1C">
      <w:pPr>
        <w:tabs>
          <w:tab w:val="left" w:pos="169"/>
        </w:tabs>
        <w:ind w:firstLine="567"/>
        <w:jc w:val="both"/>
        <w:rPr>
          <w:sz w:val="16"/>
          <w:szCs w:val="16"/>
        </w:rPr>
      </w:pPr>
      <w:r w:rsidRPr="00F7505E">
        <w:rPr>
          <w:color w:val="000000"/>
          <w:sz w:val="16"/>
          <w:szCs w:val="16"/>
          <w:lang w:eastAsia="ru-RU"/>
        </w:rPr>
        <w:t xml:space="preserve">1.4. В разделе </w:t>
      </w:r>
      <w:r w:rsidRPr="00F7505E">
        <w:rPr>
          <w:sz w:val="16"/>
          <w:szCs w:val="16"/>
        </w:rPr>
        <w:t xml:space="preserve">5.4. «Информация о муниципальных программах Тогучинского района, утвержденных и утверждаемых в целях реализации Стратегии» </w:t>
      </w:r>
    </w:p>
    <w:p w:rsidR="001D6C1C" w:rsidRPr="00F7505E" w:rsidRDefault="001D6C1C" w:rsidP="001D6C1C">
      <w:pPr>
        <w:tabs>
          <w:tab w:val="left" w:pos="169"/>
        </w:tabs>
        <w:ind w:firstLine="567"/>
        <w:jc w:val="both"/>
        <w:rPr>
          <w:bCs/>
          <w:sz w:val="16"/>
          <w:szCs w:val="16"/>
        </w:rPr>
      </w:pPr>
      <w:r w:rsidRPr="00F7505E">
        <w:rPr>
          <w:bCs/>
          <w:iCs/>
          <w:sz w:val="16"/>
          <w:szCs w:val="16"/>
        </w:rPr>
        <w:t xml:space="preserve">в подразделе «Цель 3. Повышение уровня и качества жизни населения на всей территории Тогучинского района» </w:t>
      </w:r>
      <w:r w:rsidRPr="00F7505E">
        <w:rPr>
          <w:sz w:val="16"/>
          <w:szCs w:val="16"/>
        </w:rPr>
        <w:t xml:space="preserve">добавить </w:t>
      </w:r>
      <w:r w:rsidRPr="00F7505E">
        <w:rPr>
          <w:bCs/>
          <w:iCs/>
          <w:sz w:val="16"/>
          <w:szCs w:val="16"/>
        </w:rPr>
        <w:t xml:space="preserve">муниципальную программу </w:t>
      </w:r>
      <w:r w:rsidRPr="00F7505E">
        <w:rPr>
          <w:sz w:val="16"/>
          <w:szCs w:val="16"/>
          <w:lang w:eastAsia="ru-RU"/>
        </w:rPr>
        <w:t>«Укрепление общественного здоровья Тогучинского района Новосибирской области на 2021-2025 годы»</w:t>
      </w:r>
      <w:r w:rsidRPr="00F7505E">
        <w:rPr>
          <w:bCs/>
          <w:sz w:val="16"/>
          <w:szCs w:val="16"/>
        </w:rPr>
        <w:t>.</w:t>
      </w:r>
    </w:p>
    <w:p w:rsidR="001D6C1C" w:rsidRPr="00F7505E" w:rsidRDefault="001D6C1C" w:rsidP="001D6C1C">
      <w:pPr>
        <w:ind w:firstLine="567"/>
        <w:jc w:val="both"/>
        <w:rPr>
          <w:bCs/>
          <w:sz w:val="16"/>
          <w:szCs w:val="16"/>
        </w:rPr>
      </w:pPr>
    </w:p>
    <w:p w:rsidR="001D6C1C" w:rsidRPr="00F7505E" w:rsidRDefault="001D6C1C" w:rsidP="001D6C1C">
      <w:pPr>
        <w:jc w:val="both"/>
        <w:rPr>
          <w:sz w:val="16"/>
          <w:szCs w:val="16"/>
        </w:rPr>
      </w:pPr>
      <w:r w:rsidRPr="00F7505E">
        <w:rPr>
          <w:bCs/>
          <w:sz w:val="16"/>
          <w:szCs w:val="16"/>
        </w:rPr>
        <w:t xml:space="preserve">         1.5.  </w:t>
      </w:r>
      <w:r w:rsidRPr="00F7505E">
        <w:rPr>
          <w:sz w:val="16"/>
          <w:szCs w:val="16"/>
        </w:rPr>
        <w:t xml:space="preserve">В Приложении 3 «Перечень приоритетных проектов, в том числе инвестиционных, предусмотренных к выполнению в целях реализации Стратегии </w:t>
      </w:r>
      <w:bookmarkStart w:id="13" w:name="_Toc223514408"/>
      <w:bookmarkStart w:id="14" w:name="_Toc249197610"/>
      <w:bookmarkEnd w:id="13"/>
      <w:bookmarkEnd w:id="14"/>
      <w:r w:rsidRPr="00F7505E">
        <w:rPr>
          <w:sz w:val="16"/>
          <w:szCs w:val="16"/>
        </w:rPr>
        <w:t>социально-экономического развития Тогучинского района Новосибирской области до 2030 года» добавить строки:</w:t>
      </w:r>
    </w:p>
    <w:p w:rsidR="001D6C1C" w:rsidRPr="00F7505E" w:rsidRDefault="001D6C1C" w:rsidP="001D6C1C">
      <w:pPr>
        <w:jc w:val="both"/>
        <w:rPr>
          <w:sz w:val="16"/>
          <w:szCs w:val="16"/>
        </w:rPr>
      </w:pPr>
      <w:r w:rsidRPr="00F7505E">
        <w:rPr>
          <w:sz w:val="16"/>
          <w:szCs w:val="16"/>
        </w:rPr>
        <w:t xml:space="preserve">- в раздел </w:t>
      </w:r>
      <w:r w:rsidRPr="00F7505E">
        <w:rPr>
          <w:sz w:val="16"/>
          <w:szCs w:val="16"/>
          <w:lang w:val="en-US"/>
        </w:rPr>
        <w:t>I</w:t>
      </w:r>
      <w:r w:rsidRPr="00F7505E">
        <w:rPr>
          <w:sz w:val="16"/>
          <w:szCs w:val="16"/>
        </w:rPr>
        <w:t xml:space="preserve"> «</w:t>
      </w:r>
      <w:r w:rsidRPr="00F7505E">
        <w:rPr>
          <w:b/>
          <w:sz w:val="16"/>
          <w:szCs w:val="16"/>
        </w:rPr>
        <w:t>Жилищное строительство</w:t>
      </w:r>
      <w:r w:rsidRPr="00F7505E">
        <w:rPr>
          <w:sz w:val="16"/>
          <w:szCs w:val="16"/>
        </w:rPr>
        <w:t>» добавить строку «Строительство жилых домов», частными застройщиками, в населенных пунктах Тогучинского района, период реализации до 2030 года,</w:t>
      </w:r>
    </w:p>
    <w:p w:rsidR="001D6C1C" w:rsidRPr="00F7505E" w:rsidRDefault="001D6C1C" w:rsidP="001D6C1C">
      <w:pPr>
        <w:jc w:val="both"/>
        <w:rPr>
          <w:sz w:val="16"/>
          <w:szCs w:val="16"/>
        </w:rPr>
      </w:pPr>
      <w:r w:rsidRPr="00F7505E">
        <w:rPr>
          <w:sz w:val="16"/>
          <w:szCs w:val="16"/>
        </w:rPr>
        <w:t xml:space="preserve">- в разделе </w:t>
      </w:r>
      <w:r w:rsidRPr="00F7505E">
        <w:rPr>
          <w:sz w:val="16"/>
          <w:szCs w:val="16"/>
          <w:lang w:val="en-US"/>
        </w:rPr>
        <w:t>II</w:t>
      </w:r>
      <w:r w:rsidRPr="00F7505E">
        <w:rPr>
          <w:sz w:val="16"/>
          <w:szCs w:val="16"/>
        </w:rPr>
        <w:t xml:space="preserve"> «</w:t>
      </w:r>
      <w:r w:rsidRPr="00F7505E">
        <w:rPr>
          <w:b/>
          <w:sz w:val="16"/>
          <w:szCs w:val="16"/>
        </w:rPr>
        <w:t>Промышленное производство</w:t>
      </w:r>
      <w:r w:rsidRPr="00F7505E">
        <w:rPr>
          <w:sz w:val="16"/>
          <w:szCs w:val="16"/>
        </w:rPr>
        <w:t>» убрать инвестиционные проекты:</w:t>
      </w:r>
    </w:p>
    <w:p w:rsidR="001D6C1C" w:rsidRPr="00F7505E" w:rsidRDefault="001D6C1C" w:rsidP="001D6C1C">
      <w:pPr>
        <w:ind w:firstLine="720"/>
        <w:jc w:val="both"/>
        <w:rPr>
          <w:sz w:val="16"/>
          <w:szCs w:val="16"/>
        </w:rPr>
      </w:pPr>
      <w:r w:rsidRPr="00F7505E">
        <w:rPr>
          <w:sz w:val="16"/>
          <w:szCs w:val="16"/>
        </w:rPr>
        <w:t xml:space="preserve">«Строительство битумных терминалов», инвестор ООО «Битумные терминалы, </w:t>
      </w:r>
    </w:p>
    <w:p w:rsidR="001D6C1C" w:rsidRPr="00F7505E" w:rsidRDefault="001D6C1C" w:rsidP="001D6C1C">
      <w:pPr>
        <w:ind w:firstLine="720"/>
        <w:jc w:val="both"/>
        <w:rPr>
          <w:sz w:val="16"/>
          <w:szCs w:val="16"/>
        </w:rPr>
      </w:pPr>
      <w:r w:rsidRPr="00F7505E">
        <w:rPr>
          <w:sz w:val="16"/>
          <w:szCs w:val="16"/>
        </w:rPr>
        <w:t>«Создание транспортно-логистического комплекса», инвестор НКО «СТЭЛС»,</w:t>
      </w:r>
    </w:p>
    <w:p w:rsidR="001D6C1C" w:rsidRPr="00F7505E" w:rsidRDefault="001D6C1C" w:rsidP="001D6C1C">
      <w:pPr>
        <w:ind w:firstLine="720"/>
        <w:jc w:val="both"/>
        <w:rPr>
          <w:sz w:val="16"/>
          <w:szCs w:val="16"/>
        </w:rPr>
      </w:pPr>
      <w:r w:rsidRPr="00F7505E">
        <w:rPr>
          <w:sz w:val="16"/>
          <w:szCs w:val="16"/>
        </w:rPr>
        <w:t>«Строительство завода по утилизации нефтешламов», инвестор ООО «Новые технологии Сибири»,</w:t>
      </w:r>
    </w:p>
    <w:p w:rsidR="001D6C1C" w:rsidRPr="00F7505E" w:rsidRDefault="001D6C1C" w:rsidP="001D6C1C">
      <w:pPr>
        <w:ind w:firstLine="720"/>
        <w:jc w:val="both"/>
        <w:rPr>
          <w:sz w:val="16"/>
          <w:szCs w:val="16"/>
        </w:rPr>
      </w:pPr>
      <w:r w:rsidRPr="00F7505E">
        <w:rPr>
          <w:sz w:val="16"/>
          <w:szCs w:val="16"/>
        </w:rPr>
        <w:t>«Создание предприятия угледобывающей промышленности», инвестор АО «СК «Объединение инженеров строителей»,</w:t>
      </w:r>
    </w:p>
    <w:p w:rsidR="001D6C1C" w:rsidRPr="00F7505E" w:rsidRDefault="001D6C1C" w:rsidP="001D6C1C">
      <w:pPr>
        <w:ind w:firstLine="720"/>
        <w:jc w:val="both"/>
        <w:rPr>
          <w:sz w:val="16"/>
          <w:szCs w:val="16"/>
        </w:rPr>
      </w:pPr>
      <w:r w:rsidRPr="00F7505E">
        <w:rPr>
          <w:sz w:val="16"/>
          <w:szCs w:val="16"/>
        </w:rPr>
        <w:t>«Строительство завода по производству инновационных огнеупорных теплоизоляционных изделий из керамического волокна», инвестор ООО «Сибирский Центр нанотехнологий»;</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добавить строки:</w:t>
      </w:r>
    </w:p>
    <w:p w:rsidR="001D6C1C" w:rsidRPr="00F7505E" w:rsidRDefault="001D6C1C" w:rsidP="001D6C1C">
      <w:pPr>
        <w:ind w:firstLine="720"/>
        <w:jc w:val="both"/>
        <w:rPr>
          <w:sz w:val="16"/>
          <w:szCs w:val="16"/>
        </w:rPr>
      </w:pPr>
      <w:r w:rsidRPr="00F7505E">
        <w:rPr>
          <w:sz w:val="16"/>
          <w:szCs w:val="16"/>
        </w:rPr>
        <w:t>«Развитие производства диабазовой муки (кислотоупорного порошка», инвестор ООО «Диабаз»,</w:t>
      </w:r>
    </w:p>
    <w:p w:rsidR="001D6C1C" w:rsidRPr="00F7505E" w:rsidRDefault="001D6C1C" w:rsidP="001D6C1C">
      <w:pPr>
        <w:ind w:firstLine="720"/>
        <w:jc w:val="both"/>
        <w:rPr>
          <w:sz w:val="16"/>
          <w:szCs w:val="16"/>
        </w:rPr>
      </w:pPr>
      <w:r w:rsidRPr="00F7505E">
        <w:rPr>
          <w:sz w:val="16"/>
          <w:szCs w:val="16"/>
        </w:rPr>
        <w:t>«Строительство завода по производству теплоизоляционных изделий из базальтового волокна в р.п. Горный Тогучинского района», инвестор ООО «Горный Базальт»,</w:t>
      </w:r>
    </w:p>
    <w:p w:rsidR="001D6C1C" w:rsidRPr="00F7505E" w:rsidRDefault="001D6C1C" w:rsidP="001D6C1C">
      <w:pPr>
        <w:ind w:firstLine="720"/>
        <w:jc w:val="both"/>
        <w:rPr>
          <w:sz w:val="16"/>
          <w:szCs w:val="16"/>
        </w:rPr>
      </w:pPr>
      <w:r w:rsidRPr="00F7505E">
        <w:rPr>
          <w:sz w:val="16"/>
          <w:szCs w:val="16"/>
        </w:rPr>
        <w:t>«Создание комплекса по выращиванию грибов вешенка», инвестор ООО «Шантон»,</w:t>
      </w:r>
    </w:p>
    <w:p w:rsidR="001D6C1C" w:rsidRPr="00F7505E" w:rsidRDefault="001D6C1C" w:rsidP="001D6C1C">
      <w:pPr>
        <w:ind w:firstLine="720"/>
        <w:jc w:val="both"/>
        <w:rPr>
          <w:sz w:val="16"/>
          <w:szCs w:val="16"/>
        </w:rPr>
      </w:pPr>
      <w:r w:rsidRPr="00F7505E">
        <w:rPr>
          <w:sz w:val="16"/>
          <w:szCs w:val="16"/>
        </w:rPr>
        <w:t>«Строительство и эксплуатация теплиц для выращивания тюльпанов на срез, овощей, пряной зелени и рассады однолетних цветов и овощных культур», инвестор ООО «Агрофирма «Новый путь».</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 xml:space="preserve">- в разделе </w:t>
      </w:r>
      <w:r w:rsidRPr="00F7505E">
        <w:rPr>
          <w:sz w:val="16"/>
          <w:szCs w:val="16"/>
          <w:lang w:val="en-US"/>
        </w:rPr>
        <w:t>III</w:t>
      </w:r>
      <w:r w:rsidRPr="00F7505E">
        <w:rPr>
          <w:sz w:val="16"/>
          <w:szCs w:val="16"/>
        </w:rPr>
        <w:t xml:space="preserve"> «</w:t>
      </w:r>
      <w:r w:rsidRPr="00F7505E">
        <w:rPr>
          <w:b/>
          <w:sz w:val="16"/>
          <w:szCs w:val="16"/>
        </w:rPr>
        <w:t>Сельскохозяйственное производство</w:t>
      </w:r>
      <w:r w:rsidRPr="00F7505E">
        <w:rPr>
          <w:sz w:val="16"/>
          <w:szCs w:val="16"/>
        </w:rPr>
        <w:t>» убрать инвестиционные проекты:</w:t>
      </w:r>
    </w:p>
    <w:p w:rsidR="001D6C1C" w:rsidRPr="00F7505E" w:rsidRDefault="001D6C1C" w:rsidP="001D6C1C">
      <w:pPr>
        <w:ind w:firstLine="720"/>
        <w:jc w:val="both"/>
        <w:rPr>
          <w:sz w:val="16"/>
          <w:szCs w:val="16"/>
        </w:rPr>
      </w:pPr>
      <w:r w:rsidRPr="00F7505E">
        <w:rPr>
          <w:sz w:val="16"/>
          <w:szCs w:val="16"/>
        </w:rPr>
        <w:t>«Развитие свиноводства», ООО «Свинокомплекс Тогучинский»,</w:t>
      </w:r>
    </w:p>
    <w:p w:rsidR="001D6C1C" w:rsidRPr="00F7505E" w:rsidRDefault="001D6C1C" w:rsidP="001D6C1C">
      <w:pPr>
        <w:ind w:firstLine="720"/>
        <w:jc w:val="both"/>
        <w:rPr>
          <w:sz w:val="16"/>
          <w:szCs w:val="16"/>
        </w:rPr>
      </w:pPr>
      <w:r w:rsidRPr="00F7505E">
        <w:rPr>
          <w:sz w:val="16"/>
          <w:szCs w:val="16"/>
        </w:rPr>
        <w:t>«Строительство цеха по переработке лекарственных трав», инвестор ИП Цвей Сергей Леопольдович,</w:t>
      </w:r>
    </w:p>
    <w:p w:rsidR="001D6C1C" w:rsidRPr="00F7505E" w:rsidRDefault="001D6C1C" w:rsidP="001D6C1C">
      <w:pPr>
        <w:ind w:firstLine="720"/>
        <w:jc w:val="both"/>
        <w:rPr>
          <w:sz w:val="16"/>
          <w:szCs w:val="16"/>
        </w:rPr>
      </w:pPr>
      <w:r w:rsidRPr="00F7505E">
        <w:rPr>
          <w:sz w:val="16"/>
          <w:szCs w:val="16"/>
        </w:rPr>
        <w:t>«Строительство семейной животноводческой фермы мясного направления на 100 скотомест», ИП Мелехов А.Ю.</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добавить строку:</w:t>
      </w:r>
    </w:p>
    <w:p w:rsidR="001D6C1C" w:rsidRPr="00F7505E" w:rsidRDefault="001D6C1C" w:rsidP="001D6C1C">
      <w:pPr>
        <w:ind w:firstLine="720"/>
        <w:jc w:val="both"/>
        <w:rPr>
          <w:sz w:val="16"/>
          <w:szCs w:val="16"/>
        </w:rPr>
      </w:pPr>
      <w:r w:rsidRPr="00F7505E">
        <w:rPr>
          <w:sz w:val="16"/>
          <w:szCs w:val="16"/>
        </w:rPr>
        <w:t>«Строительство семейной животноводческой фермы мясного направления на 100 скотомест», ИП Пяткова Л.Н.</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 xml:space="preserve">- в раздел </w:t>
      </w:r>
      <w:r w:rsidRPr="00F7505E">
        <w:rPr>
          <w:sz w:val="16"/>
          <w:szCs w:val="16"/>
          <w:lang w:val="en-US"/>
        </w:rPr>
        <w:t>IV</w:t>
      </w:r>
      <w:r w:rsidRPr="00F7505E">
        <w:rPr>
          <w:sz w:val="16"/>
          <w:szCs w:val="16"/>
        </w:rPr>
        <w:t xml:space="preserve"> </w:t>
      </w:r>
      <w:r w:rsidRPr="00F7505E">
        <w:rPr>
          <w:b/>
          <w:sz w:val="16"/>
          <w:szCs w:val="16"/>
        </w:rPr>
        <w:t>«Транспорт»</w:t>
      </w:r>
      <w:r w:rsidRPr="00F7505E">
        <w:rPr>
          <w:sz w:val="16"/>
          <w:szCs w:val="16"/>
        </w:rPr>
        <w:t xml:space="preserve"> добавить строки:</w:t>
      </w:r>
    </w:p>
    <w:p w:rsidR="001D6C1C" w:rsidRPr="00F7505E" w:rsidRDefault="001D6C1C" w:rsidP="001D6C1C">
      <w:pPr>
        <w:ind w:firstLine="720"/>
        <w:jc w:val="both"/>
        <w:rPr>
          <w:sz w:val="16"/>
          <w:szCs w:val="16"/>
        </w:rPr>
      </w:pPr>
      <w:r w:rsidRPr="00F7505E">
        <w:rPr>
          <w:sz w:val="16"/>
          <w:szCs w:val="16"/>
        </w:rPr>
        <w:t>«Ремонт внутрипоселковых дорог населенных пунктов Сурковского сельсовета»,</w:t>
      </w:r>
    </w:p>
    <w:p w:rsidR="001D6C1C" w:rsidRPr="00F7505E" w:rsidRDefault="001D6C1C" w:rsidP="001D6C1C">
      <w:pPr>
        <w:ind w:firstLine="720"/>
        <w:jc w:val="both"/>
        <w:rPr>
          <w:sz w:val="16"/>
          <w:szCs w:val="16"/>
        </w:rPr>
      </w:pPr>
      <w:r w:rsidRPr="00F7505E">
        <w:rPr>
          <w:sz w:val="16"/>
          <w:szCs w:val="16"/>
        </w:rPr>
        <w:t>«Капитальный ремонт внутрипоселковых дорог населенных пунктов Киикского сельсовета»,</w:t>
      </w:r>
    </w:p>
    <w:p w:rsidR="001D6C1C" w:rsidRPr="00F7505E" w:rsidRDefault="001D6C1C" w:rsidP="001D6C1C">
      <w:pPr>
        <w:ind w:firstLine="720"/>
        <w:jc w:val="both"/>
        <w:rPr>
          <w:sz w:val="16"/>
          <w:szCs w:val="16"/>
        </w:rPr>
      </w:pPr>
      <w:r w:rsidRPr="00F7505E">
        <w:rPr>
          <w:sz w:val="16"/>
          <w:szCs w:val="16"/>
        </w:rPr>
        <w:t>«Ремонт внутрипоселковых дорог населенных пунктов Мирновского сельсовета»,</w:t>
      </w:r>
    </w:p>
    <w:p w:rsidR="001D6C1C" w:rsidRPr="00F7505E" w:rsidRDefault="001D6C1C" w:rsidP="001D6C1C">
      <w:pPr>
        <w:ind w:firstLine="720"/>
        <w:jc w:val="both"/>
        <w:rPr>
          <w:sz w:val="16"/>
          <w:szCs w:val="16"/>
        </w:rPr>
      </w:pPr>
      <w:r w:rsidRPr="00F7505E">
        <w:rPr>
          <w:sz w:val="16"/>
          <w:szCs w:val="16"/>
        </w:rPr>
        <w:t>«Ремонт внутрипоселковых дорог населенных пунктов Заречного сельсовета»,</w:t>
      </w:r>
    </w:p>
    <w:p w:rsidR="001D6C1C" w:rsidRPr="00F7505E" w:rsidRDefault="001D6C1C" w:rsidP="001D6C1C">
      <w:pPr>
        <w:ind w:firstLine="720"/>
        <w:jc w:val="both"/>
        <w:rPr>
          <w:sz w:val="16"/>
          <w:szCs w:val="16"/>
        </w:rPr>
      </w:pPr>
      <w:r w:rsidRPr="00F7505E">
        <w:rPr>
          <w:sz w:val="16"/>
          <w:szCs w:val="16"/>
        </w:rPr>
        <w:t>«Ремонт внутрипоселковых дорог населенных пунктов Лебедевского сельсовета»,</w:t>
      </w:r>
    </w:p>
    <w:p w:rsidR="001D6C1C" w:rsidRPr="00F7505E" w:rsidRDefault="001D6C1C" w:rsidP="001D6C1C">
      <w:pPr>
        <w:ind w:firstLine="720"/>
        <w:jc w:val="both"/>
        <w:rPr>
          <w:sz w:val="16"/>
          <w:szCs w:val="16"/>
        </w:rPr>
      </w:pPr>
      <w:r w:rsidRPr="00F7505E">
        <w:rPr>
          <w:sz w:val="16"/>
          <w:szCs w:val="16"/>
        </w:rPr>
        <w:t>«Капитальный ремонт автомобильных дорог г. Тогучин».</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 xml:space="preserve">- в разделе </w:t>
      </w:r>
      <w:r w:rsidRPr="00F7505E">
        <w:rPr>
          <w:sz w:val="16"/>
          <w:szCs w:val="16"/>
          <w:lang w:val="en-US"/>
        </w:rPr>
        <w:t>VI</w:t>
      </w:r>
      <w:r w:rsidRPr="00F7505E">
        <w:rPr>
          <w:sz w:val="16"/>
          <w:szCs w:val="16"/>
        </w:rPr>
        <w:t xml:space="preserve"> </w:t>
      </w:r>
      <w:r w:rsidRPr="00F7505E">
        <w:rPr>
          <w:b/>
          <w:sz w:val="16"/>
          <w:szCs w:val="16"/>
        </w:rPr>
        <w:t>«Рациональное использование природного капитала»</w:t>
      </w:r>
      <w:r w:rsidRPr="00F7505E">
        <w:rPr>
          <w:sz w:val="16"/>
          <w:szCs w:val="16"/>
        </w:rPr>
        <w:t xml:space="preserve"> в строке «Строительство пункта накопления, сортировки и перегруза ТКО в окрестностях г. Тогучин, с. Коурак, с. Лебедево, с. Пойменное» изменить период реализации «до 2023 года».</w:t>
      </w:r>
    </w:p>
    <w:p w:rsidR="001D6C1C" w:rsidRPr="00F7505E" w:rsidRDefault="001D6C1C" w:rsidP="001D6C1C">
      <w:pPr>
        <w:pStyle w:val="---"/>
        <w:numPr>
          <w:ilvl w:val="0"/>
          <w:numId w:val="0"/>
        </w:numPr>
        <w:ind w:firstLine="720"/>
        <w:jc w:val="both"/>
        <w:rPr>
          <w:sz w:val="16"/>
          <w:szCs w:val="16"/>
        </w:rPr>
      </w:pPr>
      <w:r w:rsidRPr="00F7505E">
        <w:rPr>
          <w:sz w:val="16"/>
          <w:szCs w:val="16"/>
        </w:rPr>
        <w:t>1.6. Приложение 4 «Перечень перспективных инфраструктурных проектов, предусмотренных к выполнению в целях реализации Стратегии социально-экономического развития Тогучинского района Новосибирской области до 2030 года» читать в новой редакции (Приложение).</w:t>
      </w:r>
    </w:p>
    <w:p w:rsidR="001D6C1C" w:rsidRPr="00F7505E" w:rsidRDefault="001D6C1C" w:rsidP="001D6C1C">
      <w:pPr>
        <w:pStyle w:val="western"/>
        <w:spacing w:before="0" w:beforeAutospacing="0"/>
        <w:ind w:firstLine="643"/>
        <w:jc w:val="both"/>
        <w:rPr>
          <w:sz w:val="16"/>
          <w:szCs w:val="16"/>
        </w:rPr>
      </w:pPr>
      <w:r w:rsidRPr="00F7505E">
        <w:rPr>
          <w:sz w:val="16"/>
          <w:szCs w:val="16"/>
        </w:rPr>
        <w:t xml:space="preserve">2. Разместить текст «Стратегии социально-экономического развития Тогучинского района Новосибирской области до 2030 года» </w:t>
      </w:r>
      <w:r w:rsidRPr="00F7505E">
        <w:rPr>
          <w:rFonts w:eastAsia="Calibri"/>
          <w:sz w:val="16"/>
          <w:szCs w:val="16"/>
          <w:lang w:eastAsia="en-US"/>
        </w:rPr>
        <w:t>на официальном сайте администрации Тогучинского района Новосибирской области.</w:t>
      </w:r>
    </w:p>
    <w:p w:rsidR="001D6C1C" w:rsidRPr="00F7505E" w:rsidRDefault="001D6C1C" w:rsidP="001D6C1C">
      <w:pPr>
        <w:shd w:val="clear" w:color="auto" w:fill="FFFFFF"/>
        <w:ind w:firstLine="643"/>
        <w:jc w:val="both"/>
        <w:rPr>
          <w:color w:val="000000"/>
          <w:sz w:val="16"/>
          <w:szCs w:val="16"/>
          <w:lang w:eastAsia="ru-RU"/>
        </w:rPr>
      </w:pPr>
      <w:r w:rsidRPr="00F7505E">
        <w:rPr>
          <w:color w:val="000000"/>
          <w:sz w:val="16"/>
          <w:szCs w:val="16"/>
          <w:lang w:eastAsia="ru-RU"/>
        </w:rPr>
        <w:t>3. Опубликовать настоящее решение в периодическом печатном издании органов местного самоуправления «Тогучинский Вестник».</w:t>
      </w:r>
    </w:p>
    <w:p w:rsidR="001D6C1C" w:rsidRPr="00F7505E" w:rsidRDefault="001D6C1C" w:rsidP="001D6C1C">
      <w:pPr>
        <w:pStyle w:val="aa"/>
        <w:ind w:firstLine="643"/>
        <w:jc w:val="both"/>
        <w:rPr>
          <w:b/>
          <w:color w:val="000000" w:themeColor="text1"/>
          <w:sz w:val="16"/>
          <w:szCs w:val="16"/>
        </w:rPr>
      </w:pPr>
      <w:r w:rsidRPr="00F7505E">
        <w:rPr>
          <w:color w:val="000000" w:themeColor="text1"/>
          <w:sz w:val="16"/>
          <w:szCs w:val="16"/>
        </w:rPr>
        <w:t>4. Настоящее решение вступает в силу со дня опубликования.</w:t>
      </w:r>
    </w:p>
    <w:p w:rsidR="001D6C1C" w:rsidRPr="00F7505E" w:rsidRDefault="001D6C1C" w:rsidP="001D6C1C">
      <w:pPr>
        <w:jc w:val="both"/>
        <w:rPr>
          <w:sz w:val="16"/>
          <w:szCs w:val="16"/>
        </w:rPr>
      </w:pPr>
    </w:p>
    <w:p w:rsidR="001D6C1C" w:rsidRPr="00F7505E" w:rsidRDefault="001D6C1C" w:rsidP="001D6C1C">
      <w:pPr>
        <w:shd w:val="clear" w:color="auto" w:fill="FFFFFF"/>
        <w:ind w:firstLine="709"/>
        <w:jc w:val="both"/>
        <w:rPr>
          <w:color w:val="000000"/>
          <w:sz w:val="16"/>
          <w:szCs w:val="16"/>
          <w:lang w:eastAsia="ru-RU"/>
        </w:rPr>
      </w:pPr>
    </w:p>
    <w:p w:rsidR="001D6C1C" w:rsidRPr="00F7505E" w:rsidRDefault="001D6C1C" w:rsidP="001D6C1C">
      <w:pPr>
        <w:shd w:val="clear" w:color="auto" w:fill="FFFFFF"/>
        <w:jc w:val="both"/>
        <w:rPr>
          <w:sz w:val="16"/>
          <w:szCs w:val="16"/>
          <w:lang w:eastAsia="ru-RU"/>
        </w:rPr>
      </w:pPr>
      <w:r w:rsidRPr="00F7505E">
        <w:rPr>
          <w:color w:val="000000"/>
          <w:sz w:val="16"/>
          <w:szCs w:val="16"/>
          <w:lang w:eastAsia="ru-RU"/>
        </w:rPr>
        <w:t xml:space="preserve">Глава Тогучинского </w:t>
      </w:r>
      <w:r w:rsidRPr="00F7505E">
        <w:rPr>
          <w:sz w:val="16"/>
          <w:szCs w:val="16"/>
          <w:lang w:eastAsia="ru-RU"/>
        </w:rPr>
        <w:t xml:space="preserve">района </w:t>
      </w:r>
    </w:p>
    <w:p w:rsidR="001D6C1C" w:rsidRPr="00F7505E" w:rsidRDefault="001D6C1C" w:rsidP="001D6C1C">
      <w:pPr>
        <w:shd w:val="clear" w:color="auto" w:fill="FFFFFF"/>
        <w:jc w:val="both"/>
        <w:rPr>
          <w:color w:val="000000"/>
          <w:sz w:val="16"/>
          <w:szCs w:val="16"/>
          <w:lang w:eastAsia="ru-RU"/>
        </w:rPr>
      </w:pPr>
      <w:r w:rsidRPr="00F7505E">
        <w:rPr>
          <w:color w:val="000000"/>
          <w:sz w:val="16"/>
          <w:szCs w:val="16"/>
          <w:lang w:eastAsia="ru-RU"/>
        </w:rPr>
        <w:t>Новосибирской области</w:t>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t xml:space="preserve">    </w:t>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t xml:space="preserve">С.С. Пыхтин </w:t>
      </w:r>
    </w:p>
    <w:p w:rsidR="001D6C1C" w:rsidRPr="00F7505E" w:rsidRDefault="001D6C1C" w:rsidP="001D6C1C">
      <w:pPr>
        <w:shd w:val="clear" w:color="auto" w:fill="FFFFFF"/>
        <w:jc w:val="both"/>
        <w:rPr>
          <w:color w:val="000000"/>
          <w:sz w:val="16"/>
          <w:szCs w:val="16"/>
          <w:lang w:eastAsia="ru-RU"/>
        </w:rPr>
      </w:pPr>
    </w:p>
    <w:p w:rsidR="001D6C1C" w:rsidRPr="00F7505E" w:rsidRDefault="001D6C1C" w:rsidP="001D6C1C">
      <w:pPr>
        <w:shd w:val="clear" w:color="auto" w:fill="FFFFFF"/>
        <w:jc w:val="both"/>
        <w:rPr>
          <w:color w:val="000000"/>
          <w:sz w:val="16"/>
          <w:szCs w:val="16"/>
          <w:lang w:eastAsia="ru-RU"/>
        </w:rPr>
      </w:pPr>
      <w:r w:rsidRPr="00F7505E">
        <w:rPr>
          <w:color w:val="000000"/>
          <w:sz w:val="16"/>
          <w:szCs w:val="16"/>
          <w:lang w:eastAsia="ru-RU"/>
        </w:rPr>
        <w:t> </w:t>
      </w:r>
    </w:p>
    <w:p w:rsidR="001D6C1C" w:rsidRPr="00F7505E" w:rsidRDefault="001D6C1C" w:rsidP="001D6C1C">
      <w:pPr>
        <w:shd w:val="clear" w:color="auto" w:fill="FFFFFF"/>
        <w:jc w:val="both"/>
        <w:rPr>
          <w:color w:val="000000"/>
          <w:sz w:val="16"/>
          <w:szCs w:val="16"/>
          <w:lang w:eastAsia="ru-RU"/>
        </w:rPr>
      </w:pPr>
      <w:r w:rsidRPr="00F7505E">
        <w:rPr>
          <w:color w:val="000000"/>
          <w:sz w:val="16"/>
          <w:szCs w:val="16"/>
          <w:lang w:eastAsia="ru-RU"/>
        </w:rPr>
        <w:t xml:space="preserve">Председатель Совета депутатов </w:t>
      </w:r>
    </w:p>
    <w:p w:rsidR="001D6C1C" w:rsidRPr="00F7505E" w:rsidRDefault="001D6C1C" w:rsidP="001D6C1C">
      <w:pPr>
        <w:shd w:val="clear" w:color="auto" w:fill="FFFFFF"/>
        <w:jc w:val="both"/>
        <w:rPr>
          <w:color w:val="000000"/>
          <w:sz w:val="16"/>
          <w:szCs w:val="16"/>
          <w:lang w:eastAsia="ru-RU"/>
        </w:rPr>
      </w:pPr>
      <w:r w:rsidRPr="00F7505E">
        <w:rPr>
          <w:color w:val="000000"/>
          <w:sz w:val="16"/>
          <w:szCs w:val="16"/>
          <w:lang w:eastAsia="ru-RU"/>
        </w:rPr>
        <w:t xml:space="preserve">Тогучинского района </w:t>
      </w:r>
    </w:p>
    <w:p w:rsidR="001D6C1C" w:rsidRPr="00F7505E" w:rsidRDefault="001D6C1C" w:rsidP="001D6C1C">
      <w:pPr>
        <w:shd w:val="clear" w:color="auto" w:fill="FFFFFF"/>
        <w:jc w:val="both"/>
        <w:rPr>
          <w:color w:val="000000"/>
          <w:sz w:val="16"/>
          <w:szCs w:val="16"/>
          <w:lang w:eastAsia="ru-RU"/>
        </w:rPr>
      </w:pPr>
      <w:r w:rsidRPr="00F7505E">
        <w:rPr>
          <w:color w:val="000000"/>
          <w:sz w:val="16"/>
          <w:szCs w:val="16"/>
          <w:lang w:eastAsia="ru-RU"/>
        </w:rPr>
        <w:t>Новосибирской области</w:t>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r>
      <w:r w:rsidRPr="00F7505E">
        <w:rPr>
          <w:color w:val="000000"/>
          <w:sz w:val="16"/>
          <w:szCs w:val="16"/>
          <w:lang w:eastAsia="ru-RU"/>
        </w:rPr>
        <w:tab/>
        <w:t xml:space="preserve">       Г.М. Кирикова</w:t>
      </w:r>
    </w:p>
    <w:p w:rsidR="001D6C1C" w:rsidRPr="00F7505E" w:rsidRDefault="001D6C1C" w:rsidP="005F0B96">
      <w:pPr>
        <w:jc w:val="both"/>
        <w:rPr>
          <w:sz w:val="16"/>
          <w:szCs w:val="16"/>
        </w:rPr>
        <w:sectPr w:rsidR="001D6C1C" w:rsidRPr="00F7505E" w:rsidSect="009E594C">
          <w:type w:val="continuous"/>
          <w:pgSz w:w="11906" w:h="16838" w:code="9"/>
          <w:pgMar w:top="567" w:right="567" w:bottom="567" w:left="567" w:header="720" w:footer="720" w:gutter="0"/>
          <w:pgNumType w:fmt="numberInDash"/>
          <w:cols w:num="2" w:space="709"/>
          <w:docGrid w:linePitch="360"/>
        </w:sectPr>
      </w:pPr>
    </w:p>
    <w:p w:rsidR="001D6C1C" w:rsidRPr="00F7505E" w:rsidRDefault="001D6C1C" w:rsidP="005F0B96">
      <w:pPr>
        <w:jc w:val="both"/>
        <w:rPr>
          <w:sz w:val="16"/>
          <w:szCs w:val="16"/>
        </w:rPr>
      </w:pPr>
    </w:p>
    <w:p w:rsidR="001D6C1C" w:rsidRPr="00F7505E" w:rsidRDefault="001D6C1C" w:rsidP="001D6C1C">
      <w:pPr>
        <w:jc w:val="right"/>
        <w:rPr>
          <w:color w:val="000000"/>
          <w:sz w:val="16"/>
          <w:szCs w:val="16"/>
          <w:lang w:eastAsia="ru-RU"/>
        </w:rPr>
      </w:pPr>
    </w:p>
    <w:p w:rsidR="001D6C1C" w:rsidRPr="00F7505E" w:rsidRDefault="001D6C1C" w:rsidP="001D6C1C">
      <w:pPr>
        <w:jc w:val="right"/>
        <w:rPr>
          <w:color w:val="000000"/>
          <w:sz w:val="16"/>
          <w:szCs w:val="16"/>
          <w:lang w:eastAsia="ru-RU"/>
        </w:rPr>
      </w:pPr>
    </w:p>
    <w:p w:rsidR="001D6C1C" w:rsidRPr="00F7505E" w:rsidRDefault="001D6C1C" w:rsidP="001D6C1C">
      <w:pPr>
        <w:jc w:val="right"/>
        <w:rPr>
          <w:color w:val="000000"/>
          <w:sz w:val="16"/>
          <w:szCs w:val="16"/>
          <w:lang w:eastAsia="ru-RU"/>
        </w:rPr>
      </w:pPr>
    </w:p>
    <w:p w:rsidR="001D6C1C" w:rsidRPr="00F7505E" w:rsidRDefault="001D6C1C" w:rsidP="001D6C1C">
      <w:pPr>
        <w:jc w:val="right"/>
        <w:rPr>
          <w:color w:val="000000"/>
          <w:sz w:val="16"/>
          <w:szCs w:val="16"/>
          <w:lang w:eastAsia="ru-RU"/>
        </w:rPr>
      </w:pPr>
    </w:p>
    <w:p w:rsidR="001D6C1C" w:rsidRPr="00F7505E" w:rsidRDefault="001D6C1C" w:rsidP="001D6C1C">
      <w:pPr>
        <w:jc w:val="right"/>
        <w:rPr>
          <w:color w:val="000000"/>
          <w:sz w:val="16"/>
          <w:szCs w:val="16"/>
          <w:lang w:eastAsia="ru-RU"/>
        </w:rPr>
      </w:pPr>
    </w:p>
    <w:p w:rsidR="001D6C1C" w:rsidRPr="00F7505E" w:rsidRDefault="001D6C1C" w:rsidP="001D6C1C">
      <w:pPr>
        <w:jc w:val="right"/>
        <w:rPr>
          <w:color w:val="000000"/>
          <w:sz w:val="16"/>
          <w:szCs w:val="16"/>
          <w:lang w:eastAsia="ru-RU"/>
        </w:rPr>
      </w:pPr>
      <w:r w:rsidRPr="00F7505E">
        <w:rPr>
          <w:color w:val="000000"/>
          <w:sz w:val="16"/>
          <w:szCs w:val="16"/>
          <w:lang w:eastAsia="ru-RU"/>
        </w:rPr>
        <w:t>Приложение</w:t>
      </w:r>
    </w:p>
    <w:p w:rsidR="001D6C1C" w:rsidRPr="00F7505E" w:rsidRDefault="001D6C1C" w:rsidP="001D6C1C">
      <w:pPr>
        <w:jc w:val="right"/>
        <w:rPr>
          <w:color w:val="000000"/>
          <w:sz w:val="16"/>
          <w:szCs w:val="16"/>
          <w:lang w:eastAsia="ru-RU"/>
        </w:rPr>
      </w:pPr>
      <w:r w:rsidRPr="00F7505E">
        <w:rPr>
          <w:color w:val="000000"/>
          <w:sz w:val="16"/>
          <w:szCs w:val="16"/>
          <w:lang w:eastAsia="ru-RU"/>
        </w:rPr>
        <w:t xml:space="preserve">к решению сессии </w:t>
      </w:r>
    </w:p>
    <w:p w:rsidR="001D6C1C" w:rsidRPr="00F7505E" w:rsidRDefault="001D6C1C" w:rsidP="001D6C1C">
      <w:pPr>
        <w:jc w:val="right"/>
        <w:rPr>
          <w:color w:val="000000"/>
          <w:sz w:val="16"/>
          <w:szCs w:val="16"/>
          <w:lang w:eastAsia="ru-RU"/>
        </w:rPr>
      </w:pPr>
      <w:r w:rsidRPr="00F7505E">
        <w:rPr>
          <w:color w:val="000000"/>
          <w:sz w:val="16"/>
          <w:szCs w:val="16"/>
          <w:lang w:eastAsia="ru-RU"/>
        </w:rPr>
        <w:t>Совета депутатов</w:t>
      </w:r>
    </w:p>
    <w:p w:rsidR="001D6C1C" w:rsidRPr="00F7505E" w:rsidRDefault="001D6C1C" w:rsidP="001D6C1C">
      <w:pPr>
        <w:jc w:val="right"/>
        <w:rPr>
          <w:color w:val="000000"/>
          <w:sz w:val="16"/>
          <w:szCs w:val="16"/>
          <w:lang w:eastAsia="ru-RU"/>
        </w:rPr>
      </w:pPr>
      <w:r w:rsidRPr="00F7505E">
        <w:rPr>
          <w:color w:val="000000"/>
          <w:sz w:val="16"/>
          <w:szCs w:val="16"/>
          <w:lang w:eastAsia="ru-RU"/>
        </w:rPr>
        <w:t>Тогучинского района</w:t>
      </w:r>
    </w:p>
    <w:p w:rsidR="001D6C1C" w:rsidRPr="00F7505E" w:rsidRDefault="001D6C1C" w:rsidP="001D6C1C">
      <w:pPr>
        <w:jc w:val="right"/>
        <w:rPr>
          <w:color w:val="000000"/>
          <w:sz w:val="16"/>
          <w:szCs w:val="16"/>
          <w:lang w:eastAsia="ru-RU"/>
        </w:rPr>
      </w:pPr>
      <w:r w:rsidRPr="00F7505E">
        <w:rPr>
          <w:color w:val="000000"/>
          <w:sz w:val="16"/>
          <w:szCs w:val="16"/>
          <w:lang w:eastAsia="ru-RU"/>
        </w:rPr>
        <w:t>от 25.12.2020 № 28</w:t>
      </w:r>
    </w:p>
    <w:p w:rsidR="001D6C1C" w:rsidRPr="00F7505E" w:rsidRDefault="001D6C1C" w:rsidP="001D6C1C">
      <w:pPr>
        <w:jc w:val="right"/>
        <w:rPr>
          <w:color w:val="000000"/>
          <w:sz w:val="16"/>
          <w:szCs w:val="16"/>
          <w:lang w:eastAsia="ru-RU"/>
        </w:rPr>
      </w:pPr>
    </w:p>
    <w:p w:rsidR="001D6C1C" w:rsidRPr="00F7505E" w:rsidRDefault="001D6C1C" w:rsidP="001D6C1C">
      <w:pPr>
        <w:jc w:val="right"/>
        <w:rPr>
          <w:sz w:val="16"/>
          <w:szCs w:val="16"/>
        </w:rPr>
      </w:pPr>
      <w:r w:rsidRPr="00F7505E">
        <w:rPr>
          <w:color w:val="000000"/>
          <w:sz w:val="16"/>
          <w:szCs w:val="16"/>
          <w:lang w:eastAsia="ru-RU"/>
        </w:rPr>
        <w:t xml:space="preserve"> </w:t>
      </w:r>
      <w:r w:rsidRPr="00F7505E">
        <w:rPr>
          <w:sz w:val="16"/>
          <w:szCs w:val="16"/>
        </w:rPr>
        <w:t>Приложение 4</w:t>
      </w:r>
    </w:p>
    <w:p w:rsidR="001D6C1C" w:rsidRPr="00F7505E" w:rsidRDefault="001D6C1C" w:rsidP="001D6C1C">
      <w:pPr>
        <w:jc w:val="right"/>
        <w:rPr>
          <w:sz w:val="16"/>
          <w:szCs w:val="16"/>
        </w:rPr>
      </w:pPr>
    </w:p>
    <w:p w:rsidR="001D6C1C" w:rsidRPr="00F7505E" w:rsidRDefault="001D6C1C" w:rsidP="001D6C1C">
      <w:pPr>
        <w:jc w:val="center"/>
        <w:rPr>
          <w:sz w:val="16"/>
          <w:szCs w:val="16"/>
        </w:rPr>
      </w:pPr>
      <w:r w:rsidRPr="00F7505E">
        <w:rPr>
          <w:b/>
          <w:sz w:val="16"/>
          <w:szCs w:val="16"/>
        </w:rPr>
        <w:t>Перечень перспективных инфраструктурных проектов, предусмотренных</w:t>
      </w:r>
    </w:p>
    <w:p w:rsidR="001D6C1C" w:rsidRPr="00F7505E" w:rsidRDefault="001D6C1C" w:rsidP="001D6C1C">
      <w:pPr>
        <w:jc w:val="center"/>
        <w:rPr>
          <w:sz w:val="16"/>
          <w:szCs w:val="16"/>
        </w:rPr>
      </w:pPr>
      <w:r w:rsidRPr="00F7505E">
        <w:rPr>
          <w:b/>
          <w:sz w:val="16"/>
          <w:szCs w:val="16"/>
        </w:rPr>
        <w:t xml:space="preserve">к выполнению в целях реализации Стратегии социально-экономического развития  </w:t>
      </w:r>
    </w:p>
    <w:p w:rsidR="001D6C1C" w:rsidRPr="00F7505E" w:rsidRDefault="001D6C1C" w:rsidP="001D6C1C">
      <w:pPr>
        <w:jc w:val="center"/>
        <w:rPr>
          <w:sz w:val="16"/>
          <w:szCs w:val="16"/>
        </w:rPr>
      </w:pPr>
      <w:bookmarkStart w:id="15" w:name="__DdeLink__10761_147321961"/>
      <w:bookmarkEnd w:id="15"/>
      <w:r w:rsidRPr="00F7505E">
        <w:rPr>
          <w:b/>
          <w:sz w:val="16"/>
          <w:szCs w:val="16"/>
        </w:rPr>
        <w:t>Тогучинского района Новосибирской области до 2030 года</w:t>
      </w:r>
    </w:p>
    <w:p w:rsidR="001D6C1C" w:rsidRPr="00F7505E" w:rsidRDefault="001D6C1C" w:rsidP="001D6C1C">
      <w:pPr>
        <w:jc w:val="center"/>
        <w:rPr>
          <w:b/>
          <w:sz w:val="16"/>
          <w:szCs w:val="16"/>
        </w:rPr>
      </w:pPr>
    </w:p>
    <w:tbl>
      <w:tblPr>
        <w:tblW w:w="11057" w:type="dxa"/>
        <w:tblInd w:w="-147"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2711"/>
        <w:gridCol w:w="1842"/>
        <w:gridCol w:w="1134"/>
        <w:gridCol w:w="1134"/>
        <w:gridCol w:w="3544"/>
      </w:tblGrid>
      <w:tr w:rsidR="001D6C1C" w:rsidRPr="00F7505E" w:rsidTr="001D6C1C">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b/>
                <w:sz w:val="16"/>
                <w:szCs w:val="16"/>
              </w:rPr>
            </w:pPr>
            <w:r w:rsidRPr="00F7505E">
              <w:rPr>
                <w:b/>
                <w:sz w:val="16"/>
                <w:szCs w:val="16"/>
              </w:rPr>
              <w:t>№ пп</w:t>
            </w: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b/>
                <w:bCs/>
                <w:sz w:val="16"/>
                <w:szCs w:val="16"/>
              </w:rPr>
            </w:pPr>
            <w:r w:rsidRPr="00F7505E">
              <w:rPr>
                <w:b/>
                <w:bCs/>
                <w:sz w:val="16"/>
                <w:szCs w:val="16"/>
              </w:rPr>
              <w:t>Объект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b/>
                <w:sz w:val="16"/>
                <w:szCs w:val="16"/>
              </w:rPr>
            </w:pPr>
            <w:r w:rsidRPr="00F7505E">
              <w:rPr>
                <w:b/>
                <w:sz w:val="16"/>
                <w:szCs w:val="16"/>
              </w:rPr>
              <w:t>Месторасположение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b/>
                <w:sz w:val="16"/>
                <w:szCs w:val="16"/>
              </w:rPr>
            </w:pPr>
            <w:r w:rsidRPr="00F7505E">
              <w:rPr>
                <w:b/>
                <w:sz w:val="16"/>
                <w:szCs w:val="16"/>
              </w:rPr>
              <w:t>Объем инвестиций,</w:t>
            </w:r>
          </w:p>
          <w:p w:rsidR="001D6C1C" w:rsidRPr="00F7505E" w:rsidRDefault="001D6C1C" w:rsidP="001D6C1C">
            <w:pPr>
              <w:snapToGrid w:val="0"/>
              <w:jc w:val="center"/>
              <w:rPr>
                <w:b/>
                <w:sz w:val="16"/>
                <w:szCs w:val="16"/>
              </w:rPr>
            </w:pPr>
            <w:r w:rsidRPr="00F7505E">
              <w:rPr>
                <w:b/>
                <w:sz w:val="16"/>
                <w:szCs w:val="16"/>
              </w:rPr>
              <w:t>млн. руб.</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b/>
                <w:sz w:val="16"/>
                <w:szCs w:val="16"/>
              </w:rPr>
            </w:pPr>
            <w:r w:rsidRPr="00F7505E">
              <w:rPr>
                <w:b/>
                <w:sz w:val="16"/>
                <w:szCs w:val="16"/>
              </w:rPr>
              <w:t>Период реализации</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
                <w:sz w:val="16"/>
                <w:szCs w:val="16"/>
              </w:rPr>
            </w:pPr>
            <w:r w:rsidRPr="00F7505E">
              <w:rPr>
                <w:b/>
                <w:sz w:val="16"/>
                <w:szCs w:val="16"/>
              </w:rPr>
              <w:t>Основание</w:t>
            </w:r>
          </w:p>
        </w:tc>
      </w:tr>
      <w:tr w:rsidR="001D6C1C" w:rsidRPr="00F7505E" w:rsidTr="001D6C1C">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b/>
                <w:sz w:val="16"/>
                <w:szCs w:val="16"/>
                <w:lang w:val="en-US"/>
              </w:rPr>
            </w:pPr>
            <w:r w:rsidRPr="00F7505E">
              <w:rPr>
                <w:b/>
                <w:sz w:val="16"/>
                <w:szCs w:val="16"/>
                <w:lang w:val="en-US"/>
              </w:rPr>
              <w:t>I</w:t>
            </w: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rPr>
                <w:b/>
                <w:bCs/>
                <w:iCs/>
                <w:sz w:val="16"/>
                <w:szCs w:val="16"/>
              </w:rPr>
            </w:pPr>
            <w:r w:rsidRPr="00F7505E">
              <w:rPr>
                <w:b/>
                <w:bCs/>
                <w:iCs/>
                <w:sz w:val="16"/>
                <w:szCs w:val="16"/>
              </w:rPr>
              <w:t>Образование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color w:val="000000"/>
                <w:sz w:val="16"/>
                <w:szCs w:val="16"/>
              </w:rPr>
            </w:pPr>
            <w:r w:rsidRPr="00F7505E">
              <w:rPr>
                <w:color w:val="000000"/>
                <w:sz w:val="16"/>
                <w:szCs w:val="16"/>
              </w:rPr>
              <w:t>Строительство детского сада на 230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г. Тогучин </w:t>
            </w:r>
          </w:p>
          <w:p w:rsidR="001D6C1C" w:rsidRPr="00F7505E" w:rsidRDefault="001D6C1C" w:rsidP="001D6C1C">
            <w:pPr>
              <w:snapToGrid w:val="0"/>
              <w:jc w:val="center"/>
              <w:rPr>
                <w:color w:val="000000"/>
                <w:sz w:val="16"/>
                <w:szCs w:val="16"/>
              </w:rPr>
            </w:pPr>
            <w:r w:rsidRPr="00F7505E">
              <w:rPr>
                <w:color w:val="000000"/>
                <w:sz w:val="16"/>
                <w:szCs w:val="16"/>
              </w:rPr>
              <w:t>ул. Бригадная</w:t>
            </w:r>
          </w:p>
          <w:p w:rsidR="001D6C1C" w:rsidRPr="00F7505E" w:rsidRDefault="001D6C1C" w:rsidP="001D6C1C">
            <w:pPr>
              <w:snapToGrid w:val="0"/>
              <w:jc w:val="center"/>
              <w:rPr>
                <w:color w:val="000000"/>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167,4</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2020-2021 </w:t>
            </w:r>
          </w:p>
        </w:tc>
        <w:tc>
          <w:tcPr>
            <w:tcW w:w="3544"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1D6C1C" w:rsidRPr="00F7505E" w:rsidRDefault="001D6C1C" w:rsidP="001D6C1C">
            <w:pPr>
              <w:snapToGrid w:val="0"/>
              <w:ind w:firstLine="113"/>
              <w:jc w:val="both"/>
              <w:rPr>
                <w:color w:val="000000"/>
                <w:sz w:val="16"/>
                <w:szCs w:val="16"/>
              </w:rPr>
            </w:pPr>
            <w:r w:rsidRPr="00F7505E">
              <w:rPr>
                <w:color w:val="000000"/>
                <w:sz w:val="16"/>
                <w:szCs w:val="16"/>
              </w:rPr>
              <w:t>Государственная программа</w:t>
            </w:r>
          </w:p>
          <w:p w:rsidR="001D6C1C" w:rsidRPr="00F7505E" w:rsidRDefault="001D6C1C" w:rsidP="001D6C1C">
            <w:pPr>
              <w:snapToGrid w:val="0"/>
              <w:ind w:firstLine="113"/>
              <w:jc w:val="both"/>
              <w:rPr>
                <w:color w:val="000000"/>
                <w:sz w:val="16"/>
                <w:szCs w:val="16"/>
              </w:rPr>
            </w:pPr>
            <w:r w:rsidRPr="00F7505E">
              <w:rPr>
                <w:color w:val="000000"/>
                <w:sz w:val="16"/>
                <w:szCs w:val="16"/>
              </w:rPr>
              <w:t xml:space="preserve">Новосибирской области «Развитие образования, создание условий для социализации детей и учащейся молодежи в Новосибирской области» </w:t>
            </w: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color w:val="000000"/>
                <w:sz w:val="16"/>
                <w:szCs w:val="16"/>
              </w:rPr>
            </w:pPr>
            <w:r w:rsidRPr="00F7505E">
              <w:rPr>
                <w:color w:val="000000"/>
                <w:sz w:val="16"/>
                <w:szCs w:val="16"/>
              </w:rPr>
              <w:t>Строительство здания МКОУ «Репьевская средняя школа» на 200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bCs/>
                <w:color w:val="000000"/>
                <w:sz w:val="16"/>
                <w:szCs w:val="16"/>
              </w:rPr>
              <w:t>Тогучинский район,</w:t>
            </w:r>
          </w:p>
          <w:p w:rsidR="001D6C1C" w:rsidRPr="00F7505E" w:rsidRDefault="001D6C1C" w:rsidP="001D6C1C">
            <w:pPr>
              <w:snapToGrid w:val="0"/>
              <w:jc w:val="center"/>
              <w:rPr>
                <w:color w:val="000000"/>
                <w:sz w:val="16"/>
                <w:szCs w:val="16"/>
              </w:rPr>
            </w:pPr>
            <w:r w:rsidRPr="00F7505E">
              <w:rPr>
                <w:bCs/>
                <w:color w:val="000000"/>
                <w:sz w:val="16"/>
                <w:szCs w:val="16"/>
              </w:rPr>
              <w:t>с. Репьево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250,0</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2021-2022 </w:t>
            </w:r>
          </w:p>
        </w:tc>
        <w:tc>
          <w:tcPr>
            <w:tcW w:w="3544"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1D6C1C" w:rsidRPr="00F7505E" w:rsidRDefault="001D6C1C" w:rsidP="001D6C1C">
            <w:pPr>
              <w:snapToGrid w:val="0"/>
              <w:ind w:firstLine="113"/>
              <w:jc w:val="both"/>
              <w:rPr>
                <w:color w:val="000000"/>
                <w:sz w:val="16"/>
                <w:szCs w:val="16"/>
              </w:rPr>
            </w:pPr>
            <w:r w:rsidRPr="00F7505E">
              <w:rPr>
                <w:color w:val="000000"/>
                <w:sz w:val="16"/>
                <w:szCs w:val="16"/>
              </w:rPr>
              <w:t>Государственная программа</w:t>
            </w:r>
          </w:p>
          <w:p w:rsidR="001D6C1C" w:rsidRPr="00F7505E" w:rsidRDefault="001D6C1C" w:rsidP="001D6C1C">
            <w:pPr>
              <w:snapToGrid w:val="0"/>
              <w:ind w:firstLine="113"/>
              <w:jc w:val="both"/>
              <w:rPr>
                <w:color w:val="000000"/>
                <w:sz w:val="16"/>
                <w:szCs w:val="16"/>
              </w:rPr>
            </w:pPr>
            <w:r w:rsidRPr="00F7505E">
              <w:rPr>
                <w:color w:val="000000"/>
                <w:sz w:val="16"/>
                <w:szCs w:val="16"/>
              </w:rPr>
              <w:t>Новосибирской области «Развитие образования, создание условий для</w:t>
            </w:r>
          </w:p>
          <w:p w:rsidR="001D6C1C" w:rsidRPr="00F7505E" w:rsidRDefault="001D6C1C" w:rsidP="001D6C1C">
            <w:pPr>
              <w:snapToGrid w:val="0"/>
              <w:ind w:firstLine="113"/>
              <w:jc w:val="both"/>
              <w:rPr>
                <w:color w:val="000000"/>
                <w:sz w:val="16"/>
                <w:szCs w:val="16"/>
              </w:rPr>
            </w:pPr>
            <w:r w:rsidRPr="00F7505E">
              <w:rPr>
                <w:color w:val="000000"/>
                <w:sz w:val="16"/>
                <w:szCs w:val="16"/>
              </w:rPr>
              <w:t>социализации детей и учащейся молодежи в Новосибирской области»</w:t>
            </w: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color w:val="000000"/>
                <w:sz w:val="16"/>
                <w:szCs w:val="16"/>
              </w:rPr>
            </w:pPr>
            <w:r w:rsidRPr="00F7505E">
              <w:rPr>
                <w:color w:val="000000"/>
                <w:sz w:val="16"/>
                <w:szCs w:val="16"/>
              </w:rPr>
              <w:t>Строительство здания МКОУ «Тогучинская средняя школа № 4» на 700 мест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г. Тогучин </w:t>
            </w:r>
          </w:p>
          <w:p w:rsidR="001D6C1C" w:rsidRPr="00F7505E" w:rsidRDefault="001D6C1C" w:rsidP="001D6C1C">
            <w:pPr>
              <w:snapToGrid w:val="0"/>
              <w:jc w:val="center"/>
              <w:rPr>
                <w:color w:val="000000"/>
                <w:sz w:val="16"/>
                <w:szCs w:val="16"/>
              </w:rPr>
            </w:pPr>
            <w:r w:rsidRPr="00F7505E">
              <w:rPr>
                <w:color w:val="000000"/>
                <w:sz w:val="16"/>
                <w:szCs w:val="16"/>
              </w:rPr>
              <w:t xml:space="preserve">(в левобережной части), </w:t>
            </w:r>
          </w:p>
          <w:p w:rsidR="001D6C1C" w:rsidRPr="00F7505E" w:rsidRDefault="001D6C1C" w:rsidP="001D6C1C">
            <w:pPr>
              <w:snapToGrid w:val="0"/>
              <w:jc w:val="center"/>
              <w:rPr>
                <w:color w:val="000000"/>
                <w:sz w:val="16"/>
                <w:szCs w:val="16"/>
              </w:rPr>
            </w:pPr>
            <w:r w:rsidRPr="00F7505E">
              <w:rPr>
                <w:color w:val="000000"/>
                <w:sz w:val="16"/>
                <w:szCs w:val="16"/>
              </w:rPr>
              <w:t>ул. Крупская, 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1100,0</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до 2025 </w:t>
            </w:r>
          </w:p>
        </w:tc>
        <w:tc>
          <w:tcPr>
            <w:tcW w:w="3544"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1D6C1C" w:rsidRPr="00F7505E" w:rsidRDefault="001D6C1C" w:rsidP="001D6C1C">
            <w:pPr>
              <w:snapToGrid w:val="0"/>
              <w:ind w:firstLine="113"/>
              <w:jc w:val="both"/>
              <w:rPr>
                <w:color w:val="000000"/>
                <w:sz w:val="16"/>
                <w:szCs w:val="16"/>
              </w:rPr>
            </w:pPr>
            <w:r w:rsidRPr="00F7505E">
              <w:rPr>
                <w:color w:val="000000"/>
                <w:sz w:val="16"/>
                <w:szCs w:val="16"/>
              </w:rPr>
              <w:t>Государственная программа</w:t>
            </w:r>
          </w:p>
          <w:p w:rsidR="001D6C1C" w:rsidRPr="00F7505E" w:rsidRDefault="001D6C1C" w:rsidP="001D6C1C">
            <w:pPr>
              <w:snapToGrid w:val="0"/>
              <w:ind w:firstLine="113"/>
              <w:jc w:val="both"/>
              <w:rPr>
                <w:color w:val="000000"/>
                <w:sz w:val="16"/>
                <w:szCs w:val="16"/>
              </w:rPr>
            </w:pPr>
            <w:r w:rsidRPr="00F7505E">
              <w:rPr>
                <w:color w:val="000000"/>
                <w:sz w:val="16"/>
                <w:szCs w:val="16"/>
              </w:rPr>
              <w:t>Новосибирской области «Развитие образования, создание условий для</w:t>
            </w:r>
          </w:p>
          <w:p w:rsidR="001D6C1C" w:rsidRPr="00F7505E" w:rsidRDefault="001D6C1C" w:rsidP="001D6C1C">
            <w:pPr>
              <w:snapToGrid w:val="0"/>
              <w:ind w:firstLine="113"/>
              <w:jc w:val="both"/>
              <w:rPr>
                <w:color w:val="000000"/>
                <w:sz w:val="16"/>
                <w:szCs w:val="16"/>
              </w:rPr>
            </w:pPr>
            <w:r w:rsidRPr="00F7505E">
              <w:rPr>
                <w:color w:val="000000"/>
                <w:sz w:val="16"/>
                <w:szCs w:val="16"/>
              </w:rPr>
              <w:t>социализации детей и учащейся молодежи в Новосибирской области»</w:t>
            </w: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color w:val="000000"/>
                <w:sz w:val="16"/>
                <w:szCs w:val="16"/>
              </w:rPr>
            </w:pPr>
            <w:r w:rsidRPr="00F7505E">
              <w:rPr>
                <w:color w:val="000000"/>
                <w:sz w:val="16"/>
                <w:szCs w:val="16"/>
              </w:rPr>
              <w:t>Строительство пристроя спортивного зала с пищеблоком к зданию МКОУ «Завьяловская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bCs/>
                <w:color w:val="000000"/>
                <w:sz w:val="16"/>
                <w:szCs w:val="16"/>
              </w:rPr>
              <w:t>Тогучинский район,</w:t>
            </w:r>
          </w:p>
          <w:p w:rsidR="001D6C1C" w:rsidRPr="00F7505E" w:rsidRDefault="001D6C1C" w:rsidP="001D6C1C">
            <w:pPr>
              <w:snapToGrid w:val="0"/>
              <w:jc w:val="center"/>
              <w:rPr>
                <w:color w:val="000000"/>
                <w:sz w:val="16"/>
                <w:szCs w:val="16"/>
              </w:rPr>
            </w:pPr>
            <w:r w:rsidRPr="00F7505E">
              <w:rPr>
                <w:bCs/>
                <w:color w:val="000000"/>
                <w:sz w:val="16"/>
                <w:szCs w:val="16"/>
              </w:rPr>
              <w:t>с. Завьялово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58,3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 xml:space="preserve">2022-2025 </w:t>
            </w:r>
          </w:p>
        </w:tc>
        <w:tc>
          <w:tcPr>
            <w:tcW w:w="3544"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1D6C1C" w:rsidRPr="00F7505E" w:rsidRDefault="001D6C1C" w:rsidP="001D6C1C">
            <w:pPr>
              <w:snapToGrid w:val="0"/>
              <w:ind w:firstLine="113"/>
              <w:jc w:val="both"/>
              <w:rPr>
                <w:color w:val="000000"/>
                <w:sz w:val="16"/>
                <w:szCs w:val="16"/>
              </w:rPr>
            </w:pPr>
            <w:r w:rsidRPr="00F7505E">
              <w:rPr>
                <w:color w:val="000000"/>
                <w:sz w:val="16"/>
                <w:szCs w:val="16"/>
              </w:rPr>
              <w:t>Муниципальная программа «Комплексное развитие сельских территорий в Тогучинском района Новосибирской области на 2020-2022 годы»</w:t>
            </w: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color w:val="000000"/>
                <w:sz w:val="16"/>
                <w:szCs w:val="16"/>
              </w:rPr>
            </w:pPr>
            <w:r w:rsidRPr="00F7505E">
              <w:rPr>
                <w:color w:val="000000"/>
                <w:sz w:val="16"/>
                <w:szCs w:val="16"/>
              </w:rPr>
              <w:t>Строительство пристроя спортивного зала с пищеблоком к зданию МКОУ «Березиковская средняя школа»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bCs/>
                <w:color w:val="000000"/>
                <w:sz w:val="16"/>
                <w:szCs w:val="16"/>
              </w:rPr>
              <w:t>Тогучинский район,</w:t>
            </w:r>
          </w:p>
          <w:p w:rsidR="001D6C1C" w:rsidRPr="00F7505E" w:rsidRDefault="001D6C1C" w:rsidP="001D6C1C">
            <w:pPr>
              <w:snapToGrid w:val="0"/>
              <w:jc w:val="center"/>
              <w:rPr>
                <w:color w:val="000000"/>
                <w:sz w:val="16"/>
                <w:szCs w:val="16"/>
              </w:rPr>
            </w:pPr>
            <w:r w:rsidRPr="00F7505E">
              <w:rPr>
                <w:bCs/>
                <w:color w:val="000000"/>
                <w:sz w:val="16"/>
                <w:szCs w:val="16"/>
              </w:rPr>
              <w:t>с. Березиково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60,85</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1D6C1C" w:rsidRPr="00F7505E" w:rsidRDefault="001D6C1C" w:rsidP="001D6C1C">
            <w:pPr>
              <w:snapToGrid w:val="0"/>
              <w:jc w:val="center"/>
              <w:rPr>
                <w:color w:val="000000"/>
                <w:sz w:val="16"/>
                <w:szCs w:val="16"/>
              </w:rPr>
            </w:pPr>
            <w:r w:rsidRPr="00F7505E">
              <w:rPr>
                <w:color w:val="000000"/>
                <w:sz w:val="16"/>
                <w:szCs w:val="16"/>
              </w:rPr>
              <w:t>2022-2025</w:t>
            </w:r>
          </w:p>
        </w:tc>
        <w:tc>
          <w:tcPr>
            <w:tcW w:w="3544"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1D6C1C" w:rsidRPr="00F7505E" w:rsidRDefault="001D6C1C" w:rsidP="001D6C1C">
            <w:pPr>
              <w:snapToGrid w:val="0"/>
              <w:ind w:firstLine="113"/>
              <w:jc w:val="both"/>
              <w:rPr>
                <w:color w:val="000000"/>
                <w:sz w:val="16"/>
                <w:szCs w:val="16"/>
              </w:rPr>
            </w:pPr>
            <w:r w:rsidRPr="00F7505E">
              <w:rPr>
                <w:color w:val="000000"/>
                <w:sz w:val="16"/>
                <w:szCs w:val="16"/>
              </w:rPr>
              <w:t>Муниципальная программа «Комплексное развитие сельских территорий в Тогучинском района Новосибирской области на 2020-2022 годы»</w:t>
            </w: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II</w:t>
            </w: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rPr>
              <w:t>Здравоохранение</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both"/>
              <w:rPr>
                <w:sz w:val="16"/>
                <w:szCs w:val="16"/>
              </w:rPr>
            </w:pPr>
            <w:r w:rsidRPr="00F7505E">
              <w:rPr>
                <w:color w:val="000000"/>
                <w:sz w:val="16"/>
                <w:szCs w:val="16"/>
              </w:rPr>
              <w:t>Строительство лечебно-диагностического корпуса ГБУЗ НСО «Тогучинская ЦРБ»</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г. Тогучин, </w:t>
            </w:r>
          </w:p>
          <w:p w:rsidR="001D6C1C" w:rsidRPr="00F7505E" w:rsidRDefault="001D6C1C" w:rsidP="001D6C1C">
            <w:pPr>
              <w:snapToGrid w:val="0"/>
              <w:jc w:val="center"/>
              <w:rPr>
                <w:sz w:val="16"/>
                <w:szCs w:val="16"/>
              </w:rPr>
            </w:pPr>
            <w:r w:rsidRPr="00F7505E">
              <w:rPr>
                <w:sz w:val="16"/>
                <w:szCs w:val="16"/>
              </w:rPr>
              <w:t>ул. Лапина, 1</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300,0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2020-2025</w:t>
            </w:r>
          </w:p>
        </w:tc>
        <w:tc>
          <w:tcPr>
            <w:tcW w:w="3544"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r w:rsidRPr="00F7505E">
              <w:rPr>
                <w:bCs/>
                <w:sz w:val="16"/>
                <w:szCs w:val="16"/>
              </w:rPr>
              <w:t xml:space="preserve">Государственная программа  </w:t>
            </w:r>
          </w:p>
          <w:p w:rsidR="001D6C1C" w:rsidRPr="00F7505E" w:rsidRDefault="001D6C1C" w:rsidP="001D6C1C">
            <w:pPr>
              <w:snapToGrid w:val="0"/>
              <w:jc w:val="center"/>
              <w:rPr>
                <w:bCs/>
                <w:sz w:val="16"/>
                <w:szCs w:val="16"/>
              </w:rPr>
            </w:pPr>
            <w:r w:rsidRPr="00F7505E">
              <w:rPr>
                <w:sz w:val="16"/>
                <w:szCs w:val="16"/>
              </w:rPr>
              <w:t>Новосибирской области</w:t>
            </w:r>
          </w:p>
          <w:p w:rsidR="001D6C1C" w:rsidRPr="00F7505E" w:rsidRDefault="001D6C1C" w:rsidP="001D6C1C">
            <w:pPr>
              <w:snapToGrid w:val="0"/>
              <w:jc w:val="center"/>
              <w:rPr>
                <w:sz w:val="16"/>
                <w:szCs w:val="16"/>
              </w:rPr>
            </w:pPr>
            <w:r w:rsidRPr="00F7505E">
              <w:rPr>
                <w:bCs/>
                <w:sz w:val="16"/>
                <w:szCs w:val="16"/>
              </w:rPr>
              <w:t>«Развитие здравоохранения Новосибирской области»</w:t>
            </w:r>
          </w:p>
        </w:tc>
      </w:tr>
      <w:tr w:rsidR="001D6C1C" w:rsidRPr="00F7505E" w:rsidTr="001D6C1C">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both"/>
              <w:rPr>
                <w:sz w:val="16"/>
                <w:szCs w:val="16"/>
              </w:rPr>
            </w:pPr>
            <w:r w:rsidRPr="00F7505E">
              <w:rPr>
                <w:color w:val="000000"/>
                <w:sz w:val="16"/>
                <w:szCs w:val="16"/>
              </w:rPr>
              <w:t xml:space="preserve">Строительство корпуса </w:t>
            </w:r>
            <w:proofErr w:type="gramStart"/>
            <w:r w:rsidRPr="00F7505E">
              <w:rPr>
                <w:color w:val="000000"/>
                <w:sz w:val="16"/>
                <w:szCs w:val="16"/>
              </w:rPr>
              <w:t>противо-туберкулезного</w:t>
            </w:r>
            <w:proofErr w:type="gramEnd"/>
            <w:r w:rsidRPr="00F7505E">
              <w:rPr>
                <w:color w:val="000000"/>
                <w:sz w:val="16"/>
                <w:szCs w:val="16"/>
              </w:rPr>
              <w:t xml:space="preserve"> стационарного отделения ГБУЗ НСО «Тогучинская ЦРБ» на 60 коек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г. Тогучин, </w:t>
            </w:r>
          </w:p>
          <w:p w:rsidR="001D6C1C" w:rsidRPr="00F7505E" w:rsidRDefault="001D6C1C" w:rsidP="001D6C1C">
            <w:pPr>
              <w:snapToGrid w:val="0"/>
              <w:jc w:val="center"/>
              <w:rPr>
                <w:sz w:val="16"/>
                <w:szCs w:val="16"/>
              </w:rPr>
            </w:pPr>
            <w:r w:rsidRPr="00F7505E">
              <w:rPr>
                <w:rFonts w:eastAsia="Calibri"/>
                <w:bCs/>
                <w:sz w:val="16"/>
                <w:szCs w:val="16"/>
              </w:rPr>
              <w:t>ул. Бригадная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r w:rsidRPr="00F7505E">
              <w:rPr>
                <w:sz w:val="16"/>
                <w:szCs w:val="16"/>
              </w:rPr>
              <w:t>250,0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до 2025</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99"/>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snapToGrid w:val="0"/>
              <w:rPr>
                <w:sz w:val="16"/>
                <w:szCs w:val="16"/>
              </w:rPr>
            </w:pPr>
            <w:r w:rsidRPr="00F7505E">
              <w:rPr>
                <w:sz w:val="16"/>
                <w:szCs w:val="16"/>
              </w:rPr>
              <w:t>Капитальный ремонт корпуса №6 под размещение центра амбулаторной онкологической помощи</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г. Тогучин, </w:t>
            </w:r>
          </w:p>
          <w:p w:rsidR="001D6C1C" w:rsidRPr="00F7505E" w:rsidRDefault="001D6C1C" w:rsidP="001D6C1C">
            <w:pPr>
              <w:snapToGrid w:val="0"/>
              <w:jc w:val="center"/>
              <w:rPr>
                <w:rFonts w:eastAsia="Calibri"/>
                <w:bCs/>
                <w:sz w:val="16"/>
                <w:szCs w:val="16"/>
              </w:rPr>
            </w:pPr>
            <w:r w:rsidRPr="00F7505E">
              <w:rPr>
                <w:sz w:val="16"/>
                <w:szCs w:val="16"/>
              </w:rPr>
              <w:t>ул. Лапина, 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r w:rsidRPr="00F7505E">
              <w:rPr>
                <w:sz w:val="16"/>
                <w:szCs w:val="16"/>
              </w:rPr>
              <w:t>50,0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2021</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snapToGrid w:val="0"/>
              <w:rPr>
                <w:sz w:val="16"/>
                <w:szCs w:val="16"/>
              </w:rPr>
            </w:pPr>
            <w:r w:rsidRPr="00F7505E">
              <w:rPr>
                <w:sz w:val="16"/>
                <w:szCs w:val="16"/>
              </w:rPr>
              <w:t>Строительство модульного Заречневский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rFonts w:eastAsia="Calibri"/>
                <w:bCs/>
                <w:sz w:val="16"/>
                <w:szCs w:val="16"/>
              </w:rPr>
            </w:pPr>
            <w:r w:rsidRPr="00F7505E">
              <w:rPr>
                <w:rFonts w:eastAsia="Calibri"/>
                <w:bCs/>
                <w:sz w:val="16"/>
                <w:szCs w:val="16"/>
              </w:rPr>
              <w:t>с. Заречное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10,0</w:t>
            </w:r>
          </w:p>
          <w:p w:rsidR="001D6C1C" w:rsidRPr="00F7505E" w:rsidRDefault="001D6C1C" w:rsidP="001D6C1C">
            <w:pPr>
              <w:snapToGrid w:val="0"/>
              <w:rPr>
                <w:sz w:val="16"/>
                <w:szCs w:val="16"/>
              </w:rPr>
            </w:pP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2019</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snapToGrid w:val="0"/>
              <w:rPr>
                <w:sz w:val="16"/>
                <w:szCs w:val="16"/>
              </w:rPr>
            </w:pPr>
            <w:r w:rsidRPr="00F7505E">
              <w:rPr>
                <w:sz w:val="16"/>
                <w:szCs w:val="16"/>
              </w:rPr>
              <w:t>Строительство модульного Новоабышевский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rFonts w:eastAsia="Calibri"/>
                <w:bCs/>
                <w:sz w:val="16"/>
                <w:szCs w:val="16"/>
              </w:rPr>
            </w:pPr>
            <w:r w:rsidRPr="00F7505E">
              <w:rPr>
                <w:rFonts w:eastAsia="Calibri"/>
                <w:bCs/>
                <w:sz w:val="16"/>
                <w:szCs w:val="16"/>
              </w:rPr>
              <w:t>с. Новоабышево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10,0</w:t>
            </w:r>
          </w:p>
          <w:p w:rsidR="001D6C1C" w:rsidRPr="00F7505E" w:rsidRDefault="001D6C1C" w:rsidP="001D6C1C">
            <w:pPr>
              <w:snapToGrid w:val="0"/>
              <w:rPr>
                <w:sz w:val="16"/>
                <w:szCs w:val="16"/>
              </w:rPr>
            </w:pP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2019</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Репьевский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rFonts w:eastAsia="Calibri"/>
                <w:bCs/>
                <w:sz w:val="16"/>
                <w:szCs w:val="16"/>
              </w:rPr>
            </w:pPr>
            <w:r w:rsidRPr="00F7505E">
              <w:rPr>
                <w:rFonts w:eastAsia="Calibri"/>
                <w:bCs/>
                <w:sz w:val="16"/>
                <w:szCs w:val="16"/>
              </w:rPr>
              <w:t>с. Репьево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2020</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Кудринский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Кудрино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11,0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2020</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Шмаковский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Шмаково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2021</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snapToGrid w:val="0"/>
              <w:rPr>
                <w:sz w:val="16"/>
                <w:szCs w:val="16"/>
              </w:rPr>
            </w:pPr>
            <w:r w:rsidRPr="00F7505E">
              <w:rPr>
                <w:sz w:val="16"/>
                <w:szCs w:val="16"/>
              </w:rPr>
              <w:t xml:space="preserve">Строительство модульного Юртовского ФАПа </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Юрты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13,0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2021</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Вассинский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Вассино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2021</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Мирновский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пос. Мирный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2021</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Дергоусовский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Дергоусово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2022</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Никольский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п. Никольское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2022</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Смирновский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Смирновка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2023</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Боровлянский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Боровлянка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2023</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Гаревский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д.Гаревка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2024</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Гутовский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Гутово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2024</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Златоустовский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Златоуст</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2025</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Дергоусовский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Дергоусово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2025</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Каднихинский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Кадниха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2026</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Никольский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п. Никольское</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2027</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 Строительство модульного Марайский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 xml:space="preserve">с. Марай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2028</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Доронинский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Доронино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2029</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модульного Низовский ФАП</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rFonts w:eastAsia="Calibri"/>
                <w:bCs/>
                <w:sz w:val="16"/>
                <w:szCs w:val="16"/>
              </w:rPr>
              <w:t>Тогучинский район,</w:t>
            </w:r>
          </w:p>
          <w:p w:rsidR="001D6C1C" w:rsidRPr="00F7505E" w:rsidRDefault="001D6C1C" w:rsidP="001D6C1C">
            <w:pPr>
              <w:snapToGrid w:val="0"/>
              <w:jc w:val="center"/>
              <w:rPr>
                <w:sz w:val="16"/>
                <w:szCs w:val="16"/>
              </w:rPr>
            </w:pPr>
            <w:r w:rsidRPr="00F7505E">
              <w:rPr>
                <w:rFonts w:eastAsia="Calibri"/>
                <w:bCs/>
                <w:sz w:val="16"/>
                <w:szCs w:val="16"/>
              </w:rPr>
              <w:t>с. Низовка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r w:rsidRPr="00F7505E">
              <w:rPr>
                <w:sz w:val="16"/>
                <w:szCs w:val="16"/>
              </w:rPr>
              <w:t>13,0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r w:rsidRPr="00F7505E">
              <w:rPr>
                <w:sz w:val="16"/>
                <w:szCs w:val="16"/>
              </w:rPr>
              <w:t>2030</w:t>
            </w:r>
          </w:p>
        </w:tc>
        <w:tc>
          <w:tcPr>
            <w:tcW w:w="3544"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bCs/>
                <w:sz w:val="16"/>
                <w:szCs w:val="16"/>
              </w:rPr>
            </w:pPr>
          </w:p>
        </w:tc>
      </w:tr>
      <w:tr w:rsidR="001D6C1C" w:rsidRPr="00F7505E" w:rsidTr="001D6C1C">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III</w:t>
            </w: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rPr>
                <w:sz w:val="16"/>
                <w:szCs w:val="16"/>
              </w:rPr>
            </w:pPr>
            <w:r w:rsidRPr="00F7505E">
              <w:rPr>
                <w:b/>
                <w:bCs/>
                <w:sz w:val="16"/>
                <w:szCs w:val="16"/>
              </w:rPr>
              <w:t>Культура, физическая культура и массовый спорт</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jc w:val="center"/>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с. Курундус, с. Юрты,  </w:t>
            </w:r>
          </w:p>
          <w:p w:rsidR="001D6C1C" w:rsidRPr="00F7505E" w:rsidRDefault="001D6C1C" w:rsidP="001D6C1C">
            <w:pPr>
              <w:snapToGrid w:val="0"/>
              <w:jc w:val="center"/>
              <w:rPr>
                <w:sz w:val="16"/>
                <w:szCs w:val="16"/>
              </w:rPr>
            </w:pPr>
            <w:r w:rsidRPr="00F7505E">
              <w:rPr>
                <w:sz w:val="16"/>
                <w:szCs w:val="16"/>
              </w:rPr>
              <w:t xml:space="preserve">с. Шубкино, р.п. Горный, </w:t>
            </w:r>
          </w:p>
          <w:p w:rsidR="001D6C1C" w:rsidRPr="00F7505E" w:rsidRDefault="001D6C1C" w:rsidP="001D6C1C">
            <w:pPr>
              <w:snapToGrid w:val="0"/>
              <w:jc w:val="center"/>
              <w:rPr>
                <w:sz w:val="16"/>
                <w:szCs w:val="16"/>
              </w:rPr>
            </w:pPr>
            <w:r w:rsidRPr="00F7505E">
              <w:rPr>
                <w:sz w:val="16"/>
                <w:szCs w:val="16"/>
              </w:rPr>
              <w:t>с. Березиково, с. Чемское 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4,5</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2019</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tabs>
                <w:tab w:val="left" w:pos="242"/>
              </w:tabs>
              <w:snapToGrid w:val="0"/>
              <w:jc w:val="center"/>
              <w:rPr>
                <w:sz w:val="16"/>
                <w:szCs w:val="16"/>
              </w:rPr>
            </w:pPr>
          </w:p>
          <w:p w:rsidR="001D6C1C" w:rsidRPr="00F7505E" w:rsidRDefault="001D6C1C" w:rsidP="001D6C1C">
            <w:pPr>
              <w:tabs>
                <w:tab w:val="left" w:pos="242"/>
              </w:tabs>
              <w:snapToGrid w:val="0"/>
              <w:jc w:val="center"/>
              <w:rPr>
                <w:sz w:val="16"/>
                <w:szCs w:val="16"/>
              </w:rPr>
            </w:pPr>
          </w:p>
          <w:p w:rsidR="001D6C1C" w:rsidRPr="00F7505E" w:rsidRDefault="001D6C1C" w:rsidP="001D6C1C">
            <w:pPr>
              <w:tabs>
                <w:tab w:val="left" w:pos="242"/>
              </w:tabs>
              <w:snapToGrid w:val="0"/>
              <w:jc w:val="center"/>
              <w:rPr>
                <w:sz w:val="16"/>
                <w:szCs w:val="16"/>
              </w:rPr>
            </w:pPr>
          </w:p>
          <w:p w:rsidR="001D6C1C" w:rsidRPr="00F7505E" w:rsidRDefault="001D6C1C" w:rsidP="001D6C1C">
            <w:pPr>
              <w:tabs>
                <w:tab w:val="left" w:pos="242"/>
              </w:tabs>
              <w:snapToGrid w:val="0"/>
              <w:jc w:val="center"/>
              <w:rPr>
                <w:sz w:val="16"/>
                <w:szCs w:val="16"/>
              </w:rPr>
            </w:pPr>
            <w:r w:rsidRPr="00F7505E">
              <w:rPr>
                <w:sz w:val="16"/>
                <w:szCs w:val="16"/>
              </w:rPr>
              <w:t xml:space="preserve">Государственная программа Новосибирской области </w:t>
            </w:r>
          </w:p>
          <w:p w:rsidR="001D6C1C" w:rsidRPr="00F7505E" w:rsidRDefault="001D6C1C" w:rsidP="001D6C1C">
            <w:pPr>
              <w:tabs>
                <w:tab w:val="left" w:pos="242"/>
              </w:tabs>
              <w:snapToGrid w:val="0"/>
              <w:jc w:val="center"/>
              <w:rPr>
                <w:sz w:val="16"/>
                <w:szCs w:val="16"/>
              </w:rPr>
            </w:pPr>
            <w:r w:rsidRPr="00F7505E">
              <w:rPr>
                <w:sz w:val="16"/>
                <w:szCs w:val="16"/>
              </w:rPr>
              <w:t>«Культура Новосибирской области»,</w:t>
            </w:r>
          </w:p>
          <w:p w:rsidR="001D6C1C" w:rsidRPr="00F7505E" w:rsidRDefault="001D6C1C" w:rsidP="001D6C1C">
            <w:pPr>
              <w:tabs>
                <w:tab w:val="left" w:pos="242"/>
              </w:tabs>
              <w:snapToGrid w:val="0"/>
              <w:jc w:val="center"/>
              <w:rPr>
                <w:sz w:val="16"/>
                <w:szCs w:val="16"/>
              </w:rPr>
            </w:pPr>
            <w:r w:rsidRPr="00F7505E">
              <w:rPr>
                <w:sz w:val="16"/>
                <w:szCs w:val="16"/>
              </w:rPr>
              <w:t>«Комплексное развитие сельских территорий»</w:t>
            </w: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учреждения культуры</w:t>
            </w:r>
          </w:p>
          <w:p w:rsidR="001D6C1C" w:rsidRPr="00F7505E" w:rsidRDefault="001D6C1C" w:rsidP="001D6C1C">
            <w:pPr>
              <w:snapToGrid w:val="0"/>
              <w:jc w:val="center"/>
              <w:rPr>
                <w:sz w:val="16"/>
                <w:szCs w:val="16"/>
              </w:rPr>
            </w:pPr>
            <w:r w:rsidRPr="00F7505E">
              <w:rPr>
                <w:sz w:val="16"/>
                <w:szCs w:val="16"/>
              </w:rPr>
              <w:t>Тогучинского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50,0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2020 - 2025</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Капитальный ремонт зданий учреждений культуры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учреждения культуры</w:t>
            </w:r>
          </w:p>
          <w:p w:rsidR="001D6C1C" w:rsidRPr="00F7505E" w:rsidRDefault="001D6C1C" w:rsidP="001D6C1C">
            <w:pPr>
              <w:snapToGrid w:val="0"/>
              <w:jc w:val="center"/>
              <w:rPr>
                <w:sz w:val="16"/>
                <w:szCs w:val="16"/>
              </w:rPr>
            </w:pPr>
            <w:r w:rsidRPr="00F7505E">
              <w:rPr>
                <w:sz w:val="16"/>
                <w:szCs w:val="16"/>
              </w:rPr>
              <w:t>Тогучинского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35,0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2026-2030</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СДК модульного типа</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color w:val="000000"/>
                <w:sz w:val="16"/>
                <w:szCs w:val="16"/>
              </w:rPr>
              <w:t>п. Мирный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30,7</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2021</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Строительство здания Детской школы искусств </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р.п. Горный </w:t>
            </w:r>
          </w:p>
          <w:p w:rsidR="001D6C1C" w:rsidRPr="00F7505E" w:rsidRDefault="001D6C1C" w:rsidP="001D6C1C">
            <w:pPr>
              <w:snapToGrid w:val="0"/>
              <w:jc w:val="center"/>
              <w:rPr>
                <w:color w:val="000000"/>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250,0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2026-2030</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sz w:val="16"/>
                <w:szCs w:val="16"/>
              </w:rPr>
              <w:t>Реконструкция общественной территории у здания Шахтинского КДЦ</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п. Шахта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2018-2022</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color w:val="000000"/>
                <w:sz w:val="16"/>
                <w:szCs w:val="16"/>
              </w:rPr>
              <w:t>Строительство спортивного комплекса в            г. Тогучин</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color w:val="000000"/>
                <w:sz w:val="16"/>
                <w:szCs w:val="16"/>
              </w:rPr>
              <w:t>г. Тогучин</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color w:val="000000"/>
                <w:sz w:val="16"/>
                <w:szCs w:val="16"/>
              </w:rPr>
              <w:t>119,9</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color w:val="000000"/>
                <w:sz w:val="16"/>
                <w:szCs w:val="16"/>
              </w:rPr>
              <w:t xml:space="preserve"> 2019 – 2020 </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r w:rsidRPr="00F7505E">
              <w:rPr>
                <w:sz w:val="16"/>
                <w:szCs w:val="16"/>
              </w:rPr>
              <w:t xml:space="preserve">Государственная программа </w:t>
            </w:r>
          </w:p>
          <w:p w:rsidR="001D6C1C" w:rsidRPr="00F7505E" w:rsidRDefault="001D6C1C" w:rsidP="001D6C1C">
            <w:pPr>
              <w:snapToGrid w:val="0"/>
              <w:jc w:val="center"/>
              <w:rPr>
                <w:sz w:val="16"/>
                <w:szCs w:val="16"/>
              </w:rPr>
            </w:pPr>
            <w:r w:rsidRPr="00F7505E">
              <w:rPr>
                <w:sz w:val="16"/>
                <w:szCs w:val="16"/>
              </w:rPr>
              <w:t xml:space="preserve">Новосибирской области </w:t>
            </w:r>
          </w:p>
          <w:p w:rsidR="001D6C1C" w:rsidRPr="00F7505E" w:rsidRDefault="001D6C1C" w:rsidP="001D6C1C">
            <w:pPr>
              <w:snapToGrid w:val="0"/>
              <w:jc w:val="center"/>
              <w:rPr>
                <w:sz w:val="16"/>
                <w:szCs w:val="16"/>
              </w:rPr>
            </w:pPr>
            <w:r w:rsidRPr="00F7505E">
              <w:rPr>
                <w:sz w:val="16"/>
                <w:szCs w:val="16"/>
              </w:rPr>
              <w:t>«Развитие физической культуры и спорта в Новосибирской области»</w:t>
            </w: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sz w:val="16"/>
                <w:szCs w:val="16"/>
              </w:rPr>
              <w:t>Обустройство волейбольной площадки с гимнастической зоной</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с. Каменная Гора</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0,5</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2019 </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sz w:val="16"/>
                <w:szCs w:val="16"/>
              </w:rPr>
              <w:t>Строительство лыжероллерной трассы</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п. Нечаевский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4,0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2022</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sz w:val="16"/>
                <w:szCs w:val="16"/>
              </w:rPr>
              <w:t>Строительство многофункциональных спортивных площадок</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с. Усть – Каменка</w:t>
            </w:r>
          </w:p>
          <w:p w:rsidR="001D6C1C" w:rsidRPr="00F7505E" w:rsidRDefault="001D6C1C" w:rsidP="001D6C1C">
            <w:pPr>
              <w:snapToGrid w:val="0"/>
              <w:jc w:val="center"/>
              <w:rPr>
                <w:sz w:val="16"/>
                <w:szCs w:val="16"/>
              </w:rPr>
            </w:pPr>
            <w:r w:rsidRPr="00F7505E">
              <w:rPr>
                <w:sz w:val="16"/>
                <w:szCs w:val="16"/>
              </w:rPr>
              <w:t>с. Завьялово</w:t>
            </w:r>
          </w:p>
          <w:p w:rsidR="001D6C1C" w:rsidRPr="00F7505E" w:rsidRDefault="001D6C1C" w:rsidP="001D6C1C">
            <w:pPr>
              <w:snapToGrid w:val="0"/>
              <w:jc w:val="center"/>
              <w:rPr>
                <w:sz w:val="16"/>
                <w:szCs w:val="16"/>
              </w:rPr>
            </w:pPr>
            <w:r w:rsidRPr="00F7505E">
              <w:rPr>
                <w:sz w:val="16"/>
                <w:szCs w:val="16"/>
              </w:rPr>
              <w:t>с. Березиково</w:t>
            </w:r>
          </w:p>
          <w:p w:rsidR="001D6C1C" w:rsidRPr="00F7505E" w:rsidRDefault="001D6C1C" w:rsidP="001D6C1C">
            <w:pPr>
              <w:snapToGrid w:val="0"/>
              <w:jc w:val="center"/>
              <w:rPr>
                <w:sz w:val="16"/>
                <w:szCs w:val="16"/>
              </w:rPr>
            </w:pPr>
            <w:r w:rsidRPr="00F7505E">
              <w:rPr>
                <w:sz w:val="16"/>
                <w:szCs w:val="16"/>
              </w:rPr>
              <w:t>п. Мирный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4,6</w:t>
            </w:r>
          </w:p>
          <w:p w:rsidR="001D6C1C" w:rsidRPr="00F7505E" w:rsidRDefault="001D6C1C" w:rsidP="001D6C1C">
            <w:pPr>
              <w:snapToGrid w:val="0"/>
              <w:jc w:val="center"/>
              <w:rPr>
                <w:sz w:val="16"/>
                <w:szCs w:val="16"/>
              </w:rPr>
            </w:pPr>
            <w:r w:rsidRPr="00F7505E">
              <w:rPr>
                <w:sz w:val="16"/>
                <w:szCs w:val="16"/>
              </w:rPr>
              <w:t>4,3</w:t>
            </w:r>
          </w:p>
          <w:p w:rsidR="001D6C1C" w:rsidRPr="00F7505E" w:rsidRDefault="001D6C1C" w:rsidP="001D6C1C">
            <w:pPr>
              <w:snapToGrid w:val="0"/>
              <w:jc w:val="center"/>
              <w:rPr>
                <w:sz w:val="16"/>
                <w:szCs w:val="16"/>
              </w:rPr>
            </w:pPr>
            <w:r w:rsidRPr="00F7505E">
              <w:rPr>
                <w:sz w:val="16"/>
                <w:szCs w:val="16"/>
              </w:rPr>
              <w:t>4,3</w:t>
            </w:r>
          </w:p>
          <w:p w:rsidR="001D6C1C" w:rsidRPr="00F7505E" w:rsidRDefault="001D6C1C" w:rsidP="001D6C1C">
            <w:pPr>
              <w:snapToGrid w:val="0"/>
              <w:jc w:val="center"/>
              <w:rPr>
                <w:sz w:val="16"/>
                <w:szCs w:val="16"/>
              </w:rPr>
            </w:pPr>
            <w:r w:rsidRPr="00F7505E">
              <w:rPr>
                <w:sz w:val="16"/>
                <w:szCs w:val="16"/>
              </w:rPr>
              <w:t>2,0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2021</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rPr>
                <w:sz w:val="16"/>
                <w:szCs w:val="16"/>
              </w:rPr>
            </w:pPr>
            <w:r w:rsidRPr="00F7505E">
              <w:rPr>
                <w:sz w:val="16"/>
                <w:szCs w:val="16"/>
              </w:rPr>
              <w:t>Строительство плоскостных спортивных сооружений (спортивные площадки и хоккейные коробки)</w:t>
            </w:r>
          </w:p>
        </w:tc>
        <w:tc>
          <w:tcPr>
            <w:tcW w:w="184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населенные пункты </w:t>
            </w:r>
          </w:p>
          <w:p w:rsidR="001D6C1C" w:rsidRPr="00F7505E" w:rsidRDefault="001D6C1C" w:rsidP="001D6C1C">
            <w:pPr>
              <w:snapToGrid w:val="0"/>
              <w:jc w:val="center"/>
              <w:rPr>
                <w:sz w:val="16"/>
                <w:szCs w:val="16"/>
              </w:rPr>
            </w:pPr>
            <w:r w:rsidRPr="00F7505E">
              <w:rPr>
                <w:sz w:val="16"/>
                <w:szCs w:val="16"/>
              </w:rPr>
              <w:t>Тогучинского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40,0</w:t>
            </w:r>
          </w:p>
        </w:tc>
        <w:tc>
          <w:tcPr>
            <w:tcW w:w="1134"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IV</w:t>
            </w: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bCs/>
                <w:sz w:val="16"/>
                <w:szCs w:val="16"/>
              </w:rPr>
              <w:t>Водоснабжение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sz w:val="16"/>
                <w:szCs w:val="16"/>
              </w:rPr>
              <w:t>Реконструкция водозаборных сооружений на р.Иня, насосной станции 1-го подъема, водовода D=500 мм</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r w:rsidRPr="00F7505E">
              <w:rPr>
                <w:sz w:val="16"/>
                <w:szCs w:val="16"/>
              </w:rPr>
              <w:t>155,0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2018-2022</w:t>
            </w:r>
          </w:p>
        </w:tc>
        <w:tc>
          <w:tcPr>
            <w:tcW w:w="3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p>
          <w:p w:rsidR="001D6C1C" w:rsidRPr="00F7505E" w:rsidRDefault="001D6C1C" w:rsidP="001D6C1C">
            <w:pPr>
              <w:jc w:val="center"/>
              <w:rPr>
                <w:sz w:val="16"/>
                <w:szCs w:val="16"/>
              </w:rPr>
            </w:pPr>
          </w:p>
          <w:p w:rsidR="001D6C1C" w:rsidRPr="00F7505E" w:rsidRDefault="001D6C1C" w:rsidP="001D6C1C">
            <w:pPr>
              <w:jc w:val="center"/>
              <w:rPr>
                <w:sz w:val="16"/>
                <w:szCs w:val="16"/>
              </w:rPr>
            </w:pPr>
            <w:bookmarkStart w:id="16" w:name="__DdeLink__15805_1424023989"/>
            <w:bookmarkEnd w:id="16"/>
            <w:r w:rsidRPr="00F7505E">
              <w:rPr>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p w:rsidR="001D6C1C" w:rsidRPr="00F7505E" w:rsidRDefault="001D6C1C" w:rsidP="001D6C1C">
            <w:pPr>
              <w:jc w:val="center"/>
              <w:rPr>
                <w:sz w:val="16"/>
                <w:szCs w:val="16"/>
              </w:rPr>
            </w:pPr>
            <w:bookmarkStart w:id="17" w:name="__DdeLink__15805_14240239891"/>
            <w:bookmarkEnd w:id="17"/>
          </w:p>
          <w:p w:rsidR="001D6C1C" w:rsidRPr="00F7505E" w:rsidRDefault="001D6C1C" w:rsidP="001D6C1C">
            <w:pPr>
              <w:jc w:val="center"/>
              <w:rPr>
                <w:sz w:val="16"/>
                <w:szCs w:val="16"/>
              </w:rPr>
            </w:pPr>
          </w:p>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резервного источника водоснабжения</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2019-2022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сетей водоснабжения комплексной застройки Северного жилмассива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29,2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2019-2020</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Замена водопроводной </w:t>
            </w:r>
            <w:proofErr w:type="gramStart"/>
            <w:r w:rsidRPr="00F7505E">
              <w:rPr>
                <w:sz w:val="16"/>
                <w:szCs w:val="16"/>
              </w:rPr>
              <w:t>сети  в</w:t>
            </w:r>
            <w:proofErr w:type="gramEnd"/>
            <w:r w:rsidRPr="00F7505E">
              <w:rPr>
                <w:sz w:val="16"/>
                <w:szCs w:val="16"/>
              </w:rPr>
              <w:t xml:space="preserve"> с. Коурак              14 км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 xml:space="preserve"> с. Коурак</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2022-2025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Ремонт водопроводной сети в п.Мирный </w:t>
            </w:r>
          </w:p>
          <w:p w:rsidR="001D6C1C" w:rsidRPr="00F7505E" w:rsidRDefault="001D6C1C" w:rsidP="001D6C1C">
            <w:pPr>
              <w:rPr>
                <w:sz w:val="16"/>
                <w:szCs w:val="16"/>
              </w:rPr>
            </w:pPr>
            <w:r w:rsidRPr="00F7505E">
              <w:rPr>
                <w:sz w:val="16"/>
                <w:szCs w:val="16"/>
              </w:rPr>
              <w:t>1,5 км</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п. Мирный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2023-2024</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Капитальный ремонт водопроводной сети        с. Пойменное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Капитальный ремонт водопроводных сетей  </w:t>
            </w:r>
          </w:p>
          <w:p w:rsidR="001D6C1C" w:rsidRPr="00F7505E" w:rsidRDefault="001D6C1C" w:rsidP="001D6C1C">
            <w:pPr>
              <w:rPr>
                <w:sz w:val="16"/>
                <w:szCs w:val="16"/>
              </w:rPr>
            </w:pPr>
            <w:r w:rsidRPr="00F7505E">
              <w:rPr>
                <w:color w:val="000000"/>
                <w:sz w:val="16"/>
                <w:szCs w:val="16"/>
              </w:rPr>
              <w:t>с. Низовка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Низовка</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Капитальный ремонт водопроводных сетей </w:t>
            </w:r>
          </w:p>
          <w:p w:rsidR="001D6C1C" w:rsidRPr="00F7505E" w:rsidRDefault="001D6C1C" w:rsidP="001D6C1C">
            <w:pPr>
              <w:rPr>
                <w:sz w:val="16"/>
                <w:szCs w:val="16"/>
              </w:rPr>
            </w:pPr>
            <w:r w:rsidRPr="00F7505E">
              <w:rPr>
                <w:color w:val="000000"/>
                <w:sz w:val="16"/>
                <w:szCs w:val="16"/>
              </w:rPr>
              <w:t xml:space="preserve"> с. Доронино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Доронино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Реконструкция водопроводной сети с. Киик</w:t>
            </w:r>
          </w:p>
          <w:p w:rsidR="001D6C1C" w:rsidRPr="00F7505E" w:rsidRDefault="001D6C1C" w:rsidP="001D6C1C">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Киик</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Реконструкция водопроводных сетей </w:t>
            </w:r>
          </w:p>
          <w:p w:rsidR="001D6C1C" w:rsidRPr="00F7505E" w:rsidRDefault="001D6C1C" w:rsidP="001D6C1C">
            <w:pPr>
              <w:rPr>
                <w:sz w:val="16"/>
                <w:szCs w:val="16"/>
              </w:rPr>
            </w:pPr>
            <w:r w:rsidRPr="00F7505E">
              <w:rPr>
                <w:color w:val="000000"/>
                <w:sz w:val="16"/>
                <w:szCs w:val="16"/>
              </w:rPr>
              <w:t>с. Дергоусово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с.Дергоусово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Реконструкция сетей водоснабжения </w:t>
            </w:r>
          </w:p>
          <w:p w:rsidR="001D6C1C" w:rsidRPr="00F7505E" w:rsidRDefault="001D6C1C" w:rsidP="001D6C1C">
            <w:pPr>
              <w:rPr>
                <w:sz w:val="16"/>
                <w:szCs w:val="16"/>
              </w:rPr>
            </w:pPr>
            <w:r w:rsidRPr="00F7505E">
              <w:rPr>
                <w:color w:val="000000"/>
                <w:sz w:val="16"/>
                <w:szCs w:val="16"/>
              </w:rPr>
              <w:t>п. Нечаевский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п. Нечаевский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2022-2025</w:t>
            </w:r>
          </w:p>
        </w:tc>
        <w:tc>
          <w:tcPr>
            <w:tcW w:w="3544" w:type="dxa"/>
            <w:vMerge w:val="restart"/>
            <w:tcBorders>
              <w:top w:val="single" w:sz="4" w:space="0" w:color="00000A"/>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p>
          <w:p w:rsidR="001D6C1C" w:rsidRPr="00F7505E" w:rsidRDefault="001D6C1C" w:rsidP="001D6C1C">
            <w:pPr>
              <w:jc w:val="center"/>
              <w:rPr>
                <w:sz w:val="16"/>
                <w:szCs w:val="16"/>
              </w:rPr>
            </w:pPr>
          </w:p>
          <w:p w:rsidR="001D6C1C" w:rsidRPr="00F7505E" w:rsidRDefault="001D6C1C" w:rsidP="001D6C1C">
            <w:pPr>
              <w:jc w:val="center"/>
              <w:rPr>
                <w:sz w:val="16"/>
                <w:szCs w:val="16"/>
              </w:rPr>
            </w:pPr>
            <w:r w:rsidRPr="00F7505E">
              <w:rPr>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Ремонт водопроводной сети </w:t>
            </w:r>
          </w:p>
          <w:p w:rsidR="001D6C1C" w:rsidRPr="00F7505E" w:rsidRDefault="001D6C1C" w:rsidP="001D6C1C">
            <w:pPr>
              <w:rPr>
                <w:sz w:val="16"/>
                <w:szCs w:val="16"/>
              </w:rPr>
            </w:pPr>
            <w:r w:rsidRPr="00F7505E">
              <w:rPr>
                <w:color w:val="000000"/>
                <w:sz w:val="16"/>
                <w:szCs w:val="16"/>
              </w:rPr>
              <w:t>с. Налетиха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Налетиха</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Ремонт водопроводной сети </w:t>
            </w:r>
          </w:p>
          <w:p w:rsidR="001D6C1C" w:rsidRPr="00F7505E" w:rsidRDefault="001D6C1C" w:rsidP="001D6C1C">
            <w:pPr>
              <w:rPr>
                <w:sz w:val="16"/>
                <w:szCs w:val="16"/>
              </w:rPr>
            </w:pPr>
            <w:r w:rsidRPr="00F7505E">
              <w:rPr>
                <w:color w:val="000000"/>
                <w:sz w:val="16"/>
                <w:szCs w:val="16"/>
              </w:rPr>
              <w:t>поселок Пермский</w:t>
            </w:r>
          </w:p>
          <w:p w:rsidR="001D6C1C" w:rsidRPr="00F7505E" w:rsidRDefault="001D6C1C" w:rsidP="001D6C1C">
            <w:pPr>
              <w:rPr>
                <w:color w:val="000000"/>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пос. Пермский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Ремонт сети водоснабжения ст. Буготак, </w:t>
            </w:r>
          </w:p>
          <w:p w:rsidR="001D6C1C" w:rsidRPr="00F7505E" w:rsidRDefault="001D6C1C" w:rsidP="001D6C1C">
            <w:pPr>
              <w:rPr>
                <w:sz w:val="16"/>
                <w:szCs w:val="16"/>
              </w:rPr>
            </w:pPr>
            <w:r w:rsidRPr="00F7505E">
              <w:rPr>
                <w:color w:val="000000"/>
                <w:sz w:val="16"/>
                <w:szCs w:val="16"/>
              </w:rPr>
              <w:t>пос Самарский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Буготак,</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Строительство водопроводных сетей </w:t>
            </w:r>
          </w:p>
          <w:p w:rsidR="001D6C1C" w:rsidRPr="00F7505E" w:rsidRDefault="001D6C1C" w:rsidP="001D6C1C">
            <w:pPr>
              <w:rPr>
                <w:sz w:val="16"/>
                <w:szCs w:val="16"/>
              </w:rPr>
            </w:pPr>
            <w:r w:rsidRPr="00F7505E">
              <w:rPr>
                <w:color w:val="000000"/>
                <w:sz w:val="16"/>
                <w:szCs w:val="16"/>
              </w:rPr>
              <w:t>с. Изылы</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Изылы</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6,0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Реконструкция водопроводных сетей в </w:t>
            </w:r>
          </w:p>
          <w:p w:rsidR="001D6C1C" w:rsidRPr="00F7505E" w:rsidRDefault="001D6C1C" w:rsidP="001D6C1C">
            <w:pPr>
              <w:rPr>
                <w:sz w:val="16"/>
                <w:szCs w:val="16"/>
              </w:rPr>
            </w:pPr>
            <w:r w:rsidRPr="00F7505E">
              <w:rPr>
                <w:sz w:val="16"/>
                <w:szCs w:val="16"/>
              </w:rPr>
              <w:t>с. Янченково, п.Ковалевка, с.Гутово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с. Янченково, п.Ковалевка, </w:t>
            </w:r>
          </w:p>
          <w:p w:rsidR="001D6C1C" w:rsidRPr="00F7505E" w:rsidRDefault="001D6C1C" w:rsidP="001D6C1C">
            <w:pPr>
              <w:jc w:val="center"/>
              <w:rPr>
                <w:sz w:val="16"/>
                <w:szCs w:val="16"/>
              </w:rPr>
            </w:pPr>
            <w:proofErr w:type="gramStart"/>
            <w:r w:rsidRPr="00F7505E">
              <w:rPr>
                <w:sz w:val="16"/>
                <w:szCs w:val="16"/>
              </w:rPr>
              <w:t xml:space="preserve">с.Гутово  </w:t>
            </w:r>
            <w:r w:rsidRPr="00F7505E">
              <w:rPr>
                <w:color w:val="000000"/>
                <w:sz w:val="16"/>
                <w:szCs w:val="16"/>
              </w:rPr>
              <w:t>Тогучинский</w:t>
            </w:r>
            <w:proofErr w:type="gramEnd"/>
            <w:r w:rsidRPr="00F7505E">
              <w:rPr>
                <w:color w:val="000000"/>
                <w:sz w:val="16"/>
                <w:szCs w:val="16"/>
              </w:rPr>
              <w:t xml:space="preserve">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tabs>
                <w:tab w:val="left" w:pos="3330"/>
              </w:tabs>
              <w:rPr>
                <w:sz w:val="16"/>
                <w:szCs w:val="16"/>
              </w:rPr>
            </w:pPr>
            <w:r w:rsidRPr="00F7505E">
              <w:rPr>
                <w:sz w:val="16"/>
                <w:szCs w:val="16"/>
              </w:rPr>
              <w:t>Реконструкция водопровода в с.Завьялово</w:t>
            </w:r>
          </w:p>
          <w:p w:rsidR="001D6C1C" w:rsidRPr="00F7505E" w:rsidRDefault="001D6C1C" w:rsidP="001D6C1C">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 Завьялово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18,8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2021-2025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Реконструкция водопровода ж/д ст.Курундус</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 ст. Курундус</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2021-2022 </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Реконструкция водопроводной сети в населенных пунктах Сурковского сельсовета.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Сурковский сельсовет</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Реконструкция водопроводной сети </w:t>
            </w:r>
          </w:p>
          <w:p w:rsidR="001D6C1C" w:rsidRPr="00F7505E" w:rsidRDefault="001D6C1C" w:rsidP="001D6C1C">
            <w:pPr>
              <w:rPr>
                <w:sz w:val="16"/>
                <w:szCs w:val="16"/>
              </w:rPr>
            </w:pPr>
            <w:r w:rsidRPr="00F7505E">
              <w:rPr>
                <w:color w:val="000000"/>
                <w:sz w:val="16"/>
                <w:szCs w:val="16"/>
              </w:rPr>
              <w:t>Усть-каменского сельсовета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 Усть-Каменка,</w:t>
            </w:r>
          </w:p>
          <w:p w:rsidR="001D6C1C" w:rsidRPr="00F7505E" w:rsidRDefault="001D6C1C" w:rsidP="001D6C1C">
            <w:pPr>
              <w:jc w:val="center"/>
              <w:rPr>
                <w:sz w:val="16"/>
                <w:szCs w:val="16"/>
              </w:rPr>
            </w:pPr>
            <w:r w:rsidRPr="00F7505E">
              <w:rPr>
                <w:sz w:val="16"/>
                <w:szCs w:val="16"/>
              </w:rPr>
              <w:t xml:space="preserve"> д. Аплаксино, п. Семеновский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13,0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2019-2025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Реконструкция водопроводной сети в населенных пунктах Чемского   сельсовета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roofErr w:type="gramStart"/>
            <w:r w:rsidRPr="00F7505E">
              <w:rPr>
                <w:sz w:val="16"/>
                <w:szCs w:val="16"/>
              </w:rPr>
              <w:t>Чемской  сельсовет</w:t>
            </w:r>
            <w:proofErr w:type="gramEnd"/>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snapToGrid w:val="0"/>
              <w:rPr>
                <w:sz w:val="16"/>
                <w:szCs w:val="16"/>
              </w:rPr>
            </w:pPr>
            <w:r w:rsidRPr="00F7505E">
              <w:rPr>
                <w:bCs/>
                <w:sz w:val="16"/>
                <w:szCs w:val="16"/>
              </w:rPr>
              <w:t>Реконструкция водопроводной сети в п.Шахта, п.Петуховка, ст.Изылинка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 xml:space="preserve">Шахтинский сельсовет Тогучинского района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15,0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Реконструкция водопроводных сетей восточной части г. Тогучина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г. Тогучин, </w:t>
            </w:r>
          </w:p>
          <w:p w:rsidR="001D6C1C" w:rsidRPr="00F7505E" w:rsidRDefault="001D6C1C" w:rsidP="001D6C1C">
            <w:pPr>
              <w:jc w:val="center"/>
              <w:rPr>
                <w:sz w:val="16"/>
                <w:szCs w:val="16"/>
              </w:rPr>
            </w:pPr>
            <w:r w:rsidRPr="00F7505E">
              <w:rPr>
                <w:sz w:val="16"/>
                <w:szCs w:val="16"/>
              </w:rPr>
              <w:t>восточная часть</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 – 2021</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системы водоснабжения микрорайона «Южный»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г. Тогучин, </w:t>
            </w:r>
          </w:p>
          <w:p w:rsidR="001D6C1C" w:rsidRPr="00F7505E" w:rsidRDefault="001D6C1C" w:rsidP="001D6C1C">
            <w:pPr>
              <w:jc w:val="center"/>
              <w:rPr>
                <w:sz w:val="16"/>
                <w:szCs w:val="16"/>
              </w:rPr>
            </w:pPr>
            <w:r w:rsidRPr="00F7505E">
              <w:rPr>
                <w:sz w:val="16"/>
                <w:szCs w:val="16"/>
              </w:rPr>
              <w:t>микрорайон Южный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2021 – 2023</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Строительство скважины </w:t>
            </w:r>
            <w:proofErr w:type="gramStart"/>
            <w:r w:rsidRPr="00F7505E">
              <w:rPr>
                <w:sz w:val="16"/>
                <w:szCs w:val="16"/>
              </w:rPr>
              <w:t>в  с.</w:t>
            </w:r>
            <w:proofErr w:type="gramEnd"/>
            <w:r w:rsidRPr="00F7505E">
              <w:rPr>
                <w:sz w:val="16"/>
                <w:szCs w:val="16"/>
              </w:rPr>
              <w:t xml:space="preserve"> Коурак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 xml:space="preserve"> с. Коурак</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2028</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в с. Низовка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Низовка</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в с. Доронино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Доронино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в с. Новоабышево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Новоабышево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 xml:space="preserve">Строительство скважины </w:t>
            </w:r>
            <w:proofErr w:type="gramStart"/>
            <w:r w:rsidRPr="00F7505E">
              <w:rPr>
                <w:color w:val="000000"/>
                <w:sz w:val="16"/>
                <w:szCs w:val="16"/>
              </w:rPr>
              <w:t>в в</w:t>
            </w:r>
            <w:proofErr w:type="gramEnd"/>
            <w:r w:rsidRPr="00F7505E">
              <w:rPr>
                <w:color w:val="000000"/>
                <w:sz w:val="16"/>
                <w:szCs w:val="16"/>
              </w:rPr>
              <w:t xml:space="preserve"> с. Усть-Каменка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Усть-Каменка</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в с. Борцово</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Борцово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до 2030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скважины с. Кудельный Ключ</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 Кудельный Ключ</w:t>
            </w:r>
          </w:p>
          <w:p w:rsidR="001D6C1C" w:rsidRPr="00F7505E" w:rsidRDefault="001D6C1C" w:rsidP="001D6C1C">
            <w:pPr>
              <w:jc w:val="center"/>
              <w:rPr>
                <w:sz w:val="16"/>
                <w:szCs w:val="16"/>
              </w:rPr>
            </w:pPr>
            <w:r w:rsidRPr="00F7505E">
              <w:rPr>
                <w:sz w:val="16"/>
                <w:szCs w:val="16"/>
              </w:rPr>
              <w:t xml:space="preserve">Тогучинский район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2019-2020</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с. Заречное</w:t>
            </w:r>
          </w:p>
          <w:p w:rsidR="001D6C1C" w:rsidRPr="00F7505E" w:rsidRDefault="001D6C1C" w:rsidP="001D6C1C">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Заречное</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скважины с. Изылы</w:t>
            </w:r>
          </w:p>
          <w:p w:rsidR="001D6C1C" w:rsidRPr="00F7505E" w:rsidRDefault="001D6C1C" w:rsidP="001D6C1C">
            <w:pPr>
              <w:rPr>
                <w:sz w:val="16"/>
                <w:szCs w:val="16"/>
              </w:rPr>
            </w:pP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Изылы</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 xml:space="preserve">Строительство </w:t>
            </w:r>
            <w:proofErr w:type="gramStart"/>
            <w:r w:rsidRPr="00F7505E">
              <w:rPr>
                <w:sz w:val="16"/>
                <w:szCs w:val="16"/>
              </w:rPr>
              <w:t>скважины  в</w:t>
            </w:r>
            <w:proofErr w:type="gramEnd"/>
            <w:r w:rsidRPr="00F7505E">
              <w:rPr>
                <w:sz w:val="16"/>
                <w:szCs w:val="16"/>
              </w:rPr>
              <w:t xml:space="preserve"> д. Конёво </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 xml:space="preserve"> д.Конёво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2025-2026</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FFFFFF"/>
            <w:tcMar>
              <w:left w:w="-5" w:type="dxa"/>
            </w:tcMar>
          </w:tcPr>
          <w:p w:rsidR="001D6C1C" w:rsidRPr="00F7505E" w:rsidRDefault="001D6C1C" w:rsidP="001D6C1C">
            <w:pPr>
              <w:rPr>
                <w:sz w:val="16"/>
                <w:szCs w:val="16"/>
              </w:rPr>
            </w:pPr>
            <w:r w:rsidRPr="00F7505E">
              <w:rPr>
                <w:sz w:val="16"/>
                <w:szCs w:val="16"/>
              </w:rPr>
              <w:t>Строительство водоочистных сооружений</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с.Янченково, с.Гутово, п.Ковалевка</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20,0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FFFFFF"/>
            <w:tcMar>
              <w:left w:w="-5" w:type="dxa"/>
            </w:tcMar>
          </w:tcPr>
          <w:p w:rsidR="001D6C1C" w:rsidRPr="00F7505E" w:rsidRDefault="001D6C1C" w:rsidP="001D6C1C">
            <w:pPr>
              <w:rPr>
                <w:sz w:val="16"/>
                <w:szCs w:val="16"/>
              </w:rPr>
            </w:pPr>
            <w:r w:rsidRPr="00F7505E">
              <w:rPr>
                <w:sz w:val="16"/>
                <w:szCs w:val="16"/>
              </w:rPr>
              <w:t>Строительство станции химической водоочистки по ул. Заводская в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г. Тогучин</w:t>
            </w:r>
          </w:p>
          <w:p w:rsidR="001D6C1C" w:rsidRPr="00F7505E" w:rsidRDefault="001D6C1C" w:rsidP="001D6C1C">
            <w:pPr>
              <w:jc w:val="center"/>
              <w:rPr>
                <w:sz w:val="16"/>
                <w:szCs w:val="16"/>
              </w:rPr>
            </w:pPr>
            <w:r w:rsidRPr="00F7505E">
              <w:rPr>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68,0</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2021</w:t>
            </w:r>
          </w:p>
        </w:tc>
        <w:tc>
          <w:tcPr>
            <w:tcW w:w="3544" w:type="dxa"/>
            <w:vMerge/>
            <w:tcBorders>
              <w:left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FFFFFF"/>
            <w:tcMar>
              <w:left w:w="-5" w:type="dxa"/>
            </w:tcMar>
          </w:tcPr>
          <w:p w:rsidR="001D6C1C" w:rsidRPr="00F7505E" w:rsidRDefault="001D6C1C" w:rsidP="001D6C1C">
            <w:pPr>
              <w:rPr>
                <w:sz w:val="16"/>
                <w:szCs w:val="16"/>
              </w:rPr>
            </w:pPr>
            <w:r w:rsidRPr="00F7505E">
              <w:rPr>
                <w:sz w:val="16"/>
                <w:szCs w:val="16"/>
              </w:rPr>
              <w:t>Строительство модульной водоподготовки по ул. Строительная, ул. Дзержинского в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г. Тогучин</w:t>
            </w:r>
          </w:p>
          <w:p w:rsidR="001D6C1C" w:rsidRPr="00F7505E" w:rsidRDefault="001D6C1C" w:rsidP="001D6C1C">
            <w:pPr>
              <w:jc w:val="center"/>
              <w:rPr>
                <w:sz w:val="16"/>
                <w:szCs w:val="16"/>
              </w:rPr>
            </w:pPr>
            <w:r w:rsidRPr="00F7505E">
              <w:rPr>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5,8</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2021</w:t>
            </w:r>
          </w:p>
        </w:tc>
        <w:tc>
          <w:tcPr>
            <w:tcW w:w="3544" w:type="dxa"/>
            <w:vMerge/>
            <w:tcBorders>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V</w:t>
            </w:r>
          </w:p>
        </w:tc>
        <w:tc>
          <w:tcPr>
            <w:tcW w:w="271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b/>
                <w:bCs/>
                <w:sz w:val="16"/>
                <w:szCs w:val="16"/>
              </w:rPr>
              <w:t>Водоотведение</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КНС по ул. Советская мощностью 120 м3/сутки</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2020-2022</w:t>
            </w:r>
          </w:p>
        </w:tc>
        <w:tc>
          <w:tcPr>
            <w:tcW w:w="3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Подпрограмма «Чистая вода» государственной программы Новосибирской области «Жилищно-коммунальное хозяйство Новосибирской области»</w:t>
            </w: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rPr>
                <w:sz w:val="16"/>
                <w:szCs w:val="16"/>
              </w:rPr>
            </w:pPr>
            <w:r w:rsidRPr="00F7505E">
              <w:rPr>
                <w:color w:val="000000"/>
                <w:sz w:val="16"/>
                <w:szCs w:val="16"/>
              </w:rPr>
              <w:t>Строительство канализационных очистных сооружений правого берега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г. Тогучин</w:t>
            </w:r>
          </w:p>
          <w:p w:rsidR="001D6C1C" w:rsidRPr="00F7505E" w:rsidRDefault="001D6C1C" w:rsidP="001D6C1C">
            <w:pPr>
              <w:jc w:val="center"/>
              <w:rPr>
                <w:sz w:val="16"/>
                <w:szCs w:val="16"/>
              </w:rPr>
            </w:pPr>
            <w:r w:rsidRPr="00F7505E">
              <w:rPr>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2030</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tcPr>
          <w:p w:rsidR="001D6C1C" w:rsidRPr="00F7505E" w:rsidRDefault="001D6C1C" w:rsidP="001D6C1C">
            <w:pPr>
              <w:tabs>
                <w:tab w:val="left" w:pos="1134"/>
              </w:tabs>
              <w:jc w:val="both"/>
              <w:rPr>
                <w:sz w:val="16"/>
                <w:szCs w:val="16"/>
              </w:rPr>
            </w:pPr>
            <w:r w:rsidRPr="00F7505E">
              <w:rPr>
                <w:sz w:val="16"/>
                <w:szCs w:val="16"/>
              </w:rPr>
              <w:t>Реконструкция канализационных очистных сооружений г. Тогучин</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г. Тогучин</w:t>
            </w:r>
          </w:p>
          <w:p w:rsidR="001D6C1C" w:rsidRPr="00F7505E" w:rsidRDefault="001D6C1C" w:rsidP="001D6C1C">
            <w:pPr>
              <w:jc w:val="center"/>
              <w:rPr>
                <w:sz w:val="16"/>
                <w:szCs w:val="16"/>
              </w:rPr>
            </w:pPr>
            <w:r w:rsidRPr="00F7505E">
              <w:rPr>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2030</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VI</w:t>
            </w: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Газоснабжени</w:t>
            </w:r>
            <w:r w:rsidRPr="00F7505E">
              <w:rPr>
                <w:b/>
                <w:sz w:val="16"/>
                <w:szCs w:val="16"/>
              </w:rPr>
              <w:t>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sz w:val="16"/>
                <w:szCs w:val="16"/>
              </w:rPr>
              <w:t>Газоснабжение р.п. Горный</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р.п.Горный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r w:rsidRPr="00F7505E">
              <w:rPr>
                <w:sz w:val="16"/>
                <w:szCs w:val="16"/>
              </w:rPr>
              <w:t>140,0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p>
          <w:p w:rsidR="001D6C1C" w:rsidRPr="00F7505E" w:rsidRDefault="001D6C1C" w:rsidP="001D6C1C">
            <w:pPr>
              <w:snapToGrid w:val="0"/>
              <w:jc w:val="center"/>
              <w:rPr>
                <w:sz w:val="16"/>
                <w:szCs w:val="16"/>
              </w:rPr>
            </w:pPr>
            <w:r w:rsidRPr="00F7505E">
              <w:rPr>
                <w:sz w:val="16"/>
                <w:szCs w:val="16"/>
              </w:rPr>
              <w:t>2018-2022</w:t>
            </w:r>
          </w:p>
        </w:tc>
        <w:tc>
          <w:tcPr>
            <w:tcW w:w="3544"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both"/>
              <w:rPr>
                <w:sz w:val="16"/>
                <w:szCs w:val="16"/>
              </w:rPr>
            </w:pPr>
            <w:r w:rsidRPr="00F7505E">
              <w:rPr>
                <w:sz w:val="16"/>
                <w:szCs w:val="16"/>
              </w:rPr>
              <w:t>Подпрограмма «Газификация» государственной программы Новосибирской области «Жилищно-коммунальное хозяйство Новосибирской области»</w:t>
            </w: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sz w:val="16"/>
                <w:szCs w:val="16"/>
              </w:rPr>
              <w:t xml:space="preserve">Газификация с. Льниха, ст. Буготак, </w:t>
            </w:r>
          </w:p>
          <w:p w:rsidR="001D6C1C" w:rsidRPr="00F7505E" w:rsidRDefault="001D6C1C" w:rsidP="001D6C1C">
            <w:pPr>
              <w:rPr>
                <w:sz w:val="16"/>
                <w:szCs w:val="16"/>
              </w:rPr>
            </w:pPr>
            <w:r w:rsidRPr="00F7505E">
              <w:rPr>
                <w:sz w:val="16"/>
                <w:szCs w:val="16"/>
              </w:rPr>
              <w:t>с. Буготак</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 xml:space="preserve"> с.Льниха, ст. Буготак, </w:t>
            </w:r>
          </w:p>
          <w:p w:rsidR="001D6C1C" w:rsidRPr="00F7505E" w:rsidRDefault="001D6C1C" w:rsidP="001D6C1C">
            <w:pPr>
              <w:snapToGrid w:val="0"/>
              <w:jc w:val="center"/>
              <w:rPr>
                <w:sz w:val="16"/>
                <w:szCs w:val="16"/>
              </w:rPr>
            </w:pPr>
            <w:r w:rsidRPr="00F7505E">
              <w:rPr>
                <w:sz w:val="16"/>
                <w:szCs w:val="16"/>
              </w:rPr>
              <w:t xml:space="preserve">с. Буготак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r w:rsidRPr="00F7505E">
              <w:rPr>
                <w:sz w:val="16"/>
                <w:szCs w:val="16"/>
              </w:rPr>
              <w:t>110,0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r w:rsidRPr="00F7505E">
              <w:rPr>
                <w:sz w:val="16"/>
                <w:szCs w:val="16"/>
              </w:rPr>
              <w:t xml:space="preserve">2018-2022 </w:t>
            </w:r>
          </w:p>
        </w:tc>
        <w:tc>
          <w:tcPr>
            <w:tcW w:w="3544" w:type="dxa"/>
            <w:vMerge/>
            <w:tcBorders>
              <w:left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sz w:val="16"/>
                <w:szCs w:val="16"/>
              </w:rPr>
              <w:t>Газификация г. Тогучина</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г. Тогучин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300,0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2023-2028</w:t>
            </w:r>
          </w:p>
        </w:tc>
        <w:tc>
          <w:tcPr>
            <w:tcW w:w="3544" w:type="dxa"/>
            <w:vMerge/>
            <w:tcBorders>
              <w:left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sz w:val="16"/>
                <w:szCs w:val="16"/>
              </w:rPr>
              <w:t>Актуализация схемы газоснабжения Тогучинского района Новосибирской области</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r w:rsidRPr="00F7505E">
              <w:rPr>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2022-2023</w:t>
            </w:r>
          </w:p>
        </w:tc>
        <w:tc>
          <w:tcPr>
            <w:tcW w:w="3544" w:type="dxa"/>
            <w:vMerge/>
            <w:tcBorders>
              <w:left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snapToGrid w:val="0"/>
              <w:rPr>
                <w:sz w:val="16"/>
                <w:szCs w:val="16"/>
              </w:rPr>
            </w:pPr>
            <w:r w:rsidRPr="00F7505E">
              <w:rPr>
                <w:b/>
                <w:sz w:val="16"/>
                <w:szCs w:val="16"/>
                <w:lang w:val="en-US"/>
              </w:rPr>
              <w:t>VII</w:t>
            </w:r>
          </w:p>
        </w:tc>
        <w:tc>
          <w:tcPr>
            <w:tcW w:w="2711" w:type="dxa"/>
            <w:tcBorders>
              <w:top w:val="single" w:sz="4" w:space="0" w:color="00000A"/>
              <w:left w:val="single" w:sz="4" w:space="0" w:color="000001"/>
              <w:bottom w:val="single" w:sz="4" w:space="0" w:color="00000A"/>
            </w:tcBorders>
            <w:shd w:val="clear" w:color="auto" w:fill="auto"/>
            <w:tcMar>
              <w:left w:w="-5" w:type="dxa"/>
            </w:tcMar>
            <w:vAlign w:val="center"/>
          </w:tcPr>
          <w:p w:rsidR="001D6C1C" w:rsidRPr="00F7505E" w:rsidRDefault="001D6C1C" w:rsidP="001D6C1C">
            <w:pPr>
              <w:rPr>
                <w:sz w:val="16"/>
                <w:szCs w:val="16"/>
              </w:rPr>
            </w:pPr>
            <w:r w:rsidRPr="00F7505E">
              <w:rPr>
                <w:b/>
                <w:sz w:val="16"/>
                <w:szCs w:val="16"/>
              </w:rPr>
              <w:t>Теплоснабжение</w:t>
            </w:r>
          </w:p>
        </w:tc>
        <w:tc>
          <w:tcPr>
            <w:tcW w:w="184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c>
          <w:tcPr>
            <w:tcW w:w="3544" w:type="dxa"/>
            <w:vMerge/>
            <w:tcBorders>
              <w:left w:val="single" w:sz="4" w:space="0" w:color="00000A"/>
              <w:bottom w:val="single" w:sz="4" w:space="0" w:color="00000A"/>
              <w:right w:val="single" w:sz="4" w:space="0" w:color="00000A"/>
            </w:tcBorders>
            <w:shd w:val="clear" w:color="auto" w:fill="auto"/>
            <w:tcMar>
              <w:left w:w="-5" w:type="dxa"/>
            </w:tcMar>
            <w:vAlign w:val="center"/>
          </w:tcPr>
          <w:p w:rsidR="001D6C1C" w:rsidRPr="00F7505E" w:rsidRDefault="001D6C1C" w:rsidP="001D6C1C">
            <w:pPr>
              <w:snapToGrid w:val="0"/>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Строительство двух газовых котельных</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 Горный</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121,0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2018-2020</w:t>
            </w:r>
          </w:p>
        </w:tc>
        <w:tc>
          <w:tcPr>
            <w:tcW w:w="3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Подпрограмма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r>
      <w:tr w:rsidR="001D6C1C" w:rsidRPr="00F7505E" w:rsidTr="001D6C1C">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1"/>
            </w:tcBorders>
            <w:shd w:val="clear" w:color="auto" w:fill="auto"/>
            <w:tcMar>
              <w:left w:w="-5" w:type="dxa"/>
            </w:tcMar>
          </w:tcPr>
          <w:p w:rsidR="001D6C1C" w:rsidRPr="00F7505E" w:rsidRDefault="001D6C1C" w:rsidP="001D6C1C">
            <w:pPr>
              <w:jc w:val="both"/>
              <w:rPr>
                <w:sz w:val="16"/>
                <w:szCs w:val="16"/>
              </w:rPr>
            </w:pPr>
            <w:r w:rsidRPr="00F7505E">
              <w:rPr>
                <w:sz w:val="16"/>
                <w:szCs w:val="16"/>
              </w:rPr>
              <w:t xml:space="preserve">Капитальный ремонт теплотрассы </w:t>
            </w:r>
          </w:p>
          <w:p w:rsidR="001D6C1C" w:rsidRPr="00F7505E" w:rsidRDefault="001D6C1C" w:rsidP="001D6C1C">
            <w:pPr>
              <w:jc w:val="both"/>
              <w:rPr>
                <w:sz w:val="16"/>
                <w:szCs w:val="16"/>
              </w:rPr>
            </w:pPr>
            <w:r w:rsidRPr="00F7505E">
              <w:rPr>
                <w:sz w:val="16"/>
                <w:szCs w:val="16"/>
              </w:rPr>
              <w:t>(по ул. Школьной, по ул. Новой) - 625 м</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 Завьялово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2021-2022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color w:val="000000"/>
                <w:sz w:val="16"/>
                <w:szCs w:val="16"/>
              </w:rPr>
              <w:t>Замена теплотрассы с. Коурак</w:t>
            </w:r>
          </w:p>
          <w:p w:rsidR="001D6C1C" w:rsidRPr="00F7505E" w:rsidRDefault="001D6C1C" w:rsidP="001D6C1C">
            <w:pPr>
              <w:rPr>
                <w:sz w:val="16"/>
                <w:szCs w:val="16"/>
              </w:rPr>
            </w:pP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 xml:space="preserve">  с.Коурак</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0,6</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2018-2022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color w:val="000000"/>
                <w:sz w:val="16"/>
                <w:szCs w:val="16"/>
              </w:rPr>
              <w:t>Замена теплотрассы с. Юрты</w:t>
            </w:r>
          </w:p>
          <w:p w:rsidR="001D6C1C" w:rsidRPr="00F7505E" w:rsidRDefault="001D6C1C" w:rsidP="001D6C1C">
            <w:pPr>
              <w:rPr>
                <w:sz w:val="16"/>
                <w:szCs w:val="16"/>
              </w:rPr>
            </w:pP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с.Юрты</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1,1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D6C1C" w:rsidRPr="00F7505E" w:rsidRDefault="001D6C1C" w:rsidP="001D6C1C">
            <w:pPr>
              <w:jc w:val="center"/>
              <w:rPr>
                <w:sz w:val="16"/>
                <w:szCs w:val="16"/>
              </w:rPr>
            </w:pPr>
            <w:r w:rsidRPr="00F7505E">
              <w:rPr>
                <w:sz w:val="16"/>
                <w:szCs w:val="16"/>
              </w:rPr>
              <w:t>2018</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ремонт здания котельной с.Юрты</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color w:val="000000"/>
                <w:sz w:val="16"/>
                <w:szCs w:val="16"/>
              </w:rPr>
              <w:t xml:space="preserve"> с.Юрты</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0,7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lang w:eastAsia="ar-SA"/>
              </w:rPr>
              <w:t>Модернизация тепловой сети в с.Березиково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с.Березиково</w:t>
            </w:r>
          </w:p>
          <w:p w:rsidR="001D6C1C" w:rsidRPr="00F7505E" w:rsidRDefault="001D6C1C" w:rsidP="001D6C1C">
            <w:pPr>
              <w:snapToGrid w:val="0"/>
              <w:jc w:val="center"/>
              <w:rPr>
                <w:color w:val="000000"/>
                <w:sz w:val="16"/>
                <w:szCs w:val="16"/>
              </w:rPr>
            </w:pPr>
            <w:r w:rsidRPr="00F7505E">
              <w:rPr>
                <w:color w:val="000000"/>
                <w:sz w:val="16"/>
                <w:szCs w:val="16"/>
              </w:rPr>
              <w:t>Тогучинский район</w:t>
            </w:r>
          </w:p>
          <w:p w:rsidR="001D6C1C" w:rsidRPr="00F7505E" w:rsidRDefault="001D6C1C" w:rsidP="001D6C1C">
            <w:pPr>
              <w:snapToGrid w:val="0"/>
              <w:jc w:val="center"/>
              <w:rPr>
                <w:color w:val="000000"/>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2020-2022 </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A"/>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Модернизация котельной с.Березиково</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с.Березиково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Модернизация тепловой сети в с.Лебедево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с.Лебедево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2020-2023</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Замена теплотрассы п. Нечаевский</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пос. Нечаевский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8,0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2023</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both"/>
              <w:rPr>
                <w:color w:val="000000"/>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Реконструкция теплосетей в с. Сурково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с. Сурково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both"/>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Реконструкция и модернизация оборудования котельных, с увеличением установленной тепловой мощности (п.Шахта)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 xml:space="preserve">п..Шахта </w:t>
            </w:r>
          </w:p>
          <w:p w:rsidR="001D6C1C" w:rsidRPr="00F7505E" w:rsidRDefault="001D6C1C" w:rsidP="001D6C1C">
            <w:pPr>
              <w:snapToGrid w:val="0"/>
              <w:jc w:val="center"/>
              <w:rPr>
                <w:sz w:val="16"/>
                <w:szCs w:val="16"/>
              </w:rPr>
            </w:pPr>
            <w:r w:rsidRPr="00F7505E">
              <w:rPr>
                <w:sz w:val="16"/>
                <w:szCs w:val="16"/>
              </w:rPr>
              <w:t xml:space="preserve">Шахтинский сельсовет Тогучинского района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15,0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до 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1D6C1C" w:rsidRPr="00F7505E" w:rsidRDefault="001D6C1C" w:rsidP="001D6C1C">
            <w:pPr>
              <w:snapToGrid w:val="0"/>
              <w:jc w:val="center"/>
              <w:rPr>
                <w:sz w:val="16"/>
                <w:szCs w:val="16"/>
              </w:rPr>
            </w:pPr>
          </w:p>
        </w:tc>
        <w:tc>
          <w:tcPr>
            <w:tcW w:w="2711" w:type="dxa"/>
            <w:tcBorders>
              <w:top w:val="single" w:sz="4" w:space="0" w:color="00000A"/>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b/>
                <w:bCs/>
                <w:sz w:val="16"/>
                <w:szCs w:val="16"/>
              </w:rPr>
              <w:t>Электроснабжение</w:t>
            </w:r>
          </w:p>
        </w:tc>
        <w:tc>
          <w:tcPr>
            <w:tcW w:w="1842"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Электроснабжение комплексной застройки Северного жилмассива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р.п.Горный</w:t>
            </w:r>
          </w:p>
          <w:p w:rsidR="001D6C1C" w:rsidRPr="00F7505E" w:rsidRDefault="001D6C1C" w:rsidP="001D6C1C">
            <w:pPr>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2019-2022</w:t>
            </w:r>
          </w:p>
        </w:tc>
        <w:tc>
          <w:tcPr>
            <w:tcW w:w="3544"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p w:rsidR="001D6C1C" w:rsidRPr="00F7505E" w:rsidRDefault="001D6C1C" w:rsidP="001D6C1C">
            <w:pPr>
              <w:jc w:val="center"/>
              <w:rPr>
                <w:sz w:val="16"/>
                <w:szCs w:val="16"/>
              </w:rPr>
            </w:pPr>
            <w:r w:rsidRPr="00F7505E">
              <w:rPr>
                <w:sz w:val="16"/>
                <w:szCs w:val="16"/>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1D6C1C" w:rsidRPr="00F7505E" w:rsidRDefault="001D6C1C" w:rsidP="001D6C1C">
            <w:pPr>
              <w:jc w:val="center"/>
              <w:rPr>
                <w:sz w:val="16"/>
                <w:szCs w:val="16"/>
              </w:rPr>
            </w:pPr>
            <w:r w:rsidRPr="00F7505E">
              <w:rPr>
                <w:sz w:val="16"/>
                <w:szCs w:val="16"/>
              </w:rPr>
              <w:t>«Жилищно-коммунальное хозяйство Новосибирской области»</w:t>
            </w: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Установка уличного освещения </w:t>
            </w:r>
          </w:p>
          <w:p w:rsidR="001D6C1C" w:rsidRPr="00F7505E" w:rsidRDefault="001D6C1C" w:rsidP="001D6C1C">
            <w:pPr>
              <w:rPr>
                <w:sz w:val="16"/>
                <w:szCs w:val="16"/>
              </w:rPr>
            </w:pPr>
            <w:r w:rsidRPr="00F7505E">
              <w:rPr>
                <w:sz w:val="16"/>
                <w:szCs w:val="16"/>
              </w:rPr>
              <w:t xml:space="preserve">в с. Усть-Каменка </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color w:val="000000"/>
                <w:sz w:val="16"/>
                <w:szCs w:val="16"/>
              </w:rPr>
              <w:t>с. Усть-Каменка</w:t>
            </w:r>
          </w:p>
          <w:p w:rsidR="001D6C1C" w:rsidRPr="00F7505E" w:rsidRDefault="001D6C1C" w:rsidP="001D6C1C">
            <w:pPr>
              <w:snapToGrid w:val="0"/>
              <w:jc w:val="center"/>
              <w:rPr>
                <w:sz w:val="16"/>
                <w:szCs w:val="16"/>
              </w:rPr>
            </w:pPr>
            <w:bookmarkStart w:id="18" w:name="__DdeLink__10736_54807611"/>
            <w:bookmarkEnd w:id="18"/>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2020-2025</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Установка уличного освещения                              п. Семеновский</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п. Семеновский </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2020-2022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Установка уличного освещения в                                 д. Аплаксино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д. Аплаксино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2021-2026</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Установка уличного освещения                              ст. Буготак, ст. Изынский, д. Калаганово</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ст. Буготак, ст. Изынский, </w:t>
            </w:r>
          </w:p>
          <w:p w:rsidR="001D6C1C" w:rsidRPr="00F7505E" w:rsidRDefault="001D6C1C" w:rsidP="001D6C1C">
            <w:pPr>
              <w:jc w:val="center"/>
              <w:rPr>
                <w:sz w:val="16"/>
                <w:szCs w:val="16"/>
              </w:rPr>
            </w:pPr>
            <w:r w:rsidRPr="00F7505E">
              <w:rPr>
                <w:sz w:val="16"/>
                <w:szCs w:val="16"/>
              </w:rPr>
              <w:t>д. Калаганово</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1,2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2019-2022</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r w:rsidR="001D6C1C" w:rsidRPr="00F7505E" w:rsidTr="001D6C1C">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1D6C1C" w:rsidRPr="00F7505E" w:rsidRDefault="001D6C1C" w:rsidP="00A27F89">
            <w:pPr>
              <w:numPr>
                <w:ilvl w:val="0"/>
                <w:numId w:val="7"/>
              </w:numPr>
              <w:snapToGrid w:val="0"/>
              <w:ind w:left="0" w:firstLine="0"/>
              <w:jc w:val="center"/>
              <w:rPr>
                <w:sz w:val="16"/>
                <w:szCs w:val="16"/>
              </w:rPr>
            </w:pPr>
          </w:p>
        </w:tc>
        <w:tc>
          <w:tcPr>
            <w:tcW w:w="2711" w:type="dxa"/>
            <w:tcBorders>
              <w:top w:val="single" w:sz="4" w:space="0" w:color="000001"/>
              <w:left w:val="single" w:sz="4" w:space="0" w:color="000001"/>
              <w:bottom w:val="single" w:sz="4" w:space="0" w:color="000001"/>
            </w:tcBorders>
            <w:shd w:val="clear" w:color="auto" w:fill="auto"/>
            <w:tcMar>
              <w:left w:w="-5" w:type="dxa"/>
            </w:tcMar>
          </w:tcPr>
          <w:p w:rsidR="001D6C1C" w:rsidRPr="00F7505E" w:rsidRDefault="001D6C1C" w:rsidP="001D6C1C">
            <w:pPr>
              <w:rPr>
                <w:sz w:val="16"/>
                <w:szCs w:val="16"/>
              </w:rPr>
            </w:pPr>
            <w:r w:rsidRPr="00F7505E">
              <w:rPr>
                <w:sz w:val="16"/>
                <w:szCs w:val="16"/>
              </w:rPr>
              <w:t xml:space="preserve">Электроснабжение комплексной застройки </w:t>
            </w:r>
          </w:p>
          <w:p w:rsidR="001D6C1C" w:rsidRPr="00F7505E" w:rsidRDefault="001D6C1C" w:rsidP="001D6C1C">
            <w:pPr>
              <w:snapToGrid w:val="0"/>
              <w:jc w:val="both"/>
              <w:rPr>
                <w:sz w:val="16"/>
                <w:szCs w:val="16"/>
              </w:rPr>
            </w:pPr>
            <w:r w:rsidRPr="00F7505E">
              <w:rPr>
                <w:sz w:val="16"/>
                <w:szCs w:val="16"/>
              </w:rPr>
              <w:t>Микрорайона «Южный» г. Тогучина</w:t>
            </w:r>
          </w:p>
        </w:tc>
        <w:tc>
          <w:tcPr>
            <w:tcW w:w="1842"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1D6C1C" w:rsidRPr="00F7505E" w:rsidRDefault="001D6C1C" w:rsidP="001D6C1C">
            <w:pPr>
              <w:snapToGrid w:val="0"/>
              <w:jc w:val="center"/>
              <w:rPr>
                <w:sz w:val="16"/>
                <w:szCs w:val="16"/>
              </w:rPr>
            </w:pPr>
            <w:r w:rsidRPr="00F7505E">
              <w:rPr>
                <w:sz w:val="16"/>
                <w:szCs w:val="16"/>
              </w:rPr>
              <w:t>г. Тогучин</w:t>
            </w:r>
          </w:p>
          <w:p w:rsidR="001D6C1C" w:rsidRPr="00F7505E" w:rsidRDefault="001D6C1C" w:rsidP="001D6C1C">
            <w:pPr>
              <w:snapToGrid w:val="0"/>
              <w:jc w:val="center"/>
              <w:rPr>
                <w:sz w:val="16"/>
                <w:szCs w:val="16"/>
              </w:rPr>
            </w:pPr>
            <w:r w:rsidRPr="00F7505E">
              <w:rPr>
                <w:color w:val="000000"/>
                <w:sz w:val="16"/>
                <w:szCs w:val="16"/>
              </w:rPr>
              <w:t>Тогучинский район</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7,8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r w:rsidRPr="00F7505E">
              <w:rPr>
                <w:sz w:val="16"/>
                <w:szCs w:val="16"/>
              </w:rPr>
              <w:t xml:space="preserve"> 2019-2021</w:t>
            </w:r>
          </w:p>
        </w:tc>
        <w:tc>
          <w:tcPr>
            <w:tcW w:w="354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D6C1C" w:rsidRPr="00F7505E" w:rsidRDefault="001D6C1C" w:rsidP="001D6C1C">
            <w:pPr>
              <w:jc w:val="center"/>
              <w:rPr>
                <w:sz w:val="16"/>
                <w:szCs w:val="16"/>
              </w:rPr>
            </w:pPr>
          </w:p>
        </w:tc>
      </w:tr>
    </w:tbl>
    <w:p w:rsidR="001D6C1C" w:rsidRPr="00F7505E" w:rsidRDefault="001D6C1C" w:rsidP="001D6C1C"/>
    <w:p w:rsidR="0071301A" w:rsidRPr="00F7505E" w:rsidRDefault="0071301A" w:rsidP="005F0B96">
      <w:pPr>
        <w:jc w:val="both"/>
        <w:rPr>
          <w:szCs w:val="28"/>
        </w:rPr>
      </w:pPr>
    </w:p>
    <w:p w:rsidR="001D6C1C" w:rsidRPr="00F7505E" w:rsidRDefault="001D6C1C" w:rsidP="005F0B96">
      <w:pPr>
        <w:jc w:val="both"/>
        <w:rPr>
          <w:szCs w:val="28"/>
        </w:rPr>
        <w:sectPr w:rsidR="001D6C1C" w:rsidRPr="00F7505E" w:rsidSect="001D6C1C">
          <w:type w:val="continuous"/>
          <w:pgSz w:w="11906" w:h="16838" w:code="9"/>
          <w:pgMar w:top="567" w:right="567" w:bottom="567" w:left="567" w:header="720" w:footer="720" w:gutter="0"/>
          <w:pgNumType w:fmt="numberInDash"/>
          <w:cols w:space="709"/>
          <w:docGrid w:linePitch="360"/>
        </w:sectPr>
      </w:pPr>
    </w:p>
    <w:p w:rsidR="001D6C1C" w:rsidRPr="00F7505E" w:rsidRDefault="001D6C1C" w:rsidP="001D6C1C">
      <w:pPr>
        <w:jc w:val="center"/>
        <w:rPr>
          <w:sz w:val="16"/>
          <w:szCs w:val="16"/>
        </w:rPr>
      </w:pPr>
      <w:r w:rsidRPr="00F7505E">
        <w:rPr>
          <w:b/>
          <w:bCs/>
          <w:sz w:val="16"/>
          <w:szCs w:val="16"/>
        </w:rPr>
        <w:t xml:space="preserve">СОВЕТ ДЕПУТАТОВ </w:t>
      </w:r>
    </w:p>
    <w:p w:rsidR="001D6C1C" w:rsidRPr="00F7505E" w:rsidRDefault="001D6C1C" w:rsidP="001D6C1C">
      <w:pPr>
        <w:jc w:val="center"/>
        <w:rPr>
          <w:sz w:val="16"/>
          <w:szCs w:val="16"/>
        </w:rPr>
      </w:pPr>
      <w:r w:rsidRPr="00F7505E">
        <w:rPr>
          <w:b/>
          <w:bCs/>
          <w:sz w:val="16"/>
          <w:szCs w:val="16"/>
        </w:rPr>
        <w:t>ТОГУЧИНСКОГО РАЙОНА</w:t>
      </w:r>
    </w:p>
    <w:p w:rsidR="001D6C1C" w:rsidRPr="00F7505E" w:rsidRDefault="001D6C1C" w:rsidP="001D6C1C">
      <w:pPr>
        <w:ind w:left="-540" w:firstLine="540"/>
        <w:jc w:val="center"/>
        <w:rPr>
          <w:sz w:val="16"/>
          <w:szCs w:val="16"/>
        </w:rPr>
      </w:pPr>
      <w:r w:rsidRPr="00F7505E">
        <w:rPr>
          <w:b/>
          <w:bCs/>
          <w:sz w:val="16"/>
          <w:szCs w:val="16"/>
        </w:rPr>
        <w:t>НОВОСИБИРСКОЙ ОБЛАСТИ</w:t>
      </w:r>
    </w:p>
    <w:p w:rsidR="001D6C1C" w:rsidRPr="00F7505E" w:rsidRDefault="001D6C1C" w:rsidP="001D6C1C">
      <w:pPr>
        <w:ind w:left="-540" w:firstLine="540"/>
        <w:jc w:val="both"/>
        <w:rPr>
          <w:b/>
          <w:bCs/>
          <w:sz w:val="16"/>
          <w:szCs w:val="16"/>
        </w:rPr>
      </w:pPr>
    </w:p>
    <w:p w:rsidR="001D6C1C" w:rsidRPr="00F7505E" w:rsidRDefault="001D6C1C" w:rsidP="001D6C1C">
      <w:pPr>
        <w:ind w:left="-540" w:firstLine="540"/>
        <w:jc w:val="both"/>
        <w:rPr>
          <w:b/>
          <w:bCs/>
          <w:sz w:val="16"/>
          <w:szCs w:val="16"/>
        </w:rPr>
      </w:pPr>
    </w:p>
    <w:p w:rsidR="001D6C1C" w:rsidRPr="00F7505E" w:rsidRDefault="001D6C1C" w:rsidP="001D6C1C">
      <w:pPr>
        <w:ind w:left="-540"/>
        <w:jc w:val="center"/>
        <w:rPr>
          <w:sz w:val="16"/>
          <w:szCs w:val="16"/>
        </w:rPr>
      </w:pPr>
      <w:r w:rsidRPr="00F7505E">
        <w:rPr>
          <w:b/>
          <w:bCs/>
          <w:sz w:val="16"/>
          <w:szCs w:val="16"/>
        </w:rPr>
        <w:t xml:space="preserve">     РЕШЕНИЕ</w:t>
      </w:r>
    </w:p>
    <w:p w:rsidR="001D6C1C" w:rsidRPr="00F7505E" w:rsidRDefault="001D6C1C" w:rsidP="001D6C1C">
      <w:pPr>
        <w:ind w:left="-540" w:firstLine="540"/>
        <w:jc w:val="center"/>
        <w:rPr>
          <w:b/>
          <w:bCs/>
          <w:sz w:val="16"/>
          <w:szCs w:val="16"/>
        </w:rPr>
      </w:pPr>
      <w:r w:rsidRPr="00F7505E">
        <w:rPr>
          <w:b/>
          <w:bCs/>
          <w:sz w:val="16"/>
          <w:szCs w:val="16"/>
        </w:rPr>
        <w:t xml:space="preserve">пятой сессии четвертого созыва </w:t>
      </w:r>
    </w:p>
    <w:p w:rsidR="001D6C1C" w:rsidRPr="00F7505E" w:rsidRDefault="001D6C1C" w:rsidP="001D6C1C">
      <w:pPr>
        <w:ind w:left="-540" w:firstLine="540"/>
        <w:jc w:val="center"/>
        <w:rPr>
          <w:sz w:val="16"/>
          <w:szCs w:val="16"/>
        </w:rPr>
      </w:pPr>
    </w:p>
    <w:p w:rsidR="001D6C1C" w:rsidRPr="00F7505E" w:rsidRDefault="001D6C1C" w:rsidP="001D6C1C">
      <w:pPr>
        <w:ind w:left="-540" w:firstLine="540"/>
        <w:jc w:val="both"/>
        <w:rPr>
          <w:b/>
          <w:bCs/>
          <w:sz w:val="16"/>
          <w:szCs w:val="16"/>
        </w:rPr>
      </w:pPr>
    </w:p>
    <w:p w:rsidR="001D6C1C" w:rsidRPr="00F7505E" w:rsidRDefault="001D6C1C" w:rsidP="001D6C1C">
      <w:pPr>
        <w:ind w:left="-540" w:firstLine="540"/>
        <w:jc w:val="both"/>
        <w:rPr>
          <w:bCs/>
          <w:sz w:val="16"/>
          <w:szCs w:val="16"/>
        </w:rPr>
      </w:pPr>
      <w:r w:rsidRPr="00F7505E">
        <w:rPr>
          <w:bCs/>
          <w:sz w:val="16"/>
          <w:szCs w:val="16"/>
        </w:rPr>
        <w:t xml:space="preserve">25.12.2020 г.                                   г. Тогучин                                            № 29   </w:t>
      </w:r>
    </w:p>
    <w:p w:rsidR="001D6C1C" w:rsidRPr="00F7505E" w:rsidRDefault="001D6C1C" w:rsidP="001D6C1C">
      <w:pPr>
        <w:ind w:left="-540" w:firstLine="540"/>
        <w:jc w:val="both"/>
        <w:rPr>
          <w:bCs/>
          <w:sz w:val="16"/>
          <w:szCs w:val="16"/>
        </w:rPr>
      </w:pPr>
    </w:p>
    <w:p w:rsidR="001D6C1C" w:rsidRPr="00F7505E" w:rsidRDefault="001D6C1C" w:rsidP="001D6C1C">
      <w:pPr>
        <w:ind w:left="-540" w:firstLine="540"/>
        <w:jc w:val="both"/>
        <w:rPr>
          <w:sz w:val="16"/>
          <w:szCs w:val="16"/>
        </w:rPr>
      </w:pPr>
      <w:r w:rsidRPr="00F7505E">
        <w:rPr>
          <w:bCs/>
          <w:sz w:val="16"/>
          <w:szCs w:val="16"/>
        </w:rPr>
        <w:t xml:space="preserve">                                                                                                                  </w:t>
      </w:r>
    </w:p>
    <w:p w:rsidR="001D6C1C" w:rsidRPr="00F7505E" w:rsidRDefault="001D6C1C" w:rsidP="001D6C1C">
      <w:pPr>
        <w:ind w:left="-540" w:firstLine="540"/>
        <w:jc w:val="both"/>
        <w:rPr>
          <w:bCs/>
          <w:sz w:val="16"/>
          <w:szCs w:val="16"/>
        </w:rPr>
      </w:pPr>
    </w:p>
    <w:p w:rsidR="001D6C1C" w:rsidRPr="00F7505E" w:rsidRDefault="001D6C1C" w:rsidP="001D6C1C">
      <w:pPr>
        <w:pStyle w:val="af9"/>
        <w:spacing w:after="261"/>
        <w:ind w:right="20" w:firstLine="709"/>
        <w:jc w:val="both"/>
        <w:rPr>
          <w:rStyle w:val="af2"/>
          <w:sz w:val="16"/>
          <w:szCs w:val="16"/>
        </w:rPr>
      </w:pPr>
      <w:r w:rsidRPr="00F7505E">
        <w:rPr>
          <w:rStyle w:val="af2"/>
          <w:sz w:val="16"/>
          <w:szCs w:val="16"/>
        </w:rPr>
        <w:t>О внесении изменений в решение двадцать третьей сессии Совета депутатов Тогучинского района от 29.03.2019 № 200 «О внесении изменений в решение от 25.12.2018 № 185 «О принятии полномочий по вопросам осуществления внутреннего муниципального финансового контроля от Вассинского, Завьяловского, Заречного, Киикского, Кировского, Кудринского, Нечаевского, Репьевского, Сурковского, Усть-Каменского и Чемского сельсоветов Тогучинского района Новосибирской области», в решение двадцать третьей сессии Совета депутатов Тогучинского района от 29.03.2019 № 201 «О принятии полномочий по вопросам осуществления внутреннего муниципального финансового контроля от Гутовского, Мирновского и Борцовского сельсоветов Тогучинского района Новосибирской области», в решение двадцать четвертой сессии Совета депутатов Тогучинского района от 21.06.2019 № 212 «О принятии полномочий по вопросам осуществления внутреннего муниципального финансового контроля от Буготакского, Коуракского, Кудельно-Ключевского, Лебедевского, Степногутовского и Шахтинского сельсоветов Тогучинского района Новосибирской области»</w:t>
      </w:r>
    </w:p>
    <w:p w:rsidR="001D6C1C" w:rsidRPr="00F7505E" w:rsidRDefault="001D6C1C" w:rsidP="001D6C1C">
      <w:pPr>
        <w:pStyle w:val="af9"/>
        <w:tabs>
          <w:tab w:val="left" w:pos="709"/>
        </w:tabs>
        <w:spacing w:after="261"/>
        <w:ind w:right="20" w:firstLine="709"/>
        <w:jc w:val="both"/>
        <w:rPr>
          <w:rStyle w:val="af2"/>
          <w:bCs/>
          <w:sz w:val="16"/>
          <w:szCs w:val="16"/>
        </w:rPr>
      </w:pPr>
      <w:r w:rsidRPr="00F7505E">
        <w:rPr>
          <w:rStyle w:val="af2"/>
          <w:sz w:val="16"/>
          <w:szCs w:val="16"/>
        </w:rPr>
        <w:t xml:space="preserve"> В соответствии со статьей 269.2 Бюджетного кодекса Российской Федерации, пунктом 4 статьи 15 Федерального закона от 06.10.2003 № 131-ФЗ «Об общих принципах организации местного самоуправления в Российской Федерации»</w:t>
      </w:r>
    </w:p>
    <w:p w:rsidR="001D6C1C" w:rsidRPr="00F7505E" w:rsidRDefault="001D6C1C" w:rsidP="001D6C1C">
      <w:pPr>
        <w:pStyle w:val="af9"/>
        <w:spacing w:after="147"/>
        <w:ind w:right="20"/>
        <w:jc w:val="both"/>
        <w:rPr>
          <w:bCs/>
          <w:sz w:val="16"/>
          <w:szCs w:val="16"/>
        </w:rPr>
      </w:pPr>
      <w:r w:rsidRPr="00F7505E">
        <w:rPr>
          <w:bCs/>
          <w:sz w:val="16"/>
          <w:szCs w:val="16"/>
        </w:rPr>
        <w:t>РЕШИЛ:</w:t>
      </w:r>
    </w:p>
    <w:p w:rsidR="001D6C1C" w:rsidRPr="00F7505E" w:rsidRDefault="001D6C1C" w:rsidP="001D6C1C">
      <w:pPr>
        <w:pStyle w:val="af9"/>
        <w:spacing w:after="0"/>
        <w:ind w:right="20" w:firstLine="709"/>
        <w:jc w:val="both"/>
        <w:rPr>
          <w:color w:val="000000"/>
          <w:sz w:val="16"/>
          <w:szCs w:val="16"/>
        </w:rPr>
      </w:pPr>
      <w:r w:rsidRPr="00F7505E">
        <w:rPr>
          <w:rStyle w:val="af2"/>
          <w:sz w:val="16"/>
          <w:szCs w:val="16"/>
        </w:rPr>
        <w:t xml:space="preserve">1.Внести </w:t>
      </w:r>
      <w:r w:rsidRPr="00F7505E">
        <w:rPr>
          <w:sz w:val="16"/>
          <w:szCs w:val="16"/>
        </w:rPr>
        <w:t xml:space="preserve">в Приложения 1 решений </w:t>
      </w:r>
      <w:r w:rsidRPr="00F7505E">
        <w:rPr>
          <w:rStyle w:val="af2"/>
          <w:sz w:val="16"/>
          <w:szCs w:val="16"/>
        </w:rPr>
        <w:t xml:space="preserve">двадцать третьей сессии Совета депутатов Тогучинского района Новосибирской области от 29.03.2019 № 200 «О внесении изменений в решение от 25.12.2018 № 185 «О принятии полномочий по вопросам осуществления внутреннего муниципального финансового контроля от Вассинского, Завьяловского, Заречного, Киикского, Кировского, Кудринского, Нечаевского, Репьевского, Сурковского, Усть-Каменского и Чемского сельсоветов Тогучинского района Новосибирской области», двадцать третьей сессии Совета депутатов Тогучинского района от 29.03.2019 № 201 «О принятии полномочий по вопросам осуществления внутреннего муниципального финансового контроля от Гутовского, Мирновского и Борцовского сельсоветов Тогучинского района Новосибирской области», двадцать четвертой сессии Совета депутатов Тогучинского района Новосибирской области от 21.06.2019 № 212 «О принятии полномочий по вопросам осуществления внутреннего муниципального финансового контроля от Буготакского, Коуракского, Кудельно-Ключевского, Лебедевского, Степногутовского и Шахтинского сельсоветов Тогучинского района Новосибирской области» в </w:t>
      </w:r>
      <w:r w:rsidRPr="00F7505E">
        <w:rPr>
          <w:sz w:val="16"/>
          <w:szCs w:val="16"/>
        </w:rPr>
        <w:t xml:space="preserve"> «Форму соглашения </w:t>
      </w:r>
      <w:r w:rsidRPr="00F7505E">
        <w:rPr>
          <w:color w:val="000000"/>
          <w:sz w:val="16"/>
          <w:szCs w:val="16"/>
        </w:rPr>
        <w:t>о передаче полномочий по осуществлению внутреннего муниципального финансового контроля» (далее – Соглашение) следующие изменения:</w:t>
      </w:r>
    </w:p>
    <w:p w:rsidR="001D6C1C" w:rsidRPr="00F7505E" w:rsidRDefault="001D6C1C" w:rsidP="001D6C1C">
      <w:pPr>
        <w:ind w:firstLine="709"/>
        <w:jc w:val="both"/>
        <w:rPr>
          <w:color w:val="000000"/>
          <w:sz w:val="16"/>
          <w:szCs w:val="16"/>
        </w:rPr>
      </w:pPr>
      <w:r w:rsidRPr="00F7505E">
        <w:rPr>
          <w:color w:val="000000"/>
          <w:sz w:val="16"/>
          <w:szCs w:val="16"/>
        </w:rPr>
        <w:t>1)  Дополнить раздел 2 Соглашения «Состав полномочий» новыми пунктами 2.17, 2.18, 2.19, 2.20 и 2.21 следующего содержания:</w:t>
      </w:r>
    </w:p>
    <w:p w:rsidR="001D6C1C" w:rsidRPr="00F7505E" w:rsidRDefault="001D6C1C" w:rsidP="001D6C1C">
      <w:pPr>
        <w:ind w:firstLine="709"/>
        <w:jc w:val="both"/>
        <w:rPr>
          <w:sz w:val="16"/>
          <w:szCs w:val="16"/>
        </w:rPr>
      </w:pPr>
      <w:r w:rsidRPr="00F7505E">
        <w:rPr>
          <w:color w:val="000000"/>
          <w:sz w:val="16"/>
          <w:szCs w:val="16"/>
        </w:rPr>
        <w:t xml:space="preserve">«2.17. </w:t>
      </w:r>
      <w:r w:rsidRPr="00F7505E">
        <w:rPr>
          <w:sz w:val="16"/>
          <w:szCs w:val="16"/>
        </w:rPr>
        <w:t xml:space="preserve">Осуществлять контроль в сфере закупок, </w:t>
      </w:r>
      <w:r w:rsidRPr="00F7505E">
        <w:rPr>
          <w:color w:val="22272F"/>
          <w:sz w:val="16"/>
          <w:szCs w:val="16"/>
          <w:shd w:val="clear" w:color="auto" w:fill="FFFFFF"/>
        </w:rPr>
        <w:t>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7505E">
        <w:rPr>
          <w:sz w:val="16"/>
          <w:szCs w:val="16"/>
        </w:rPr>
        <w:t xml:space="preserve">:                                                                          </w:t>
      </w:r>
    </w:p>
    <w:p w:rsidR="001D6C1C" w:rsidRPr="00F7505E" w:rsidRDefault="001D6C1C" w:rsidP="001D6C1C">
      <w:pPr>
        <w:pStyle w:val="ConsPlusNormal"/>
        <w:ind w:firstLine="709"/>
        <w:jc w:val="both"/>
        <w:rPr>
          <w:sz w:val="16"/>
          <w:szCs w:val="16"/>
        </w:rPr>
      </w:pPr>
      <w:r w:rsidRPr="00F7505E">
        <w:rPr>
          <w:rFonts w:ascii="Times New Roman" w:hAnsi="Times New Roman" w:cs="Times New Roman"/>
          <w:sz w:val="16"/>
          <w:szCs w:val="16"/>
        </w:rPr>
        <w:t>1)  соблюдения правил нормирования в сфере закупок, предусмотренного статьей</w:t>
      </w:r>
      <w:r w:rsidRPr="00F7505E">
        <w:rPr>
          <w:rStyle w:val="ac"/>
          <w:color w:val="000000"/>
          <w:sz w:val="16"/>
          <w:szCs w:val="16"/>
        </w:rPr>
        <w:t xml:space="preserve"> 19 </w:t>
      </w:r>
      <w:r w:rsidRPr="00F7505E">
        <w:rPr>
          <w:rFonts w:ascii="Times New Roman" w:hAnsi="Times New Roman" w:cs="Times New Roman"/>
          <w:sz w:val="16"/>
          <w:szCs w:val="16"/>
        </w:rPr>
        <w:t>Закона о контрактной системе;</w:t>
      </w:r>
    </w:p>
    <w:p w:rsidR="001D6C1C" w:rsidRPr="00F7505E" w:rsidRDefault="001D6C1C" w:rsidP="001D6C1C">
      <w:pPr>
        <w:pStyle w:val="ConsPlusNormal"/>
        <w:ind w:firstLine="709"/>
        <w:jc w:val="both"/>
        <w:rPr>
          <w:sz w:val="16"/>
          <w:szCs w:val="16"/>
        </w:rPr>
      </w:pPr>
      <w:r w:rsidRPr="00F7505E">
        <w:rPr>
          <w:rFonts w:ascii="Times New Roman" w:hAnsi="Times New Roman" w:cs="Times New Roman"/>
          <w:sz w:val="16"/>
          <w:szCs w:val="16"/>
        </w:rPr>
        <w:t>2)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D6C1C" w:rsidRPr="00F7505E" w:rsidRDefault="001D6C1C" w:rsidP="001D6C1C">
      <w:pPr>
        <w:pStyle w:val="ConsPlusNormal"/>
        <w:ind w:firstLine="709"/>
        <w:jc w:val="both"/>
        <w:rPr>
          <w:sz w:val="16"/>
          <w:szCs w:val="16"/>
        </w:rPr>
      </w:pPr>
      <w:r w:rsidRPr="00F7505E">
        <w:rPr>
          <w:rFonts w:ascii="Times New Roman" w:hAnsi="Times New Roman" w:cs="Times New Roman"/>
          <w:sz w:val="16"/>
          <w:szCs w:val="16"/>
        </w:rPr>
        <w:t>3)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D6C1C" w:rsidRPr="00F7505E" w:rsidRDefault="001D6C1C" w:rsidP="001D6C1C">
      <w:pPr>
        <w:pStyle w:val="ConsPlusNormal"/>
        <w:ind w:firstLine="709"/>
        <w:jc w:val="both"/>
        <w:rPr>
          <w:sz w:val="16"/>
          <w:szCs w:val="16"/>
        </w:rPr>
      </w:pPr>
      <w:r w:rsidRPr="00F7505E">
        <w:rPr>
          <w:rFonts w:ascii="Times New Roman" w:hAnsi="Times New Roman" w:cs="Times New Roman"/>
          <w:sz w:val="16"/>
          <w:szCs w:val="16"/>
        </w:rPr>
        <w:t>4) соответствия поставленного товара, выполненной работы (ее результата) или оказанной услуги условиям контракта;</w:t>
      </w:r>
    </w:p>
    <w:p w:rsidR="001D6C1C" w:rsidRPr="00F7505E" w:rsidRDefault="001D6C1C" w:rsidP="001D6C1C">
      <w:pPr>
        <w:pStyle w:val="ConsPlusNormal"/>
        <w:ind w:firstLine="709"/>
        <w:jc w:val="both"/>
        <w:rPr>
          <w:sz w:val="16"/>
          <w:szCs w:val="16"/>
        </w:rPr>
      </w:pPr>
      <w:r w:rsidRPr="00F7505E">
        <w:rPr>
          <w:rFonts w:ascii="Times New Roman" w:hAnsi="Times New Roman" w:cs="Times New Roman"/>
          <w:sz w:val="16"/>
          <w:szCs w:val="16"/>
        </w:rPr>
        <w:t>5)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D6C1C" w:rsidRPr="00F7505E" w:rsidRDefault="001D6C1C" w:rsidP="001D6C1C">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rPr>
        <w:t>6) соответствия использования поставленного товара, выполненной работы (ее результата) или оказанной услуги целям осуществления закупки.</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rPr>
        <w:t xml:space="preserve">2.18 Осуществлять </w:t>
      </w:r>
      <w:r w:rsidRPr="00F7505E">
        <w:rPr>
          <w:rFonts w:ascii="Times New Roman" w:hAnsi="Times New Roman" w:cs="Times New Roman"/>
          <w:sz w:val="16"/>
          <w:szCs w:val="16"/>
          <w:shd w:val="clear" w:color="auto" w:fill="FFFFFF"/>
        </w:rPr>
        <w:t>формирование и утверждение документа, устанавливающего на очередной финансовый год перечень и сроки выполнения органом контроля контрольных мероприятий (далее - план контрольных мероприятий). </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rPr>
        <w:t xml:space="preserve">2.19. Осуществлять принятие решения </w:t>
      </w:r>
      <w:r w:rsidRPr="00F7505E">
        <w:rPr>
          <w:rFonts w:ascii="Times New Roman" w:hAnsi="Times New Roman" w:cs="Times New Roman"/>
          <w:sz w:val="16"/>
          <w:szCs w:val="16"/>
          <w:shd w:val="clear" w:color="auto" w:fill="FFFFFF"/>
        </w:rPr>
        <w:t>о назначении планового контрольного мероприятия на основании плана контрольных мероприятий.</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2.20. Осуществлять принятие решения о назначении внепланового контрольного на основании:</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1) результата анализа данных, содержащихся в информационных системах;</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2)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3) 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риск-ориентированного подхода, установленного правовым актом органа контроля;</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4) истечения срока исполнения объектами контроля ранее выданных органом контроля представлений и (или) предписаний;</w:t>
      </w:r>
    </w:p>
    <w:p w:rsidR="001D6C1C" w:rsidRPr="00F7505E" w:rsidRDefault="001D6C1C" w:rsidP="001D6C1C">
      <w:pPr>
        <w:pStyle w:val="ConsPlusNormal"/>
        <w:ind w:firstLine="709"/>
        <w:jc w:val="both"/>
        <w:rPr>
          <w:rFonts w:ascii="Times New Roman" w:hAnsi="Times New Roman" w:cs="Times New Roman"/>
          <w:sz w:val="16"/>
          <w:szCs w:val="16"/>
          <w:shd w:val="clear" w:color="auto" w:fill="FFFFFF"/>
        </w:rPr>
      </w:pPr>
      <w:r w:rsidRPr="00F7505E">
        <w:rPr>
          <w:rFonts w:ascii="Times New Roman" w:hAnsi="Times New Roman" w:cs="Times New Roman"/>
          <w:sz w:val="16"/>
          <w:szCs w:val="16"/>
          <w:shd w:val="clear" w:color="auto" w:fill="FFFFFF"/>
        </w:rPr>
        <w:t>5) 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1D6C1C" w:rsidRPr="00F7505E" w:rsidRDefault="001D6C1C" w:rsidP="001D6C1C">
      <w:pPr>
        <w:pStyle w:val="ConsPlusNormal"/>
        <w:ind w:firstLine="709"/>
        <w:jc w:val="both"/>
        <w:rPr>
          <w:rFonts w:ascii="Times New Roman" w:hAnsi="Times New Roman" w:cs="Times New Roman"/>
          <w:sz w:val="16"/>
          <w:szCs w:val="16"/>
        </w:rPr>
      </w:pPr>
      <w:r w:rsidRPr="00F7505E">
        <w:rPr>
          <w:rFonts w:ascii="Times New Roman" w:hAnsi="Times New Roman" w:cs="Times New Roman"/>
          <w:sz w:val="16"/>
          <w:szCs w:val="16"/>
          <w:shd w:val="clear" w:color="auto" w:fill="FFFFFF"/>
        </w:rPr>
        <w:t>2.21. Осуществлять оформление результатов контрольного мероприятия».</w:t>
      </w:r>
    </w:p>
    <w:p w:rsidR="001D6C1C" w:rsidRPr="00F7505E" w:rsidRDefault="001D6C1C" w:rsidP="001D6C1C">
      <w:pPr>
        <w:ind w:firstLine="709"/>
        <w:jc w:val="both"/>
        <w:rPr>
          <w:rStyle w:val="af2"/>
          <w:sz w:val="16"/>
          <w:szCs w:val="16"/>
        </w:rPr>
      </w:pPr>
      <w:r w:rsidRPr="00F7505E">
        <w:rPr>
          <w:rStyle w:val="af2"/>
          <w:sz w:val="16"/>
          <w:szCs w:val="16"/>
        </w:rPr>
        <w:t>2. Опубликовать настоящее решение в периодическом печатном издании органов местного самоуправления «Тогучинский Вестник»</w:t>
      </w:r>
    </w:p>
    <w:p w:rsidR="001D6C1C" w:rsidRPr="00F7505E" w:rsidRDefault="001D6C1C" w:rsidP="001D6C1C">
      <w:pPr>
        <w:ind w:firstLine="709"/>
        <w:jc w:val="both"/>
        <w:rPr>
          <w:rStyle w:val="af2"/>
          <w:sz w:val="16"/>
          <w:szCs w:val="16"/>
        </w:rPr>
      </w:pPr>
      <w:r w:rsidRPr="00F7505E">
        <w:rPr>
          <w:rStyle w:val="af2"/>
          <w:sz w:val="16"/>
          <w:szCs w:val="16"/>
        </w:rPr>
        <w:t>3. Решение вступает в силу после опубликования.</w:t>
      </w:r>
    </w:p>
    <w:p w:rsidR="001D6C1C" w:rsidRPr="00F7505E" w:rsidRDefault="001D6C1C" w:rsidP="001D6C1C">
      <w:pPr>
        <w:pStyle w:val="af9"/>
        <w:tabs>
          <w:tab w:val="left" w:pos="1428"/>
        </w:tabs>
        <w:spacing w:after="20"/>
        <w:jc w:val="both"/>
        <w:rPr>
          <w:rStyle w:val="af2"/>
          <w:sz w:val="16"/>
          <w:szCs w:val="16"/>
        </w:rPr>
      </w:pPr>
    </w:p>
    <w:p w:rsidR="001D6C1C" w:rsidRPr="00F7505E" w:rsidRDefault="001D6C1C" w:rsidP="001D6C1C">
      <w:pPr>
        <w:pStyle w:val="af9"/>
        <w:tabs>
          <w:tab w:val="left" w:pos="1428"/>
        </w:tabs>
        <w:spacing w:after="20"/>
        <w:jc w:val="both"/>
        <w:rPr>
          <w:rStyle w:val="af2"/>
          <w:sz w:val="16"/>
          <w:szCs w:val="16"/>
        </w:rPr>
      </w:pPr>
    </w:p>
    <w:p w:rsidR="001D6C1C" w:rsidRPr="00F7505E" w:rsidRDefault="001D6C1C" w:rsidP="001D6C1C">
      <w:pPr>
        <w:pStyle w:val="af9"/>
        <w:tabs>
          <w:tab w:val="left" w:pos="1428"/>
        </w:tabs>
        <w:spacing w:after="20"/>
        <w:jc w:val="both"/>
        <w:rPr>
          <w:sz w:val="16"/>
          <w:szCs w:val="16"/>
        </w:rPr>
      </w:pPr>
      <w:r w:rsidRPr="00F7505E">
        <w:rPr>
          <w:bCs/>
          <w:sz w:val="16"/>
          <w:szCs w:val="16"/>
        </w:rPr>
        <w:t>Глава Тогучинского района</w:t>
      </w:r>
    </w:p>
    <w:p w:rsidR="001D6C1C" w:rsidRPr="00F7505E" w:rsidRDefault="001D6C1C" w:rsidP="001D6C1C">
      <w:pPr>
        <w:ind w:left="-540" w:firstLine="540"/>
        <w:jc w:val="both"/>
        <w:rPr>
          <w:sz w:val="16"/>
          <w:szCs w:val="16"/>
        </w:rPr>
      </w:pPr>
      <w:r w:rsidRPr="00F7505E">
        <w:rPr>
          <w:bCs/>
          <w:sz w:val="16"/>
          <w:szCs w:val="16"/>
        </w:rPr>
        <w:t>Новосибирской области                                                                С.С. Пыхтин</w:t>
      </w:r>
    </w:p>
    <w:p w:rsidR="001D6C1C" w:rsidRPr="00F7505E" w:rsidRDefault="001D6C1C" w:rsidP="001D6C1C">
      <w:pPr>
        <w:ind w:left="-540" w:firstLine="540"/>
        <w:jc w:val="both"/>
        <w:rPr>
          <w:bCs/>
          <w:sz w:val="16"/>
          <w:szCs w:val="16"/>
        </w:rPr>
      </w:pPr>
    </w:p>
    <w:p w:rsidR="001D6C1C" w:rsidRPr="00F7505E" w:rsidRDefault="001D6C1C" w:rsidP="001D6C1C">
      <w:pPr>
        <w:jc w:val="both"/>
        <w:rPr>
          <w:sz w:val="16"/>
          <w:szCs w:val="16"/>
        </w:rPr>
      </w:pPr>
      <w:r w:rsidRPr="00F7505E">
        <w:rPr>
          <w:bCs/>
          <w:sz w:val="16"/>
          <w:szCs w:val="16"/>
        </w:rPr>
        <w:t>Председатель Совета депутатов</w:t>
      </w:r>
    </w:p>
    <w:p w:rsidR="001D6C1C" w:rsidRPr="00F7505E" w:rsidRDefault="001D6C1C" w:rsidP="001D6C1C">
      <w:pPr>
        <w:ind w:left="-540" w:firstLine="540"/>
        <w:jc w:val="both"/>
        <w:rPr>
          <w:sz w:val="16"/>
          <w:szCs w:val="16"/>
        </w:rPr>
      </w:pPr>
      <w:r w:rsidRPr="00F7505E">
        <w:rPr>
          <w:bCs/>
          <w:sz w:val="16"/>
          <w:szCs w:val="16"/>
        </w:rPr>
        <w:t>Тогучинского района</w:t>
      </w:r>
    </w:p>
    <w:p w:rsidR="001D6C1C" w:rsidRPr="00F7505E" w:rsidRDefault="001D6C1C" w:rsidP="001D6C1C">
      <w:pPr>
        <w:ind w:left="-540" w:firstLine="540"/>
        <w:jc w:val="both"/>
        <w:rPr>
          <w:sz w:val="16"/>
          <w:szCs w:val="16"/>
        </w:rPr>
      </w:pPr>
      <w:r w:rsidRPr="00F7505E">
        <w:rPr>
          <w:bCs/>
          <w:sz w:val="16"/>
          <w:szCs w:val="16"/>
        </w:rPr>
        <w:t>Новосибирской области                                                                Г.М. Кирикова</w:t>
      </w:r>
    </w:p>
    <w:p w:rsidR="001D6C1C" w:rsidRPr="00F7505E" w:rsidRDefault="001D6C1C" w:rsidP="001D6C1C">
      <w:pPr>
        <w:ind w:left="-540" w:firstLine="540"/>
        <w:jc w:val="both"/>
        <w:rPr>
          <w:sz w:val="16"/>
          <w:szCs w:val="16"/>
        </w:rPr>
      </w:pPr>
    </w:p>
    <w:p w:rsidR="0071301A" w:rsidRPr="00F7505E" w:rsidRDefault="0071301A" w:rsidP="005F0B96">
      <w:pPr>
        <w:jc w:val="both"/>
        <w:rPr>
          <w:szCs w:val="28"/>
        </w:rPr>
      </w:pPr>
    </w:p>
    <w:p w:rsidR="001D6C1C" w:rsidRPr="00F7505E" w:rsidRDefault="001D6C1C" w:rsidP="005F0B96">
      <w:pPr>
        <w:jc w:val="both"/>
        <w:rPr>
          <w:szCs w:val="28"/>
        </w:rPr>
      </w:pPr>
    </w:p>
    <w:p w:rsidR="001D6C1C" w:rsidRPr="00F7505E" w:rsidRDefault="001D6C1C" w:rsidP="001D6C1C">
      <w:pPr>
        <w:pStyle w:val="aa"/>
        <w:rPr>
          <w:b/>
          <w:bCs/>
          <w:sz w:val="16"/>
          <w:szCs w:val="16"/>
        </w:rPr>
      </w:pPr>
      <w:r w:rsidRPr="00F7505E">
        <w:rPr>
          <w:b/>
          <w:bCs/>
          <w:sz w:val="16"/>
          <w:szCs w:val="16"/>
        </w:rPr>
        <w:t>Совет депутатов</w:t>
      </w:r>
    </w:p>
    <w:p w:rsidR="001D6C1C" w:rsidRPr="00F7505E" w:rsidRDefault="001D6C1C" w:rsidP="001D6C1C">
      <w:pPr>
        <w:pStyle w:val="affa"/>
        <w:rPr>
          <w:sz w:val="16"/>
          <w:szCs w:val="16"/>
        </w:rPr>
      </w:pPr>
      <w:r w:rsidRPr="00F7505E">
        <w:rPr>
          <w:sz w:val="16"/>
          <w:szCs w:val="16"/>
        </w:rPr>
        <w:t>Тогучинского района</w:t>
      </w:r>
    </w:p>
    <w:p w:rsidR="001D6C1C" w:rsidRPr="00F7505E" w:rsidRDefault="001D6C1C" w:rsidP="001D6C1C">
      <w:pPr>
        <w:jc w:val="center"/>
        <w:rPr>
          <w:b/>
          <w:bCs/>
          <w:sz w:val="16"/>
          <w:szCs w:val="16"/>
        </w:rPr>
      </w:pPr>
      <w:r w:rsidRPr="00F7505E">
        <w:rPr>
          <w:b/>
          <w:bCs/>
          <w:sz w:val="16"/>
          <w:szCs w:val="16"/>
        </w:rPr>
        <w:t>Новосибирской области</w:t>
      </w:r>
    </w:p>
    <w:p w:rsidR="001D6C1C" w:rsidRPr="00F7505E" w:rsidRDefault="001D6C1C" w:rsidP="001D6C1C">
      <w:pPr>
        <w:jc w:val="both"/>
        <w:rPr>
          <w:sz w:val="16"/>
          <w:szCs w:val="16"/>
        </w:rPr>
      </w:pPr>
    </w:p>
    <w:p w:rsidR="001D6C1C" w:rsidRPr="00F7505E" w:rsidRDefault="001D6C1C" w:rsidP="001D6C1C">
      <w:pPr>
        <w:pStyle w:val="1"/>
        <w:rPr>
          <w:b w:val="0"/>
          <w:bCs/>
          <w:sz w:val="16"/>
          <w:szCs w:val="16"/>
        </w:rPr>
      </w:pPr>
      <w:r w:rsidRPr="00F7505E">
        <w:rPr>
          <w:b w:val="0"/>
          <w:bCs/>
          <w:sz w:val="16"/>
          <w:szCs w:val="16"/>
        </w:rPr>
        <w:t>РЕШЕНИЕ</w:t>
      </w:r>
    </w:p>
    <w:p w:rsidR="001D6C1C" w:rsidRPr="00F7505E" w:rsidRDefault="001D6C1C" w:rsidP="001D6C1C">
      <w:pPr>
        <w:jc w:val="center"/>
        <w:rPr>
          <w:sz w:val="16"/>
          <w:szCs w:val="16"/>
        </w:rPr>
      </w:pPr>
      <w:r w:rsidRPr="00F7505E">
        <w:rPr>
          <w:sz w:val="16"/>
          <w:szCs w:val="16"/>
        </w:rPr>
        <w:t>пятой сессии четвертого созыва</w:t>
      </w:r>
    </w:p>
    <w:p w:rsidR="001D6C1C" w:rsidRPr="00F7505E" w:rsidRDefault="001D6C1C" w:rsidP="001D6C1C">
      <w:pPr>
        <w:rPr>
          <w:sz w:val="16"/>
          <w:szCs w:val="16"/>
        </w:rPr>
      </w:pPr>
    </w:p>
    <w:p w:rsidR="001D6C1C" w:rsidRPr="00F7505E" w:rsidRDefault="001D6C1C" w:rsidP="001D6C1C">
      <w:pPr>
        <w:rPr>
          <w:sz w:val="16"/>
          <w:szCs w:val="16"/>
        </w:rPr>
      </w:pPr>
    </w:p>
    <w:p w:rsidR="001D6C1C" w:rsidRPr="00F7505E" w:rsidRDefault="001D6C1C" w:rsidP="001D6C1C">
      <w:pPr>
        <w:jc w:val="both"/>
        <w:rPr>
          <w:sz w:val="16"/>
          <w:szCs w:val="16"/>
        </w:rPr>
      </w:pPr>
      <w:r w:rsidRPr="00F7505E">
        <w:rPr>
          <w:sz w:val="16"/>
          <w:szCs w:val="16"/>
        </w:rPr>
        <w:t>от 25.12.2020 года                                                                                      № 30</w:t>
      </w:r>
    </w:p>
    <w:p w:rsidR="001D6C1C" w:rsidRPr="00F7505E" w:rsidRDefault="001D6C1C" w:rsidP="001D6C1C">
      <w:pPr>
        <w:jc w:val="both"/>
        <w:rPr>
          <w:sz w:val="16"/>
          <w:szCs w:val="16"/>
        </w:rPr>
      </w:pPr>
      <w:r w:rsidRPr="00F7505E">
        <w:rPr>
          <w:sz w:val="16"/>
          <w:szCs w:val="16"/>
        </w:rPr>
        <w:t xml:space="preserve">                                                        г. Тогучин </w:t>
      </w:r>
    </w:p>
    <w:p w:rsidR="001D6C1C" w:rsidRPr="00F7505E" w:rsidRDefault="001D6C1C" w:rsidP="001D6C1C">
      <w:pPr>
        <w:jc w:val="both"/>
        <w:rPr>
          <w:sz w:val="16"/>
          <w:szCs w:val="16"/>
        </w:rPr>
      </w:pPr>
    </w:p>
    <w:p w:rsidR="001D6C1C" w:rsidRPr="00F7505E" w:rsidRDefault="001D6C1C" w:rsidP="001D6C1C">
      <w:pPr>
        <w:jc w:val="both"/>
        <w:rPr>
          <w:sz w:val="16"/>
          <w:szCs w:val="16"/>
        </w:rPr>
      </w:pPr>
    </w:p>
    <w:p w:rsidR="001D6C1C" w:rsidRPr="00F7505E" w:rsidRDefault="001D6C1C" w:rsidP="001D6C1C">
      <w:pPr>
        <w:ind w:firstLine="708"/>
        <w:jc w:val="both"/>
        <w:rPr>
          <w:sz w:val="16"/>
          <w:szCs w:val="16"/>
        </w:rPr>
      </w:pPr>
      <w:r w:rsidRPr="00F7505E">
        <w:rPr>
          <w:sz w:val="16"/>
          <w:szCs w:val="16"/>
        </w:rPr>
        <w:t>Об утверждении порядка и условия предоставления субсидий бюджетам поселений Тогучинского района Новосибирской области из бюджета Тогучинского района Новосибирской области, источником финансового обеспечения которых являются субсидии на реализацию мероприятий по поддержанию безопасного технического состояния гидротехнических сооружений (предоставление субсидий местным бюджетам из областного бюджета Новосибирской области на поддержание безопасного технического состояния гидротехнических сооружений ) государственной программы Новосибирской области «Охрана окружающей среды» на 2015-2020 годы</w:t>
      </w:r>
    </w:p>
    <w:p w:rsidR="001D6C1C" w:rsidRPr="00F7505E" w:rsidRDefault="001D6C1C" w:rsidP="001D6C1C">
      <w:pPr>
        <w:jc w:val="both"/>
        <w:rPr>
          <w:sz w:val="16"/>
          <w:szCs w:val="16"/>
        </w:rPr>
      </w:pPr>
    </w:p>
    <w:p w:rsidR="001D6C1C" w:rsidRPr="00F7505E" w:rsidRDefault="001D6C1C" w:rsidP="001D6C1C">
      <w:pPr>
        <w:ind w:firstLine="708"/>
        <w:jc w:val="both"/>
        <w:rPr>
          <w:sz w:val="16"/>
          <w:szCs w:val="16"/>
        </w:rPr>
      </w:pPr>
    </w:p>
    <w:p w:rsidR="001D6C1C" w:rsidRPr="00F7505E" w:rsidRDefault="001D6C1C" w:rsidP="001D6C1C">
      <w:pPr>
        <w:ind w:firstLine="708"/>
        <w:jc w:val="both"/>
        <w:rPr>
          <w:sz w:val="16"/>
          <w:szCs w:val="16"/>
        </w:rPr>
      </w:pPr>
      <w:r w:rsidRPr="00F7505E">
        <w:rPr>
          <w:sz w:val="16"/>
          <w:szCs w:val="16"/>
        </w:rPr>
        <w:t>На основании Гражданского кодекса РФ, в соответствии со статьей 142 Бюджетного кодекса Российской Федерации, постановления Правительства Новосибирской области от 28.01.2015 № 28-п «Об утверждении государственной программы Новосибирской области «Охрана окружающей среды» на 2015-2020 годы,</w:t>
      </w:r>
    </w:p>
    <w:p w:rsidR="001D6C1C" w:rsidRPr="00F7505E" w:rsidRDefault="001D6C1C" w:rsidP="001D6C1C">
      <w:pPr>
        <w:pStyle w:val="af9"/>
        <w:ind w:firstLine="708"/>
        <w:jc w:val="both"/>
        <w:rPr>
          <w:sz w:val="16"/>
          <w:szCs w:val="16"/>
        </w:rPr>
      </w:pPr>
      <w:r w:rsidRPr="00F7505E">
        <w:rPr>
          <w:sz w:val="16"/>
          <w:szCs w:val="16"/>
        </w:rPr>
        <w:t>Совет депутатов Тогучинского района Новосибирской области</w:t>
      </w:r>
    </w:p>
    <w:p w:rsidR="001D6C1C" w:rsidRPr="00F7505E" w:rsidRDefault="001D6C1C" w:rsidP="001D6C1C">
      <w:pPr>
        <w:jc w:val="both"/>
        <w:rPr>
          <w:sz w:val="16"/>
          <w:szCs w:val="16"/>
        </w:rPr>
      </w:pPr>
      <w:r w:rsidRPr="00F7505E">
        <w:rPr>
          <w:sz w:val="16"/>
          <w:szCs w:val="16"/>
        </w:rPr>
        <w:t xml:space="preserve">РЕШИЛ: </w:t>
      </w:r>
    </w:p>
    <w:p w:rsidR="001D6C1C" w:rsidRPr="00F7505E" w:rsidRDefault="001D6C1C" w:rsidP="001D6C1C">
      <w:pPr>
        <w:ind w:firstLine="708"/>
        <w:jc w:val="both"/>
        <w:rPr>
          <w:color w:val="FF0000"/>
          <w:sz w:val="16"/>
          <w:szCs w:val="16"/>
        </w:rPr>
      </w:pPr>
      <w:r w:rsidRPr="00F7505E">
        <w:rPr>
          <w:sz w:val="16"/>
          <w:szCs w:val="16"/>
        </w:rPr>
        <w:t>1. Утвердить порядок и условия предоставления субсидий бюджетам поселений Тогучинского района Новосибирской области из бюджета Тогучинского района Новосибирской области, источником финансового обеспечения которых являются субсидии на реализацию мероприятий по поддержанию безопасного технического состояния гидротехнических сооружений (предоставление субсидий местным бюджетам из областного бюджета Новосибирской области на поддержание безопасного технического состояния гидротехнических сооружений ) государственной программы Новосибирской области «Охрана окружающей среды» на 2015-2020 годы.</w:t>
      </w:r>
    </w:p>
    <w:p w:rsidR="001D6C1C" w:rsidRPr="00F7505E" w:rsidRDefault="001D6C1C" w:rsidP="001D6C1C">
      <w:pPr>
        <w:pStyle w:val="aa"/>
        <w:ind w:right="-55" w:firstLine="720"/>
        <w:jc w:val="both"/>
        <w:rPr>
          <w:sz w:val="16"/>
          <w:szCs w:val="16"/>
        </w:rPr>
      </w:pPr>
      <w:r w:rsidRPr="00F7505E">
        <w:rPr>
          <w:sz w:val="16"/>
          <w:szCs w:val="16"/>
        </w:rPr>
        <w:t>2. Опубликовать настоящее решение в периодическом печатном издании органов местного самоуправления «Тогучинский вестник».</w:t>
      </w:r>
    </w:p>
    <w:p w:rsidR="001D6C1C" w:rsidRPr="00F7505E" w:rsidRDefault="001D6C1C" w:rsidP="001D6C1C">
      <w:pPr>
        <w:pStyle w:val="aa"/>
        <w:ind w:right="-55" w:firstLine="720"/>
        <w:jc w:val="both"/>
        <w:rPr>
          <w:sz w:val="16"/>
          <w:szCs w:val="16"/>
        </w:rPr>
      </w:pPr>
      <w:r w:rsidRPr="00F7505E">
        <w:rPr>
          <w:sz w:val="16"/>
          <w:szCs w:val="16"/>
        </w:rPr>
        <w:t>3. Настоящее решение распространяется на правоотношения, возникшие с 01 ноября 2020 года.</w:t>
      </w:r>
    </w:p>
    <w:p w:rsidR="001D6C1C" w:rsidRPr="00F7505E" w:rsidRDefault="001D6C1C" w:rsidP="001D6C1C">
      <w:pPr>
        <w:jc w:val="both"/>
        <w:rPr>
          <w:sz w:val="16"/>
          <w:szCs w:val="16"/>
        </w:rPr>
      </w:pP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 xml:space="preserve">Глава Тогучинского района                                                                               </w:t>
      </w:r>
    </w:p>
    <w:p w:rsidR="001D6C1C" w:rsidRPr="00F7505E" w:rsidRDefault="001D6C1C" w:rsidP="001D6C1C">
      <w:pPr>
        <w:rPr>
          <w:sz w:val="16"/>
          <w:szCs w:val="16"/>
        </w:rPr>
      </w:pPr>
      <w:r w:rsidRPr="00F7505E">
        <w:rPr>
          <w:sz w:val="16"/>
          <w:szCs w:val="16"/>
        </w:rPr>
        <w:t>Новосибирской области                                                             С.С. Пыхтин</w:t>
      </w:r>
    </w:p>
    <w:p w:rsidR="001D6C1C" w:rsidRPr="00F7505E" w:rsidRDefault="001D6C1C" w:rsidP="001D6C1C">
      <w:pPr>
        <w:rPr>
          <w:sz w:val="16"/>
          <w:szCs w:val="16"/>
        </w:rPr>
      </w:pPr>
      <w:r w:rsidRPr="00F7505E">
        <w:rPr>
          <w:sz w:val="16"/>
          <w:szCs w:val="16"/>
        </w:rPr>
        <w:t xml:space="preserve">          </w:t>
      </w:r>
    </w:p>
    <w:p w:rsidR="001D6C1C" w:rsidRPr="00F7505E" w:rsidRDefault="001D6C1C" w:rsidP="001D6C1C">
      <w:pPr>
        <w:rPr>
          <w:sz w:val="16"/>
          <w:szCs w:val="16"/>
        </w:rPr>
      </w:pPr>
    </w:p>
    <w:p w:rsidR="001D6C1C" w:rsidRPr="00F7505E" w:rsidRDefault="001D6C1C" w:rsidP="001D6C1C">
      <w:pPr>
        <w:rPr>
          <w:sz w:val="16"/>
          <w:szCs w:val="16"/>
        </w:rPr>
      </w:pPr>
      <w:r w:rsidRPr="00F7505E">
        <w:rPr>
          <w:sz w:val="16"/>
          <w:szCs w:val="16"/>
        </w:rPr>
        <w:t xml:space="preserve">Председатель Совета депутатов                                                    </w:t>
      </w:r>
    </w:p>
    <w:p w:rsidR="001D6C1C" w:rsidRPr="00F7505E" w:rsidRDefault="001D6C1C" w:rsidP="001D6C1C">
      <w:pPr>
        <w:rPr>
          <w:sz w:val="16"/>
          <w:szCs w:val="16"/>
        </w:rPr>
      </w:pPr>
      <w:r w:rsidRPr="00F7505E">
        <w:rPr>
          <w:sz w:val="16"/>
          <w:szCs w:val="16"/>
        </w:rPr>
        <w:t>Тогучинского района</w:t>
      </w:r>
    </w:p>
    <w:p w:rsidR="001D6C1C" w:rsidRPr="00F7505E" w:rsidRDefault="001D6C1C" w:rsidP="001D6C1C">
      <w:pPr>
        <w:rPr>
          <w:sz w:val="16"/>
          <w:szCs w:val="16"/>
        </w:rPr>
      </w:pPr>
      <w:r w:rsidRPr="00F7505E">
        <w:rPr>
          <w:sz w:val="16"/>
          <w:szCs w:val="16"/>
        </w:rPr>
        <w:t xml:space="preserve">Новосибирской области                                                          Г.М. Кирикова       </w:t>
      </w:r>
    </w:p>
    <w:p w:rsidR="001D6C1C" w:rsidRPr="00F7505E" w:rsidRDefault="001D6C1C" w:rsidP="001D6C1C">
      <w:pPr>
        <w:rPr>
          <w:sz w:val="16"/>
          <w:szCs w:val="16"/>
        </w:rPr>
      </w:pPr>
    </w:p>
    <w:p w:rsidR="001D6C1C" w:rsidRPr="00F7505E" w:rsidRDefault="001D6C1C" w:rsidP="001D6C1C">
      <w:pPr>
        <w:rPr>
          <w:sz w:val="16"/>
          <w:szCs w:val="16"/>
        </w:rPr>
      </w:pPr>
    </w:p>
    <w:p w:rsidR="001D6C1C" w:rsidRPr="00F7505E" w:rsidRDefault="001D6C1C" w:rsidP="001D6C1C">
      <w:pPr>
        <w:widowControl w:val="0"/>
        <w:autoSpaceDE w:val="0"/>
        <w:autoSpaceDN w:val="0"/>
        <w:jc w:val="center"/>
        <w:rPr>
          <w:sz w:val="16"/>
          <w:szCs w:val="16"/>
        </w:rPr>
      </w:pPr>
      <w:r w:rsidRPr="00F7505E">
        <w:rPr>
          <w:sz w:val="16"/>
          <w:szCs w:val="16"/>
        </w:rPr>
        <w:t>Порядок и условия предоставления субсидий бюджетам поселений Тогучинского района Новосибирской области из бюджета Тогучинского района Новосибирской области, источником финансового обеспечения которых являются субсидии на реализацию мероприятий по поддержанию безопасного технического состояния гидротехнических сооружений (предоставление субсидий местным бюджетам из областного бюджета Новосибирской области на поддержание безопасного технического состояния гидротехнических сооружений ) государственной программы Новосибирской области «Охрана окружающей среды» на 2015-2020 годы</w:t>
      </w:r>
    </w:p>
    <w:p w:rsidR="001D6C1C" w:rsidRPr="00F7505E" w:rsidRDefault="001D6C1C" w:rsidP="001D6C1C">
      <w:pPr>
        <w:widowControl w:val="0"/>
        <w:autoSpaceDE w:val="0"/>
        <w:autoSpaceDN w:val="0"/>
        <w:jc w:val="center"/>
        <w:rPr>
          <w:sz w:val="16"/>
          <w:szCs w:val="16"/>
        </w:rPr>
      </w:pPr>
    </w:p>
    <w:p w:rsidR="001D6C1C" w:rsidRPr="00F7505E" w:rsidRDefault="001D6C1C" w:rsidP="001D6C1C">
      <w:pPr>
        <w:widowControl w:val="0"/>
        <w:autoSpaceDE w:val="0"/>
        <w:autoSpaceDN w:val="0"/>
        <w:jc w:val="center"/>
        <w:rPr>
          <w:sz w:val="16"/>
          <w:szCs w:val="16"/>
        </w:rPr>
      </w:pPr>
      <w:r w:rsidRPr="00F7505E">
        <w:rPr>
          <w:sz w:val="16"/>
          <w:szCs w:val="16"/>
          <w:lang w:val="en-US"/>
        </w:rPr>
        <w:t>I</w:t>
      </w:r>
      <w:r w:rsidRPr="00F7505E">
        <w:rPr>
          <w:sz w:val="16"/>
          <w:szCs w:val="16"/>
        </w:rPr>
        <w:t>. ОБЩИЕ ПОЛОЖЕНИЯ</w:t>
      </w:r>
    </w:p>
    <w:p w:rsidR="001D6C1C" w:rsidRPr="00F7505E" w:rsidRDefault="001D6C1C" w:rsidP="001D6C1C">
      <w:pPr>
        <w:widowControl w:val="0"/>
        <w:autoSpaceDE w:val="0"/>
        <w:autoSpaceDN w:val="0"/>
        <w:rPr>
          <w:sz w:val="16"/>
          <w:szCs w:val="16"/>
        </w:rPr>
      </w:pP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1.1. В соответствии со статьей 142 Бюджетного кодекса Российской Федерации, с постановлением Правительства Новосибирской области от 28.01.2015 № 28-п «Об утверждении государственной программы Новосибирской области «Охрана окружающей среды» на 2015-2020 годы» межбюджетные трансферты бюджетам поселений Тогучинского  района Новосибирской области  из бюджета Тогучинского района Новосибирской области, источником финансового обеспечения которых являются субсидии на реализацию мероприятий по поддержанию безопасного технического состояния гидротехнических сооружений (предоставление субсидий местным бюджетам из областного бюджета Новосибирской области на реализацию мероприятий по поддержанию безопасного технического состояния гидротехнических сооружений) государственной программы Новосибирской области «Охрана окружающей среды» на 2015-2020 годы предоставляются в форме субсидий бюджетам муниципальных образований (далее-Субсидии).</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1.2. Субсидии бюджетам поселений Тогучинского района Новосибирской области предоставляются в соответствии с предусмотренными решением Совета депутатов Тогучинского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w:t>
      </w:r>
    </w:p>
    <w:p w:rsidR="001D6C1C" w:rsidRPr="00F7505E" w:rsidRDefault="001D6C1C" w:rsidP="001D6C1C">
      <w:pPr>
        <w:autoSpaceDE w:val="0"/>
        <w:autoSpaceDN w:val="0"/>
        <w:adjustRightInd w:val="0"/>
        <w:ind w:firstLine="709"/>
        <w:jc w:val="both"/>
        <w:rPr>
          <w:rFonts w:eastAsia="Calibri"/>
          <w:sz w:val="16"/>
          <w:szCs w:val="16"/>
          <w:lang w:eastAsia="en-US"/>
        </w:rPr>
      </w:pPr>
    </w:p>
    <w:p w:rsidR="001D6C1C" w:rsidRPr="00F7505E" w:rsidRDefault="001D6C1C" w:rsidP="001D6C1C">
      <w:pPr>
        <w:autoSpaceDE w:val="0"/>
        <w:autoSpaceDN w:val="0"/>
        <w:adjustRightInd w:val="0"/>
        <w:ind w:firstLine="709"/>
        <w:jc w:val="center"/>
        <w:rPr>
          <w:rFonts w:eastAsia="Calibri"/>
          <w:sz w:val="16"/>
          <w:szCs w:val="16"/>
          <w:lang w:eastAsia="en-US"/>
        </w:rPr>
      </w:pPr>
      <w:r w:rsidRPr="00F7505E">
        <w:rPr>
          <w:rFonts w:eastAsia="Calibri"/>
          <w:sz w:val="16"/>
          <w:szCs w:val="16"/>
          <w:lang w:val="en-US" w:eastAsia="en-US"/>
        </w:rPr>
        <w:t>II</w:t>
      </w:r>
      <w:r w:rsidRPr="00F7505E">
        <w:rPr>
          <w:rFonts w:eastAsia="Calibri"/>
          <w:sz w:val="16"/>
          <w:szCs w:val="16"/>
          <w:lang w:eastAsia="en-US"/>
        </w:rPr>
        <w:t>. ЦЕЛИ ПРЕДОСТАВЛЕНИЯ СУБСИДИЙ</w:t>
      </w:r>
    </w:p>
    <w:p w:rsidR="001D6C1C" w:rsidRPr="00F7505E" w:rsidRDefault="001D6C1C" w:rsidP="001D6C1C">
      <w:pPr>
        <w:autoSpaceDE w:val="0"/>
        <w:autoSpaceDN w:val="0"/>
        <w:adjustRightInd w:val="0"/>
        <w:ind w:firstLine="709"/>
        <w:jc w:val="center"/>
        <w:rPr>
          <w:rFonts w:eastAsia="Calibri"/>
          <w:sz w:val="16"/>
          <w:szCs w:val="16"/>
          <w:lang w:eastAsia="en-US"/>
        </w:rPr>
      </w:pPr>
    </w:p>
    <w:p w:rsidR="001D6C1C" w:rsidRPr="00F7505E" w:rsidRDefault="001D6C1C" w:rsidP="001D6C1C">
      <w:pPr>
        <w:widowControl w:val="0"/>
        <w:autoSpaceDE w:val="0"/>
        <w:autoSpaceDN w:val="0"/>
        <w:ind w:firstLine="709"/>
        <w:jc w:val="both"/>
        <w:rPr>
          <w:sz w:val="16"/>
          <w:szCs w:val="16"/>
        </w:rPr>
      </w:pPr>
      <w:r w:rsidRPr="00F7505E">
        <w:rPr>
          <w:sz w:val="16"/>
          <w:szCs w:val="16"/>
        </w:rPr>
        <w:t>2.1. Целью предоставления субсидий местным бюджетам поселений Тогучинского района Новосибирской области является приведение гидротехнических сооружений с неудовлетворительным и опасным уровнем безопасности в безопасное техническое состояние.</w:t>
      </w:r>
    </w:p>
    <w:p w:rsidR="001D6C1C" w:rsidRPr="00F7505E" w:rsidRDefault="001D6C1C" w:rsidP="001D6C1C">
      <w:pPr>
        <w:widowControl w:val="0"/>
        <w:autoSpaceDE w:val="0"/>
        <w:autoSpaceDN w:val="0"/>
        <w:ind w:firstLine="709"/>
        <w:jc w:val="both"/>
        <w:rPr>
          <w:sz w:val="16"/>
          <w:szCs w:val="16"/>
        </w:rPr>
      </w:pPr>
    </w:p>
    <w:p w:rsidR="001D6C1C" w:rsidRPr="00F7505E" w:rsidRDefault="001D6C1C" w:rsidP="001D6C1C">
      <w:pPr>
        <w:widowControl w:val="0"/>
        <w:autoSpaceDE w:val="0"/>
        <w:autoSpaceDN w:val="0"/>
        <w:ind w:firstLine="709"/>
        <w:jc w:val="center"/>
        <w:rPr>
          <w:sz w:val="16"/>
          <w:szCs w:val="16"/>
        </w:rPr>
      </w:pPr>
      <w:r w:rsidRPr="00F7505E">
        <w:rPr>
          <w:sz w:val="16"/>
          <w:szCs w:val="16"/>
          <w:lang w:val="en-US"/>
        </w:rPr>
        <w:t>III</w:t>
      </w:r>
      <w:r w:rsidRPr="00F7505E">
        <w:rPr>
          <w:sz w:val="16"/>
          <w:szCs w:val="16"/>
        </w:rPr>
        <w:t>. УСЛОВИЯ ПРЕДОСТАВЛЕНИЯ СУБСИДИЙ</w:t>
      </w:r>
    </w:p>
    <w:p w:rsidR="001D6C1C" w:rsidRPr="00F7505E" w:rsidRDefault="001D6C1C" w:rsidP="001D6C1C">
      <w:pPr>
        <w:widowControl w:val="0"/>
        <w:autoSpaceDE w:val="0"/>
        <w:autoSpaceDN w:val="0"/>
        <w:ind w:firstLine="709"/>
        <w:jc w:val="center"/>
        <w:rPr>
          <w:sz w:val="16"/>
          <w:szCs w:val="16"/>
        </w:rPr>
      </w:pPr>
    </w:p>
    <w:p w:rsidR="001D6C1C" w:rsidRPr="00F7505E" w:rsidRDefault="001D6C1C" w:rsidP="001D6C1C">
      <w:pPr>
        <w:widowControl w:val="0"/>
        <w:autoSpaceDE w:val="0"/>
        <w:autoSpaceDN w:val="0"/>
        <w:ind w:firstLine="709"/>
        <w:jc w:val="both"/>
        <w:rPr>
          <w:sz w:val="16"/>
          <w:szCs w:val="16"/>
        </w:rPr>
      </w:pPr>
      <w:r w:rsidRPr="00F7505E">
        <w:rPr>
          <w:sz w:val="16"/>
          <w:szCs w:val="16"/>
        </w:rPr>
        <w:t>3.1. Субсидии предоставляются бюджетам поселений Тогучинского района Новосибирской области в рамках государственной программы Новосибирской области «Охрана окружающей среды» на 2015-2020 годы в пределах бюджетных ассигнований и лимитов бюджетных обязательств, установленных администрации Тогучинского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3.2. Предоставление субсидий осуществляется при соблюдении следующих условий:</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наличие гидротехнического сооружения (далее – ГТС), подлежащего текущему ремонту;</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представление заявки органом местного самоуправления в администрацию Тогучинского района Новосибирской области на финансирование работ по текущему ремонту ГТС с приложением:</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а) копии технического паспорта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б) выписки из Единого государственного реестра недвижимости на ГТС, удостоверяющей государственную регистрацию права собственности муниципального образования на объект;</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в) пояснительной записки, обосновывающей необходимость текущего ремонта ГТС, с приложением фотоматериалов;</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г) акта обследования ГТС, дефектной ведомости на проведение текущего ремонта;</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д) справки о начисленном износе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е) сводных сметных расчетов стоимости текущего ремонта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ж) заверенной главой муниципального поселения выписки из опубликованного муниципального правового акта о принятии местного бюджета с указанием расходов на реализацию соответствующего мероприятия государственной программы и размера софинансирования из местного бюджета,</w:t>
      </w:r>
      <w:r w:rsidRPr="00F7505E">
        <w:rPr>
          <w:rFonts w:ascii="Calibri" w:eastAsia="Calibri" w:hAnsi="Calibri"/>
          <w:sz w:val="16"/>
          <w:szCs w:val="16"/>
          <w:lang w:eastAsia="en-US"/>
        </w:rPr>
        <w:t xml:space="preserve"> </w:t>
      </w:r>
      <w:r w:rsidRPr="00F7505E">
        <w:rPr>
          <w:rFonts w:eastAsia="Calibri"/>
          <w:sz w:val="16"/>
          <w:szCs w:val="16"/>
          <w:lang w:eastAsia="en-US"/>
        </w:rPr>
        <w:t>не менее 10% от общего объема расходов (в случае отсутствия на дату представления заявки опубликованного муниципального правового акта гарантийного письма, подтверждающего обязательства органа местного самоуправления финансировать за счет местного бюджета соответствующее мероприятие государственной программы в необходимом для софинансирования объеме);</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отсутствие неиспользованных остатков ранее перечисленных субсидий на счете органа местного самоуправления;</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 597-п «О наделении полномочиями государственного казенного учреждения Новосибирской области «Управление контрактной системы».</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Администрации поселения по итогам выполнения работ необходимо представить в адрес администрации Тогучинского района Новосибирской области документы, подтверждающие выполнение показателя результативности предоставления субсидии на текущий ремонт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итоговый акт выполненных работ с указанием перечня и объема выполненных работ по текущему ремонту ГТС, период выполнения, реквизиты организации-исполнителя работ по текущему ремонту ГТС, подписанный комиссией в составе:</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xml:space="preserve">- представителя муниципального района; </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представителя муниципального образования (собственник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представителя эксплуатирующей организации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представителя подрядной организации (при выполнении работ по текущему ремонту ГТС подрядной организацией по договору);</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xml:space="preserve">- договор на выполнение работ (при выполнении работ по текущему ремонту ГТС подрядной организацией по договору); </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схемы узлов ГТС с указанием дефектов до и после выполнения работ, фотоматериалы, подтверждающие выполнение работ (до и после выполнения работ по текущему ремонту ГТС);</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документы подтверждающие фактические затраты с учетом выполненных работ по текущему ремонту ГТС (смета расходов);</w:t>
      </w:r>
    </w:p>
    <w:p w:rsidR="001D6C1C" w:rsidRPr="00F7505E" w:rsidRDefault="001D6C1C" w:rsidP="001D6C1C">
      <w:pPr>
        <w:autoSpaceDE w:val="0"/>
        <w:autoSpaceDN w:val="0"/>
        <w:adjustRightInd w:val="0"/>
        <w:ind w:firstLine="709"/>
        <w:jc w:val="both"/>
        <w:rPr>
          <w:rFonts w:eastAsia="Calibri"/>
          <w:sz w:val="16"/>
          <w:szCs w:val="16"/>
          <w:lang w:eastAsia="en-US"/>
        </w:rPr>
      </w:pPr>
      <w:r w:rsidRPr="00F7505E">
        <w:rPr>
          <w:rFonts w:eastAsia="Calibri"/>
          <w:sz w:val="16"/>
          <w:szCs w:val="16"/>
          <w:lang w:eastAsia="en-US"/>
        </w:rPr>
        <w:t>- платежные документы по оплате выполненных работ по текущему ремонту ГТС.</w:t>
      </w:r>
    </w:p>
    <w:p w:rsidR="001D6C1C" w:rsidRPr="00F7505E" w:rsidRDefault="001D6C1C" w:rsidP="001D6C1C">
      <w:pPr>
        <w:autoSpaceDE w:val="0"/>
        <w:autoSpaceDN w:val="0"/>
        <w:adjustRightInd w:val="0"/>
        <w:ind w:firstLine="709"/>
        <w:jc w:val="both"/>
        <w:rPr>
          <w:rFonts w:eastAsia="Calibri"/>
          <w:sz w:val="16"/>
          <w:szCs w:val="16"/>
          <w:lang w:eastAsia="en-US"/>
        </w:rPr>
      </w:pPr>
    </w:p>
    <w:p w:rsidR="001D6C1C" w:rsidRPr="00F7505E" w:rsidRDefault="001D6C1C" w:rsidP="001D6C1C">
      <w:pPr>
        <w:autoSpaceDE w:val="0"/>
        <w:autoSpaceDN w:val="0"/>
        <w:adjustRightInd w:val="0"/>
        <w:jc w:val="both"/>
        <w:rPr>
          <w:rFonts w:eastAsia="Calibri"/>
          <w:sz w:val="16"/>
          <w:szCs w:val="16"/>
          <w:lang w:eastAsia="en-US"/>
        </w:rPr>
      </w:pPr>
    </w:p>
    <w:p w:rsidR="001D6C1C" w:rsidRPr="00F7505E" w:rsidRDefault="001D6C1C" w:rsidP="001D6C1C">
      <w:pPr>
        <w:autoSpaceDE w:val="0"/>
        <w:autoSpaceDN w:val="0"/>
        <w:adjustRightInd w:val="0"/>
        <w:ind w:firstLine="709"/>
        <w:jc w:val="center"/>
        <w:rPr>
          <w:rFonts w:eastAsia="Calibri"/>
          <w:sz w:val="16"/>
          <w:szCs w:val="16"/>
          <w:lang w:eastAsia="en-US"/>
        </w:rPr>
      </w:pPr>
      <w:r w:rsidRPr="00F7505E">
        <w:rPr>
          <w:rFonts w:eastAsia="Calibri"/>
          <w:sz w:val="16"/>
          <w:szCs w:val="16"/>
          <w:lang w:val="en-US" w:eastAsia="en-US"/>
        </w:rPr>
        <w:t>IV</w:t>
      </w:r>
      <w:r w:rsidRPr="00F7505E">
        <w:rPr>
          <w:rFonts w:eastAsia="Calibri"/>
          <w:sz w:val="16"/>
          <w:szCs w:val="16"/>
          <w:lang w:eastAsia="en-US"/>
        </w:rPr>
        <w:t>.ПОРЯДОК ПРЕДОСТАВЛЕНИЯ СУБСИДИЙ</w:t>
      </w:r>
    </w:p>
    <w:p w:rsidR="001D6C1C" w:rsidRPr="00F7505E" w:rsidRDefault="001D6C1C" w:rsidP="001D6C1C">
      <w:pPr>
        <w:autoSpaceDE w:val="0"/>
        <w:autoSpaceDN w:val="0"/>
        <w:adjustRightInd w:val="0"/>
        <w:ind w:firstLine="709"/>
        <w:jc w:val="center"/>
        <w:rPr>
          <w:rFonts w:eastAsia="Calibri"/>
          <w:sz w:val="16"/>
          <w:szCs w:val="16"/>
          <w:lang w:eastAsia="en-US"/>
        </w:rPr>
      </w:pPr>
    </w:p>
    <w:p w:rsidR="001D6C1C" w:rsidRPr="00F7505E" w:rsidRDefault="001D6C1C" w:rsidP="001D6C1C">
      <w:pPr>
        <w:ind w:firstLine="709"/>
        <w:jc w:val="both"/>
        <w:rPr>
          <w:rFonts w:eastAsia="Calibri"/>
          <w:sz w:val="16"/>
          <w:szCs w:val="16"/>
          <w:lang w:eastAsia="en-US"/>
        </w:rPr>
      </w:pPr>
      <w:r w:rsidRPr="00F7505E">
        <w:rPr>
          <w:rFonts w:eastAsia="Calibri"/>
          <w:sz w:val="16"/>
          <w:szCs w:val="16"/>
          <w:lang w:eastAsia="en-US"/>
        </w:rPr>
        <w:t>4.1. Основанием для рассмотрения вопроса о предоставлении субсидии является поступившее на имя Главы Тогучинского района Новосибирской области обращения Главы поселения Тогучинского района Новосибирской области с приложением документов, подтверждающих выполнение условий предоставления субсидий.</w:t>
      </w:r>
    </w:p>
    <w:p w:rsidR="001D6C1C" w:rsidRPr="00F7505E" w:rsidRDefault="001D6C1C" w:rsidP="001D6C1C">
      <w:pPr>
        <w:ind w:firstLine="709"/>
        <w:jc w:val="both"/>
        <w:rPr>
          <w:rFonts w:eastAsia="Calibri"/>
          <w:sz w:val="16"/>
          <w:szCs w:val="16"/>
          <w:lang w:eastAsia="en-US"/>
        </w:rPr>
      </w:pPr>
      <w:r w:rsidRPr="00F7505E">
        <w:rPr>
          <w:rFonts w:eastAsia="Calibri"/>
          <w:sz w:val="16"/>
          <w:szCs w:val="16"/>
          <w:lang w:eastAsia="en-US"/>
        </w:rPr>
        <w:t xml:space="preserve">Указанное обращение направляется в отдел природных ресурсов и охраны окружающей среды администрации Тогучинского района. Специалисты отдела природных ресурсов и охраны окружающей среды администрации Тогучинского района Новосибирской области в течение 5 дней готовят заключение о предоставлении/ не предоставлении субсидий из бюджета Тогучинского района Новосибирской области и направляют его для рассмотрения Главе Тогучинского района Новосибирской области. </w:t>
      </w:r>
    </w:p>
    <w:p w:rsidR="001D6C1C" w:rsidRPr="00F7505E" w:rsidRDefault="001D6C1C" w:rsidP="001D6C1C">
      <w:pPr>
        <w:ind w:firstLine="709"/>
        <w:jc w:val="both"/>
        <w:rPr>
          <w:rFonts w:eastAsia="Calibri"/>
          <w:sz w:val="16"/>
          <w:szCs w:val="16"/>
          <w:lang w:eastAsia="en-US"/>
        </w:rPr>
      </w:pPr>
      <w:r w:rsidRPr="00F7505E">
        <w:rPr>
          <w:rFonts w:eastAsia="Calibri"/>
          <w:sz w:val="16"/>
          <w:szCs w:val="16"/>
          <w:lang w:eastAsia="en-US"/>
        </w:rPr>
        <w:t>В случае принятия  решения о предоставлении субсидии специалисты отдела природных ресурсов и охраны окружающей среды администрации Тогучинского района Новосибирской области готовят предложения в управление финансов Тогучинского района Новосибирской области для формирования общих предложений о выделении средств из бюджета Тогучинского района Новосибирской области для рассмотрения их на сессии Совета депутатов Тогучинского района Новосибирской области о внесении изменений в бюджет Тогучинского района Новосибирской области.</w:t>
      </w:r>
    </w:p>
    <w:p w:rsidR="001D6C1C" w:rsidRPr="00F7505E" w:rsidRDefault="001D6C1C" w:rsidP="001D6C1C">
      <w:pPr>
        <w:ind w:firstLine="709"/>
        <w:jc w:val="both"/>
        <w:rPr>
          <w:rFonts w:eastAsia="Calibri"/>
          <w:sz w:val="16"/>
          <w:szCs w:val="16"/>
          <w:lang w:eastAsia="en-US"/>
        </w:rPr>
      </w:pPr>
      <w:r w:rsidRPr="00F7505E">
        <w:rPr>
          <w:rFonts w:eastAsia="Calibri"/>
          <w:sz w:val="16"/>
          <w:szCs w:val="16"/>
          <w:lang w:eastAsia="en-US"/>
        </w:rPr>
        <w:t>На основании решения сессии Совета депутатов Тогучинского района Новосибирской области о выделении средств из бюджета Тогучинского района Новосибирской области бюджету поселения Тогучинского района Новосибирской области специалистами управления экономического развития, промышленности и торговли администрации Тогучинского района Новосибирской области готовится Соглашение о предоставлении субсидии.</w:t>
      </w:r>
    </w:p>
    <w:p w:rsidR="001D6C1C" w:rsidRPr="00F7505E" w:rsidRDefault="001D6C1C" w:rsidP="001D6C1C">
      <w:pPr>
        <w:ind w:firstLine="709"/>
        <w:jc w:val="both"/>
        <w:rPr>
          <w:rFonts w:ascii="Calibri" w:eastAsia="Calibri" w:hAnsi="Calibri"/>
          <w:sz w:val="16"/>
          <w:szCs w:val="16"/>
          <w:lang w:eastAsia="en-US"/>
        </w:rPr>
      </w:pPr>
      <w:r w:rsidRPr="00F7505E">
        <w:rPr>
          <w:rFonts w:eastAsia="Calibri"/>
          <w:sz w:val="16"/>
          <w:szCs w:val="16"/>
          <w:lang w:eastAsia="en-US"/>
        </w:rPr>
        <w:t>Субсидия предоставляется поселениям Тогучинского района Новосибирской области в соответствии с кассовым планом и утвержденным графиком финансирования.</w:t>
      </w:r>
      <w:r w:rsidRPr="00F7505E">
        <w:rPr>
          <w:rFonts w:ascii="Calibri" w:eastAsia="Calibri" w:hAnsi="Calibri"/>
          <w:sz w:val="16"/>
          <w:szCs w:val="16"/>
          <w:lang w:eastAsia="en-US"/>
        </w:rPr>
        <w:t xml:space="preserve"> </w:t>
      </w:r>
    </w:p>
    <w:p w:rsidR="001D6C1C" w:rsidRPr="00F7505E" w:rsidRDefault="001D6C1C" w:rsidP="001D6C1C">
      <w:pPr>
        <w:jc w:val="both"/>
        <w:rPr>
          <w:rFonts w:ascii="Calibri" w:eastAsia="Calibri" w:hAnsi="Calibri"/>
          <w:sz w:val="16"/>
          <w:szCs w:val="16"/>
          <w:lang w:eastAsia="en-US"/>
        </w:rPr>
      </w:pPr>
      <w:r w:rsidRPr="00F7505E">
        <w:rPr>
          <w:rFonts w:ascii="Calibri" w:eastAsia="Calibri" w:hAnsi="Calibri"/>
          <w:sz w:val="16"/>
          <w:szCs w:val="16"/>
          <w:lang w:eastAsia="en-US"/>
        </w:rPr>
        <w:t>_______________________________________________________________</w:t>
      </w:r>
    </w:p>
    <w:p w:rsidR="001D6C1C" w:rsidRPr="00F7505E" w:rsidRDefault="001D6C1C" w:rsidP="001D6C1C">
      <w:pPr>
        <w:jc w:val="both"/>
        <w:rPr>
          <w:rFonts w:ascii="Calibri" w:eastAsia="Calibri" w:hAnsi="Calibri"/>
          <w:sz w:val="16"/>
          <w:szCs w:val="16"/>
          <w:lang w:eastAsia="en-US"/>
        </w:rPr>
      </w:pPr>
    </w:p>
    <w:p w:rsidR="001D6C1C" w:rsidRPr="00F7505E" w:rsidRDefault="001D6C1C" w:rsidP="001D6C1C">
      <w:pPr>
        <w:pStyle w:val="aa"/>
        <w:rPr>
          <w:b/>
          <w:bCs/>
          <w:sz w:val="16"/>
          <w:szCs w:val="16"/>
        </w:rPr>
      </w:pPr>
      <w:proofErr w:type="gramStart"/>
      <w:r w:rsidRPr="00F7505E">
        <w:rPr>
          <w:b/>
          <w:bCs/>
          <w:sz w:val="16"/>
          <w:szCs w:val="16"/>
        </w:rPr>
        <w:t>СОВЕТ  ДЕПУТАТОВ</w:t>
      </w:r>
      <w:proofErr w:type="gramEnd"/>
    </w:p>
    <w:p w:rsidR="001D6C1C" w:rsidRPr="00F7505E" w:rsidRDefault="001D6C1C" w:rsidP="001D6C1C">
      <w:pPr>
        <w:pStyle w:val="affa"/>
        <w:rPr>
          <w:sz w:val="16"/>
          <w:szCs w:val="16"/>
        </w:rPr>
      </w:pPr>
      <w:r w:rsidRPr="00F7505E">
        <w:rPr>
          <w:sz w:val="16"/>
          <w:szCs w:val="16"/>
        </w:rPr>
        <w:t>ТОГУЧИНСКОГО РАЙОНА</w:t>
      </w:r>
    </w:p>
    <w:p w:rsidR="001D6C1C" w:rsidRPr="00F7505E" w:rsidRDefault="001D6C1C" w:rsidP="001D6C1C">
      <w:pPr>
        <w:jc w:val="center"/>
        <w:rPr>
          <w:b/>
          <w:bCs/>
          <w:sz w:val="16"/>
          <w:szCs w:val="16"/>
        </w:rPr>
      </w:pPr>
      <w:r w:rsidRPr="00F7505E">
        <w:rPr>
          <w:b/>
          <w:bCs/>
          <w:sz w:val="16"/>
          <w:szCs w:val="16"/>
        </w:rPr>
        <w:t>НОВОСИБИРСКОЙ ОБЛАСТИ</w:t>
      </w:r>
    </w:p>
    <w:p w:rsidR="001D6C1C" w:rsidRPr="00F7505E" w:rsidRDefault="001D6C1C" w:rsidP="001D6C1C">
      <w:pPr>
        <w:jc w:val="center"/>
        <w:rPr>
          <w:sz w:val="16"/>
          <w:szCs w:val="16"/>
        </w:rPr>
      </w:pPr>
    </w:p>
    <w:p w:rsidR="001D6C1C" w:rsidRPr="00F7505E" w:rsidRDefault="001D6C1C" w:rsidP="001D6C1C">
      <w:pPr>
        <w:pStyle w:val="1"/>
        <w:rPr>
          <w:b w:val="0"/>
          <w:bCs/>
          <w:sz w:val="16"/>
          <w:szCs w:val="16"/>
        </w:rPr>
      </w:pPr>
      <w:r w:rsidRPr="00F7505E">
        <w:rPr>
          <w:b w:val="0"/>
          <w:bCs/>
          <w:sz w:val="16"/>
          <w:szCs w:val="16"/>
        </w:rPr>
        <w:t>РЕШЕНИЕ</w:t>
      </w:r>
    </w:p>
    <w:p w:rsidR="001D6C1C" w:rsidRPr="00F7505E" w:rsidRDefault="001D6C1C" w:rsidP="001D6C1C">
      <w:pPr>
        <w:jc w:val="center"/>
        <w:rPr>
          <w:sz w:val="16"/>
          <w:szCs w:val="16"/>
        </w:rPr>
      </w:pPr>
      <w:r w:rsidRPr="00F7505E">
        <w:rPr>
          <w:sz w:val="16"/>
          <w:szCs w:val="16"/>
        </w:rPr>
        <w:t xml:space="preserve">пятой сессии </w:t>
      </w:r>
      <w:proofErr w:type="gramStart"/>
      <w:r w:rsidRPr="00F7505E">
        <w:rPr>
          <w:sz w:val="16"/>
          <w:szCs w:val="16"/>
        </w:rPr>
        <w:t>четвертого  созыва</w:t>
      </w:r>
      <w:proofErr w:type="gramEnd"/>
    </w:p>
    <w:p w:rsidR="001D6C1C" w:rsidRPr="00F7505E" w:rsidRDefault="001D6C1C" w:rsidP="001D6C1C">
      <w:pPr>
        <w:rPr>
          <w:sz w:val="16"/>
          <w:szCs w:val="16"/>
        </w:rPr>
      </w:pPr>
    </w:p>
    <w:p w:rsidR="001D6C1C" w:rsidRPr="00F7505E" w:rsidRDefault="001D6C1C" w:rsidP="001D6C1C">
      <w:pPr>
        <w:rPr>
          <w:sz w:val="16"/>
          <w:szCs w:val="16"/>
        </w:rPr>
      </w:pPr>
      <w:proofErr w:type="gramStart"/>
      <w:r w:rsidRPr="00F7505E">
        <w:rPr>
          <w:sz w:val="16"/>
          <w:szCs w:val="16"/>
        </w:rPr>
        <w:t>от  25.12.2020</w:t>
      </w:r>
      <w:proofErr w:type="gramEnd"/>
      <w:r w:rsidRPr="00F7505E">
        <w:rPr>
          <w:sz w:val="16"/>
          <w:szCs w:val="16"/>
        </w:rPr>
        <w:t xml:space="preserve"> года                                                                                    № 31</w:t>
      </w:r>
    </w:p>
    <w:p w:rsidR="001D6C1C" w:rsidRPr="00F7505E" w:rsidRDefault="001D6C1C" w:rsidP="001D6C1C">
      <w:pPr>
        <w:rPr>
          <w:sz w:val="16"/>
          <w:szCs w:val="16"/>
        </w:rPr>
      </w:pPr>
      <w:r w:rsidRPr="00F7505E">
        <w:rPr>
          <w:sz w:val="16"/>
          <w:szCs w:val="16"/>
        </w:rPr>
        <w:t xml:space="preserve">                                                        г.Тогучин </w:t>
      </w:r>
    </w:p>
    <w:p w:rsidR="001D6C1C" w:rsidRPr="00F7505E" w:rsidRDefault="001D6C1C" w:rsidP="001D6C1C">
      <w:pPr>
        <w:rPr>
          <w:sz w:val="16"/>
          <w:szCs w:val="16"/>
        </w:rPr>
      </w:pPr>
    </w:p>
    <w:p w:rsidR="001D6C1C" w:rsidRPr="00F7505E" w:rsidRDefault="001D6C1C" w:rsidP="001D6C1C">
      <w:pPr>
        <w:rPr>
          <w:sz w:val="16"/>
          <w:szCs w:val="16"/>
        </w:rPr>
      </w:pPr>
    </w:p>
    <w:p w:rsidR="001D6C1C" w:rsidRPr="00F7505E" w:rsidRDefault="001D6C1C" w:rsidP="001D6C1C">
      <w:pPr>
        <w:jc w:val="both"/>
        <w:rPr>
          <w:sz w:val="16"/>
          <w:szCs w:val="16"/>
        </w:rPr>
      </w:pPr>
      <w:r w:rsidRPr="00F7505E">
        <w:rPr>
          <w:sz w:val="16"/>
          <w:szCs w:val="16"/>
        </w:rPr>
        <w:tab/>
        <w:t>О плане работы Совета депутатов Тогучинского района на 2021 год</w:t>
      </w:r>
    </w:p>
    <w:p w:rsidR="001D6C1C" w:rsidRPr="00F7505E" w:rsidRDefault="001D6C1C" w:rsidP="001D6C1C">
      <w:pPr>
        <w:jc w:val="both"/>
        <w:rPr>
          <w:sz w:val="16"/>
          <w:szCs w:val="16"/>
        </w:rPr>
      </w:pP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ab/>
        <w:t>Совет депутатов Тогучинского района</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ab/>
        <w:t>РЕШИЛ:</w:t>
      </w: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ab/>
        <w:t>1. Принять план работы Совета депутатов Тогучинского района на 2021 год (приложение).</w:t>
      </w:r>
    </w:p>
    <w:p w:rsidR="001D6C1C" w:rsidRPr="00F7505E" w:rsidRDefault="001D6C1C" w:rsidP="001D6C1C">
      <w:pPr>
        <w:jc w:val="both"/>
        <w:rPr>
          <w:sz w:val="16"/>
          <w:szCs w:val="16"/>
        </w:rPr>
      </w:pPr>
      <w:r w:rsidRPr="00F7505E">
        <w:rPr>
          <w:sz w:val="16"/>
          <w:szCs w:val="16"/>
        </w:rPr>
        <w:tab/>
        <w:t>2. Контроль за выполнением плана возложить на председателя Совета депутатов, председателей постоянных комиссий.</w:t>
      </w:r>
    </w:p>
    <w:p w:rsidR="001D6C1C" w:rsidRPr="00F7505E" w:rsidRDefault="001D6C1C" w:rsidP="001D6C1C">
      <w:pPr>
        <w:jc w:val="both"/>
        <w:rPr>
          <w:sz w:val="16"/>
          <w:szCs w:val="16"/>
        </w:rPr>
      </w:pPr>
    </w:p>
    <w:p w:rsidR="001D6C1C" w:rsidRPr="00F7505E" w:rsidRDefault="001D6C1C" w:rsidP="001D6C1C">
      <w:pPr>
        <w:jc w:val="both"/>
        <w:rPr>
          <w:sz w:val="16"/>
          <w:szCs w:val="16"/>
        </w:rPr>
      </w:pPr>
    </w:p>
    <w:p w:rsidR="001D6C1C" w:rsidRPr="00F7505E" w:rsidRDefault="001D6C1C" w:rsidP="001D6C1C">
      <w:pPr>
        <w:jc w:val="both"/>
        <w:rPr>
          <w:sz w:val="16"/>
          <w:szCs w:val="16"/>
        </w:rPr>
      </w:pPr>
    </w:p>
    <w:p w:rsidR="001D6C1C" w:rsidRPr="00F7505E" w:rsidRDefault="001D6C1C" w:rsidP="001D6C1C">
      <w:pPr>
        <w:jc w:val="both"/>
        <w:rPr>
          <w:sz w:val="16"/>
          <w:szCs w:val="16"/>
        </w:rPr>
      </w:pPr>
      <w:r w:rsidRPr="00F7505E">
        <w:rPr>
          <w:sz w:val="16"/>
          <w:szCs w:val="16"/>
        </w:rPr>
        <w:t xml:space="preserve">Председатель    </w:t>
      </w:r>
      <w:proofErr w:type="gramStart"/>
      <w:r w:rsidRPr="00F7505E">
        <w:rPr>
          <w:sz w:val="16"/>
          <w:szCs w:val="16"/>
        </w:rPr>
        <w:t>Совета  депутатов</w:t>
      </w:r>
      <w:proofErr w:type="gramEnd"/>
      <w:r w:rsidRPr="00F7505E">
        <w:rPr>
          <w:sz w:val="16"/>
          <w:szCs w:val="16"/>
        </w:rPr>
        <w:t xml:space="preserve">                                                  </w:t>
      </w:r>
    </w:p>
    <w:p w:rsidR="001D6C1C" w:rsidRPr="00F7505E" w:rsidRDefault="001D6C1C" w:rsidP="001D6C1C">
      <w:pPr>
        <w:jc w:val="both"/>
        <w:rPr>
          <w:sz w:val="16"/>
          <w:szCs w:val="16"/>
        </w:rPr>
      </w:pPr>
      <w:r w:rsidRPr="00F7505E">
        <w:rPr>
          <w:sz w:val="16"/>
          <w:szCs w:val="16"/>
        </w:rPr>
        <w:t>Тогучинского района</w:t>
      </w:r>
    </w:p>
    <w:p w:rsidR="001D6C1C" w:rsidRPr="00F7505E" w:rsidRDefault="001D6C1C" w:rsidP="001D6C1C">
      <w:pPr>
        <w:jc w:val="both"/>
        <w:rPr>
          <w:sz w:val="16"/>
          <w:szCs w:val="16"/>
        </w:rPr>
      </w:pPr>
      <w:proofErr w:type="gramStart"/>
      <w:r w:rsidRPr="00F7505E">
        <w:rPr>
          <w:sz w:val="16"/>
          <w:szCs w:val="16"/>
        </w:rPr>
        <w:t>Новосибирской  области</w:t>
      </w:r>
      <w:proofErr w:type="gramEnd"/>
      <w:r w:rsidRPr="00F7505E">
        <w:rPr>
          <w:sz w:val="16"/>
          <w:szCs w:val="16"/>
        </w:rPr>
        <w:t xml:space="preserve">                                                            Г.М.Кирикова    </w:t>
      </w:r>
    </w:p>
    <w:p w:rsidR="0071301A" w:rsidRPr="00F7505E" w:rsidRDefault="0071301A" w:rsidP="001D6C1C">
      <w:pPr>
        <w:jc w:val="both"/>
        <w:rPr>
          <w:sz w:val="16"/>
          <w:szCs w:val="16"/>
        </w:rPr>
      </w:pPr>
    </w:p>
    <w:p w:rsidR="00E53683" w:rsidRPr="00F7505E" w:rsidRDefault="00E53683" w:rsidP="001D6C1C">
      <w:pPr>
        <w:jc w:val="center"/>
        <w:rPr>
          <w:b/>
          <w:sz w:val="16"/>
          <w:szCs w:val="16"/>
        </w:rPr>
        <w:sectPr w:rsidR="00E53683" w:rsidRPr="00F7505E" w:rsidSect="009E594C">
          <w:type w:val="continuous"/>
          <w:pgSz w:w="11906" w:h="16838" w:code="9"/>
          <w:pgMar w:top="567" w:right="567" w:bottom="567" w:left="567" w:header="720" w:footer="720" w:gutter="0"/>
          <w:pgNumType w:fmt="numberInDash"/>
          <w:cols w:num="2" w:space="709"/>
          <w:docGrid w:linePitch="360"/>
        </w:sectPr>
      </w:pPr>
    </w:p>
    <w:p w:rsidR="00E53683" w:rsidRPr="00F7505E" w:rsidRDefault="00E53683" w:rsidP="001D6C1C">
      <w:pPr>
        <w:jc w:val="center"/>
        <w:rPr>
          <w:b/>
          <w:sz w:val="16"/>
          <w:szCs w:val="16"/>
        </w:rPr>
      </w:pPr>
    </w:p>
    <w:p w:rsidR="00E53683" w:rsidRPr="00F7505E" w:rsidRDefault="00E53683" w:rsidP="001D6C1C">
      <w:pPr>
        <w:jc w:val="center"/>
        <w:rPr>
          <w:b/>
          <w:sz w:val="16"/>
          <w:szCs w:val="16"/>
        </w:rPr>
      </w:pPr>
    </w:p>
    <w:p w:rsidR="00E53683" w:rsidRPr="00F7505E" w:rsidRDefault="00E53683" w:rsidP="001D6C1C">
      <w:pPr>
        <w:jc w:val="center"/>
        <w:rPr>
          <w:b/>
          <w:sz w:val="16"/>
          <w:szCs w:val="16"/>
        </w:rPr>
      </w:pPr>
    </w:p>
    <w:p w:rsidR="00E53683" w:rsidRPr="00F7505E" w:rsidRDefault="00E53683" w:rsidP="001D6C1C">
      <w:pPr>
        <w:jc w:val="center"/>
        <w:rPr>
          <w:b/>
          <w:sz w:val="16"/>
          <w:szCs w:val="16"/>
        </w:rPr>
      </w:pPr>
    </w:p>
    <w:p w:rsidR="001D6C1C" w:rsidRPr="00F7505E" w:rsidRDefault="001D6C1C" w:rsidP="001D6C1C">
      <w:pPr>
        <w:jc w:val="center"/>
        <w:rPr>
          <w:b/>
          <w:sz w:val="16"/>
          <w:szCs w:val="16"/>
        </w:rPr>
      </w:pPr>
      <w:r w:rsidRPr="00F7505E">
        <w:rPr>
          <w:b/>
          <w:sz w:val="16"/>
          <w:szCs w:val="16"/>
        </w:rPr>
        <w:t>План работы Совета депутатов Тогучинского района</w:t>
      </w:r>
    </w:p>
    <w:p w:rsidR="001D6C1C" w:rsidRPr="00F7505E" w:rsidRDefault="001D6C1C" w:rsidP="001D6C1C">
      <w:pPr>
        <w:jc w:val="center"/>
        <w:rPr>
          <w:b/>
          <w:sz w:val="16"/>
          <w:szCs w:val="16"/>
        </w:rPr>
      </w:pPr>
      <w:r w:rsidRPr="00F7505E">
        <w:rPr>
          <w:b/>
          <w:sz w:val="16"/>
          <w:szCs w:val="16"/>
        </w:rPr>
        <w:t>Новосибирской области на 2021 год</w:t>
      </w:r>
    </w:p>
    <w:tbl>
      <w:tblPr>
        <w:tblStyle w:val="ad"/>
        <w:tblW w:w="10914" w:type="dxa"/>
        <w:tblInd w:w="-5" w:type="dxa"/>
        <w:tblLayout w:type="fixed"/>
        <w:tblLook w:val="04A0" w:firstRow="1" w:lastRow="0" w:firstColumn="1" w:lastColumn="0" w:noHBand="0" w:noVBand="1"/>
      </w:tblPr>
      <w:tblGrid>
        <w:gridCol w:w="851"/>
        <w:gridCol w:w="284"/>
        <w:gridCol w:w="142"/>
        <w:gridCol w:w="3401"/>
        <w:gridCol w:w="850"/>
        <w:gridCol w:w="567"/>
        <w:gridCol w:w="426"/>
        <w:gridCol w:w="1488"/>
        <w:gridCol w:w="213"/>
        <w:gridCol w:w="2692"/>
      </w:tblGrid>
      <w:tr w:rsidR="001D6C1C" w:rsidRPr="00F7505E" w:rsidTr="00E53683">
        <w:tc>
          <w:tcPr>
            <w:tcW w:w="851" w:type="dxa"/>
          </w:tcPr>
          <w:p w:rsidR="001D6C1C" w:rsidRPr="00F7505E" w:rsidRDefault="001D6C1C" w:rsidP="001D6C1C">
            <w:pPr>
              <w:jc w:val="center"/>
              <w:rPr>
                <w:b/>
                <w:sz w:val="16"/>
                <w:szCs w:val="16"/>
              </w:rPr>
            </w:pPr>
            <w:r w:rsidRPr="00F7505E">
              <w:rPr>
                <w:b/>
                <w:sz w:val="16"/>
                <w:szCs w:val="16"/>
              </w:rPr>
              <w:t>№№</w:t>
            </w:r>
          </w:p>
          <w:p w:rsidR="001D6C1C" w:rsidRPr="00F7505E" w:rsidRDefault="001D6C1C" w:rsidP="001D6C1C">
            <w:pPr>
              <w:jc w:val="center"/>
              <w:rPr>
                <w:b/>
                <w:sz w:val="16"/>
                <w:szCs w:val="16"/>
              </w:rPr>
            </w:pPr>
            <w:r w:rsidRPr="00F7505E">
              <w:rPr>
                <w:b/>
                <w:sz w:val="16"/>
                <w:szCs w:val="16"/>
              </w:rPr>
              <w:t>п/п</w:t>
            </w:r>
          </w:p>
        </w:tc>
        <w:tc>
          <w:tcPr>
            <w:tcW w:w="3827" w:type="dxa"/>
            <w:gridSpan w:val="3"/>
          </w:tcPr>
          <w:p w:rsidR="001D6C1C" w:rsidRPr="00F7505E" w:rsidRDefault="001D6C1C" w:rsidP="001D6C1C">
            <w:pPr>
              <w:jc w:val="center"/>
              <w:rPr>
                <w:b/>
                <w:sz w:val="16"/>
                <w:szCs w:val="16"/>
              </w:rPr>
            </w:pPr>
            <w:r w:rsidRPr="00F7505E">
              <w:rPr>
                <w:b/>
                <w:sz w:val="16"/>
                <w:szCs w:val="16"/>
              </w:rPr>
              <w:t>Предварительное наименование проекта решения</w:t>
            </w:r>
          </w:p>
        </w:tc>
        <w:tc>
          <w:tcPr>
            <w:tcW w:w="1417" w:type="dxa"/>
            <w:gridSpan w:val="2"/>
          </w:tcPr>
          <w:p w:rsidR="001D6C1C" w:rsidRPr="00F7505E" w:rsidRDefault="001D6C1C" w:rsidP="001D6C1C">
            <w:pPr>
              <w:jc w:val="center"/>
              <w:rPr>
                <w:b/>
                <w:sz w:val="16"/>
                <w:szCs w:val="16"/>
              </w:rPr>
            </w:pPr>
            <w:r w:rsidRPr="00F7505E">
              <w:rPr>
                <w:b/>
                <w:sz w:val="16"/>
                <w:szCs w:val="16"/>
              </w:rPr>
              <w:t>Срок подготовки и рассмотрения</w:t>
            </w:r>
          </w:p>
        </w:tc>
        <w:tc>
          <w:tcPr>
            <w:tcW w:w="2127" w:type="dxa"/>
            <w:gridSpan w:val="3"/>
          </w:tcPr>
          <w:p w:rsidR="001D6C1C" w:rsidRPr="00F7505E" w:rsidRDefault="001D6C1C" w:rsidP="001D6C1C">
            <w:pPr>
              <w:jc w:val="center"/>
              <w:rPr>
                <w:b/>
                <w:sz w:val="16"/>
                <w:szCs w:val="16"/>
              </w:rPr>
            </w:pPr>
            <w:r w:rsidRPr="00F7505E">
              <w:rPr>
                <w:b/>
                <w:sz w:val="16"/>
                <w:szCs w:val="16"/>
              </w:rPr>
              <w:t>Ответственные за разработку проекта решения</w:t>
            </w:r>
          </w:p>
        </w:tc>
        <w:tc>
          <w:tcPr>
            <w:tcW w:w="2692" w:type="dxa"/>
          </w:tcPr>
          <w:p w:rsidR="001D6C1C" w:rsidRPr="00F7505E" w:rsidRDefault="001D6C1C" w:rsidP="001D6C1C">
            <w:pPr>
              <w:jc w:val="center"/>
              <w:rPr>
                <w:b/>
                <w:sz w:val="16"/>
                <w:szCs w:val="16"/>
              </w:rPr>
            </w:pPr>
            <w:r w:rsidRPr="00F7505E">
              <w:rPr>
                <w:b/>
                <w:sz w:val="16"/>
                <w:szCs w:val="16"/>
              </w:rPr>
              <w:t>Инициатор</w:t>
            </w:r>
          </w:p>
          <w:p w:rsidR="001D6C1C" w:rsidRPr="00F7505E" w:rsidRDefault="001D6C1C" w:rsidP="001D6C1C">
            <w:pPr>
              <w:jc w:val="center"/>
              <w:rPr>
                <w:b/>
                <w:sz w:val="16"/>
                <w:szCs w:val="16"/>
              </w:rPr>
            </w:pPr>
            <w:r w:rsidRPr="00F7505E">
              <w:rPr>
                <w:b/>
                <w:sz w:val="16"/>
                <w:szCs w:val="16"/>
              </w:rPr>
              <w:t xml:space="preserve">внесения проекта решения </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both"/>
              <w:rPr>
                <w:sz w:val="16"/>
                <w:szCs w:val="16"/>
              </w:rPr>
            </w:pPr>
            <w:r w:rsidRPr="00F7505E">
              <w:rPr>
                <w:sz w:val="16"/>
                <w:szCs w:val="16"/>
              </w:rPr>
              <w:t xml:space="preserve">О внесении изменений в бюджет Тогучинского района Новосибирской области на 2021 год и плановый период 2022 и 2023 годов  </w:t>
            </w:r>
          </w:p>
        </w:tc>
        <w:tc>
          <w:tcPr>
            <w:tcW w:w="1417" w:type="dxa"/>
            <w:gridSpan w:val="2"/>
          </w:tcPr>
          <w:p w:rsidR="001D6C1C" w:rsidRPr="00F7505E" w:rsidRDefault="001D6C1C" w:rsidP="001D6C1C">
            <w:pPr>
              <w:jc w:val="center"/>
              <w:rPr>
                <w:sz w:val="16"/>
                <w:szCs w:val="16"/>
              </w:rPr>
            </w:pPr>
            <w:proofErr w:type="gramStart"/>
            <w:r w:rsidRPr="00F7505E">
              <w:rPr>
                <w:sz w:val="16"/>
                <w:szCs w:val="16"/>
              </w:rPr>
              <w:t>Ежеквар-тально</w:t>
            </w:r>
            <w:proofErr w:type="gramEnd"/>
          </w:p>
        </w:tc>
        <w:tc>
          <w:tcPr>
            <w:tcW w:w="2127" w:type="dxa"/>
            <w:gridSpan w:val="3"/>
          </w:tcPr>
          <w:p w:rsidR="001D6C1C" w:rsidRPr="00F7505E" w:rsidRDefault="001D6C1C" w:rsidP="001D6C1C">
            <w:pPr>
              <w:jc w:val="center"/>
              <w:rPr>
                <w:sz w:val="16"/>
                <w:szCs w:val="16"/>
              </w:rPr>
            </w:pPr>
            <w:r w:rsidRPr="00F7505E">
              <w:rPr>
                <w:sz w:val="16"/>
                <w:szCs w:val="16"/>
              </w:rPr>
              <w:t>Управление финансов и налоговой политики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Глава</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w:t>
            </w:r>
          </w:p>
        </w:tc>
        <w:tc>
          <w:tcPr>
            <w:tcW w:w="3827" w:type="dxa"/>
            <w:gridSpan w:val="3"/>
          </w:tcPr>
          <w:p w:rsidR="001D6C1C" w:rsidRPr="00F7505E" w:rsidRDefault="001D6C1C" w:rsidP="001D6C1C">
            <w:pPr>
              <w:jc w:val="center"/>
              <w:rPr>
                <w:sz w:val="16"/>
                <w:szCs w:val="16"/>
              </w:rPr>
            </w:pPr>
            <w:r w:rsidRPr="00F7505E">
              <w:rPr>
                <w:sz w:val="16"/>
                <w:szCs w:val="16"/>
              </w:rPr>
              <w:t>Об утверждении отчета об исполнении бюджета Тогучинского района Новосибирской области за 2020 год</w:t>
            </w:r>
          </w:p>
        </w:tc>
        <w:tc>
          <w:tcPr>
            <w:tcW w:w="1417" w:type="dxa"/>
            <w:gridSpan w:val="2"/>
          </w:tcPr>
          <w:p w:rsidR="001D6C1C" w:rsidRPr="00F7505E" w:rsidRDefault="001D6C1C" w:rsidP="001D6C1C">
            <w:pPr>
              <w:jc w:val="center"/>
              <w:rPr>
                <w:sz w:val="16"/>
                <w:szCs w:val="16"/>
              </w:rPr>
            </w:pPr>
            <w:r w:rsidRPr="00F7505E">
              <w:rPr>
                <w:sz w:val="16"/>
                <w:szCs w:val="16"/>
              </w:rPr>
              <w:t xml:space="preserve">1 квартал </w:t>
            </w:r>
          </w:p>
          <w:p w:rsidR="001D6C1C" w:rsidRPr="00F7505E" w:rsidRDefault="001D6C1C" w:rsidP="001D6C1C">
            <w:pPr>
              <w:jc w:val="center"/>
              <w:rPr>
                <w:sz w:val="16"/>
                <w:szCs w:val="16"/>
              </w:rPr>
            </w:pPr>
            <w:r w:rsidRPr="00F7505E">
              <w:rPr>
                <w:sz w:val="16"/>
                <w:szCs w:val="16"/>
              </w:rPr>
              <w:t>2021 года</w:t>
            </w:r>
          </w:p>
        </w:tc>
        <w:tc>
          <w:tcPr>
            <w:tcW w:w="2127" w:type="dxa"/>
            <w:gridSpan w:val="3"/>
          </w:tcPr>
          <w:p w:rsidR="001D6C1C" w:rsidRPr="00F7505E" w:rsidRDefault="001D6C1C" w:rsidP="001D6C1C">
            <w:pPr>
              <w:jc w:val="center"/>
              <w:rPr>
                <w:sz w:val="16"/>
                <w:szCs w:val="16"/>
              </w:rPr>
            </w:pPr>
            <w:r w:rsidRPr="00F7505E">
              <w:rPr>
                <w:sz w:val="16"/>
                <w:szCs w:val="16"/>
              </w:rPr>
              <w:t>Управление финансов и налоговой политики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Глава</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w:t>
            </w:r>
          </w:p>
        </w:tc>
        <w:tc>
          <w:tcPr>
            <w:tcW w:w="3827" w:type="dxa"/>
            <w:gridSpan w:val="3"/>
          </w:tcPr>
          <w:p w:rsidR="001D6C1C" w:rsidRPr="00F7505E" w:rsidRDefault="001D6C1C" w:rsidP="001D6C1C">
            <w:pPr>
              <w:jc w:val="center"/>
              <w:rPr>
                <w:sz w:val="16"/>
                <w:szCs w:val="16"/>
              </w:rPr>
            </w:pPr>
            <w:r w:rsidRPr="00F7505E">
              <w:rPr>
                <w:sz w:val="16"/>
                <w:szCs w:val="16"/>
              </w:rPr>
              <w:t>О внесении изменений в Устав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 xml:space="preserve">По мере </w:t>
            </w:r>
            <w:proofErr w:type="gramStart"/>
            <w:r w:rsidRPr="00F7505E">
              <w:rPr>
                <w:sz w:val="16"/>
                <w:szCs w:val="16"/>
              </w:rPr>
              <w:t>поступле-ния</w:t>
            </w:r>
            <w:proofErr w:type="gramEnd"/>
            <w:r w:rsidRPr="00F7505E">
              <w:rPr>
                <w:sz w:val="16"/>
                <w:szCs w:val="16"/>
              </w:rPr>
              <w:t xml:space="preserve"> проектов НПА</w:t>
            </w:r>
          </w:p>
        </w:tc>
        <w:tc>
          <w:tcPr>
            <w:tcW w:w="2127" w:type="dxa"/>
            <w:gridSpan w:val="3"/>
          </w:tcPr>
          <w:p w:rsidR="001D6C1C" w:rsidRPr="00F7505E" w:rsidRDefault="001D6C1C" w:rsidP="001D6C1C">
            <w:pPr>
              <w:jc w:val="center"/>
              <w:rPr>
                <w:sz w:val="16"/>
                <w:szCs w:val="16"/>
              </w:rPr>
            </w:pPr>
            <w:r w:rsidRPr="00F7505E">
              <w:rPr>
                <w:sz w:val="16"/>
                <w:szCs w:val="16"/>
              </w:rPr>
              <w:t>Управление делами администрации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Глава</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4.</w:t>
            </w:r>
          </w:p>
        </w:tc>
        <w:tc>
          <w:tcPr>
            <w:tcW w:w="3827" w:type="dxa"/>
            <w:gridSpan w:val="3"/>
          </w:tcPr>
          <w:p w:rsidR="001D6C1C" w:rsidRPr="00F7505E" w:rsidRDefault="001D6C1C" w:rsidP="001D6C1C">
            <w:pPr>
              <w:jc w:val="center"/>
              <w:rPr>
                <w:sz w:val="16"/>
                <w:szCs w:val="16"/>
              </w:rPr>
            </w:pPr>
            <w:r w:rsidRPr="00F7505E">
              <w:rPr>
                <w:sz w:val="16"/>
                <w:szCs w:val="16"/>
              </w:rPr>
              <w:t xml:space="preserve">О несении изменений в Регламент Совета депутатов </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 xml:space="preserve">По мере </w:t>
            </w:r>
            <w:proofErr w:type="gramStart"/>
            <w:r w:rsidRPr="00F7505E">
              <w:rPr>
                <w:sz w:val="16"/>
                <w:szCs w:val="16"/>
              </w:rPr>
              <w:t>поступле-ния</w:t>
            </w:r>
            <w:proofErr w:type="gramEnd"/>
            <w:r w:rsidRPr="00F7505E">
              <w:rPr>
                <w:sz w:val="16"/>
                <w:szCs w:val="16"/>
              </w:rPr>
              <w:t xml:space="preserve"> проектов НПА</w:t>
            </w:r>
          </w:p>
        </w:tc>
        <w:tc>
          <w:tcPr>
            <w:tcW w:w="2127" w:type="dxa"/>
            <w:gridSpan w:val="3"/>
          </w:tcPr>
          <w:p w:rsidR="001D6C1C" w:rsidRPr="00F7505E" w:rsidRDefault="001D6C1C" w:rsidP="001D6C1C">
            <w:pPr>
              <w:jc w:val="center"/>
              <w:rPr>
                <w:sz w:val="16"/>
                <w:szCs w:val="16"/>
              </w:rPr>
            </w:pPr>
            <w:r w:rsidRPr="00F7505E">
              <w:rPr>
                <w:sz w:val="16"/>
                <w:szCs w:val="16"/>
              </w:rPr>
              <w:t>Председатель Совета депутатов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Совет</w:t>
            </w:r>
          </w:p>
          <w:p w:rsidR="001D6C1C" w:rsidRPr="00F7505E" w:rsidRDefault="001D6C1C" w:rsidP="001D6C1C">
            <w:pPr>
              <w:jc w:val="center"/>
              <w:rPr>
                <w:sz w:val="16"/>
                <w:szCs w:val="16"/>
              </w:rPr>
            </w:pPr>
            <w:r w:rsidRPr="00F7505E">
              <w:rPr>
                <w:sz w:val="16"/>
                <w:szCs w:val="16"/>
              </w:rPr>
              <w:t>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5.</w:t>
            </w:r>
          </w:p>
        </w:tc>
        <w:tc>
          <w:tcPr>
            <w:tcW w:w="3827" w:type="dxa"/>
            <w:gridSpan w:val="3"/>
          </w:tcPr>
          <w:p w:rsidR="001D6C1C" w:rsidRPr="00F7505E" w:rsidRDefault="001D6C1C" w:rsidP="001D6C1C">
            <w:pPr>
              <w:jc w:val="center"/>
              <w:rPr>
                <w:sz w:val="16"/>
                <w:szCs w:val="16"/>
              </w:rPr>
            </w:pPr>
            <w:r w:rsidRPr="00F7505E">
              <w:rPr>
                <w:sz w:val="16"/>
                <w:szCs w:val="16"/>
              </w:rPr>
              <w:t>Об отчете начальника отдела МВД России по Тогучинскому району Новосибирской области о результатах деятельности за 2020 год</w:t>
            </w:r>
          </w:p>
        </w:tc>
        <w:tc>
          <w:tcPr>
            <w:tcW w:w="1417" w:type="dxa"/>
            <w:gridSpan w:val="2"/>
          </w:tcPr>
          <w:p w:rsidR="001D6C1C" w:rsidRPr="00F7505E" w:rsidRDefault="001D6C1C" w:rsidP="001D6C1C">
            <w:pPr>
              <w:jc w:val="center"/>
              <w:rPr>
                <w:sz w:val="16"/>
                <w:szCs w:val="16"/>
              </w:rPr>
            </w:pPr>
            <w:r w:rsidRPr="00F7505E">
              <w:rPr>
                <w:sz w:val="16"/>
                <w:szCs w:val="16"/>
              </w:rPr>
              <w:t xml:space="preserve">1 квартал 2021 года </w:t>
            </w:r>
          </w:p>
        </w:tc>
        <w:tc>
          <w:tcPr>
            <w:tcW w:w="2127" w:type="dxa"/>
            <w:gridSpan w:val="3"/>
          </w:tcPr>
          <w:p w:rsidR="001D6C1C" w:rsidRPr="00F7505E" w:rsidRDefault="001D6C1C" w:rsidP="001D6C1C">
            <w:pPr>
              <w:jc w:val="center"/>
              <w:rPr>
                <w:sz w:val="16"/>
                <w:szCs w:val="16"/>
              </w:rPr>
            </w:pPr>
            <w:r w:rsidRPr="00F7505E">
              <w:rPr>
                <w:sz w:val="16"/>
                <w:szCs w:val="16"/>
              </w:rPr>
              <w:t>Председатель Совета депутатов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Председатель Совета 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6.</w:t>
            </w:r>
          </w:p>
        </w:tc>
        <w:tc>
          <w:tcPr>
            <w:tcW w:w="3827" w:type="dxa"/>
            <w:gridSpan w:val="3"/>
          </w:tcPr>
          <w:p w:rsidR="001D6C1C" w:rsidRPr="00F7505E" w:rsidRDefault="001D6C1C" w:rsidP="001D6C1C">
            <w:pPr>
              <w:jc w:val="center"/>
              <w:rPr>
                <w:sz w:val="16"/>
                <w:szCs w:val="16"/>
              </w:rPr>
            </w:pPr>
            <w:proofErr w:type="gramStart"/>
            <w:r w:rsidRPr="00F7505E">
              <w:rPr>
                <w:sz w:val="16"/>
                <w:szCs w:val="16"/>
              </w:rPr>
              <w:t>От отчете</w:t>
            </w:r>
            <w:proofErr w:type="gramEnd"/>
            <w:r w:rsidRPr="00F7505E">
              <w:rPr>
                <w:sz w:val="16"/>
                <w:szCs w:val="16"/>
              </w:rPr>
              <w:t xml:space="preserve"> Главы Тогучинского района Новосибирской области о результатах своей деятельности и деятельности администрации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Глава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Совет</w:t>
            </w:r>
          </w:p>
          <w:p w:rsidR="001D6C1C" w:rsidRPr="00F7505E" w:rsidRDefault="001D6C1C" w:rsidP="001D6C1C">
            <w:pPr>
              <w:jc w:val="center"/>
              <w:rPr>
                <w:sz w:val="16"/>
                <w:szCs w:val="16"/>
              </w:rPr>
            </w:pPr>
            <w:r w:rsidRPr="00F7505E">
              <w:rPr>
                <w:sz w:val="16"/>
                <w:szCs w:val="16"/>
              </w:rPr>
              <w:t>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7.</w:t>
            </w:r>
          </w:p>
        </w:tc>
        <w:tc>
          <w:tcPr>
            <w:tcW w:w="3827" w:type="dxa"/>
            <w:gridSpan w:val="3"/>
          </w:tcPr>
          <w:p w:rsidR="001D6C1C" w:rsidRPr="00F7505E" w:rsidRDefault="001D6C1C" w:rsidP="001D6C1C">
            <w:pPr>
              <w:jc w:val="center"/>
              <w:rPr>
                <w:sz w:val="16"/>
                <w:szCs w:val="16"/>
              </w:rPr>
            </w:pPr>
            <w:r w:rsidRPr="00F7505E">
              <w:rPr>
                <w:sz w:val="16"/>
                <w:szCs w:val="16"/>
              </w:rPr>
              <w:t>О плане работы Ревизионной комиссии Тогучинского района Новосибирской области на 2021 год</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Ревизионная комиссия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Ревизионная комиссия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8.</w:t>
            </w:r>
          </w:p>
        </w:tc>
        <w:tc>
          <w:tcPr>
            <w:tcW w:w="3827" w:type="dxa"/>
            <w:gridSpan w:val="3"/>
          </w:tcPr>
          <w:p w:rsidR="001D6C1C" w:rsidRPr="00F7505E" w:rsidRDefault="001D6C1C" w:rsidP="001D6C1C">
            <w:pPr>
              <w:jc w:val="center"/>
              <w:rPr>
                <w:sz w:val="16"/>
                <w:szCs w:val="16"/>
              </w:rPr>
            </w:pPr>
            <w:r w:rsidRPr="00F7505E">
              <w:rPr>
                <w:sz w:val="16"/>
                <w:szCs w:val="16"/>
              </w:rPr>
              <w:t>Об отчете о деятельности Ревизионной комиссии Тогучинского района Новосибирской области за 2020 год</w:t>
            </w:r>
          </w:p>
        </w:tc>
        <w:tc>
          <w:tcPr>
            <w:tcW w:w="1417" w:type="dxa"/>
            <w:gridSpan w:val="2"/>
          </w:tcPr>
          <w:p w:rsidR="001D6C1C" w:rsidRPr="00F7505E" w:rsidRDefault="001D6C1C" w:rsidP="001D6C1C">
            <w:pPr>
              <w:jc w:val="center"/>
              <w:rPr>
                <w:sz w:val="16"/>
                <w:szCs w:val="16"/>
              </w:rPr>
            </w:pPr>
            <w:r w:rsidRPr="00F7505E">
              <w:rPr>
                <w:sz w:val="16"/>
                <w:szCs w:val="16"/>
              </w:rPr>
              <w:t xml:space="preserve"> 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Ревизионная комиссия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Ревизионная комиссия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9.</w:t>
            </w:r>
          </w:p>
        </w:tc>
        <w:tc>
          <w:tcPr>
            <w:tcW w:w="3827" w:type="dxa"/>
            <w:gridSpan w:val="3"/>
          </w:tcPr>
          <w:p w:rsidR="001D6C1C" w:rsidRPr="00F7505E" w:rsidRDefault="001D6C1C" w:rsidP="001D6C1C">
            <w:pPr>
              <w:jc w:val="center"/>
              <w:rPr>
                <w:sz w:val="16"/>
                <w:szCs w:val="16"/>
              </w:rPr>
            </w:pPr>
            <w:r w:rsidRPr="00F7505E">
              <w:rPr>
                <w:sz w:val="16"/>
                <w:szCs w:val="16"/>
              </w:rPr>
              <w:t>О реализации Программы развития спорта на территории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Заместитель главы администрации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w:t>
            </w:r>
          </w:p>
          <w:p w:rsidR="001D6C1C" w:rsidRPr="00F7505E" w:rsidRDefault="001D6C1C" w:rsidP="001D6C1C">
            <w:pPr>
              <w:jc w:val="center"/>
              <w:rPr>
                <w:sz w:val="16"/>
                <w:szCs w:val="16"/>
              </w:rPr>
            </w:pPr>
            <w:r w:rsidRPr="00F7505E">
              <w:rPr>
                <w:sz w:val="16"/>
                <w:szCs w:val="16"/>
              </w:rPr>
              <w:t>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10.</w:t>
            </w:r>
          </w:p>
        </w:tc>
        <w:tc>
          <w:tcPr>
            <w:tcW w:w="3827" w:type="dxa"/>
            <w:gridSpan w:val="3"/>
          </w:tcPr>
          <w:p w:rsidR="001D6C1C" w:rsidRPr="00F7505E" w:rsidRDefault="001D6C1C" w:rsidP="001D6C1C">
            <w:pPr>
              <w:jc w:val="both"/>
              <w:rPr>
                <w:sz w:val="16"/>
                <w:szCs w:val="16"/>
              </w:rPr>
            </w:pPr>
            <w:r w:rsidRPr="00F7505E">
              <w:rPr>
                <w:sz w:val="16"/>
                <w:szCs w:val="16"/>
              </w:rPr>
              <w:t>О выполнении плана реализации Стратегии социально-экономического развития Тогучинского района Новосибирской области до 2030 года за 2020 год</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Начальник управления экономического развития администрации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w:t>
            </w:r>
          </w:p>
          <w:p w:rsidR="001D6C1C" w:rsidRPr="00F7505E" w:rsidRDefault="001D6C1C" w:rsidP="001D6C1C">
            <w:pPr>
              <w:jc w:val="center"/>
              <w:rPr>
                <w:sz w:val="16"/>
                <w:szCs w:val="16"/>
              </w:rPr>
            </w:pPr>
            <w:r w:rsidRPr="00F7505E">
              <w:rPr>
                <w:sz w:val="16"/>
                <w:szCs w:val="16"/>
              </w:rPr>
              <w:t>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11.</w:t>
            </w:r>
          </w:p>
        </w:tc>
        <w:tc>
          <w:tcPr>
            <w:tcW w:w="3827" w:type="dxa"/>
            <w:gridSpan w:val="3"/>
          </w:tcPr>
          <w:p w:rsidR="001D6C1C" w:rsidRPr="00F7505E" w:rsidRDefault="001D6C1C" w:rsidP="001D6C1C">
            <w:pPr>
              <w:jc w:val="both"/>
              <w:rPr>
                <w:sz w:val="16"/>
                <w:szCs w:val="16"/>
              </w:rPr>
            </w:pPr>
            <w:r w:rsidRPr="00F7505E">
              <w:rPr>
                <w:sz w:val="16"/>
                <w:szCs w:val="16"/>
              </w:rPr>
              <w:t>О состоянии медицинского обслуживания населения на территории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ГБУЗ «Тогучинская ЦРБ» (по согласованию)</w:t>
            </w:r>
          </w:p>
        </w:tc>
        <w:tc>
          <w:tcPr>
            <w:tcW w:w="2692" w:type="dxa"/>
          </w:tcPr>
          <w:p w:rsidR="001D6C1C" w:rsidRPr="00F7505E" w:rsidRDefault="001D6C1C" w:rsidP="001D6C1C">
            <w:pPr>
              <w:jc w:val="center"/>
              <w:rPr>
                <w:sz w:val="16"/>
                <w:szCs w:val="16"/>
              </w:rPr>
            </w:pPr>
            <w:r w:rsidRPr="00F7505E">
              <w:rPr>
                <w:sz w:val="16"/>
                <w:szCs w:val="16"/>
              </w:rPr>
              <w:t>Совет</w:t>
            </w:r>
          </w:p>
          <w:p w:rsidR="001D6C1C" w:rsidRPr="00F7505E" w:rsidRDefault="001D6C1C" w:rsidP="001D6C1C">
            <w:pPr>
              <w:jc w:val="center"/>
              <w:rPr>
                <w:sz w:val="16"/>
                <w:szCs w:val="16"/>
              </w:rPr>
            </w:pPr>
            <w:r w:rsidRPr="00F7505E">
              <w:rPr>
                <w:sz w:val="16"/>
                <w:szCs w:val="16"/>
              </w:rPr>
              <w:t xml:space="preserve">депутатов Тогучинского района </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12.</w:t>
            </w:r>
          </w:p>
        </w:tc>
        <w:tc>
          <w:tcPr>
            <w:tcW w:w="3827" w:type="dxa"/>
            <w:gridSpan w:val="3"/>
          </w:tcPr>
          <w:p w:rsidR="001D6C1C" w:rsidRPr="00F7505E" w:rsidRDefault="001D6C1C" w:rsidP="001D6C1C">
            <w:pPr>
              <w:jc w:val="center"/>
              <w:rPr>
                <w:sz w:val="16"/>
                <w:szCs w:val="16"/>
              </w:rPr>
            </w:pPr>
            <w:r w:rsidRPr="00F7505E">
              <w:rPr>
                <w:sz w:val="16"/>
                <w:szCs w:val="16"/>
              </w:rPr>
              <w:t>Об итогах отопительного сезона 2020-2021 годов и плане ремонтных работ в системе ЖКХ для подготовки к новому отопительному периоду 2021-2022годов</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Заместитель главы администрации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13.</w:t>
            </w:r>
          </w:p>
        </w:tc>
        <w:tc>
          <w:tcPr>
            <w:tcW w:w="3827" w:type="dxa"/>
            <w:gridSpan w:val="3"/>
          </w:tcPr>
          <w:p w:rsidR="001D6C1C" w:rsidRPr="00F7505E" w:rsidRDefault="001D6C1C" w:rsidP="001D6C1C">
            <w:pPr>
              <w:jc w:val="center"/>
              <w:rPr>
                <w:sz w:val="16"/>
                <w:szCs w:val="16"/>
              </w:rPr>
            </w:pPr>
            <w:r w:rsidRPr="00F7505E">
              <w:rPr>
                <w:sz w:val="16"/>
                <w:szCs w:val="16"/>
              </w:rPr>
              <w:t>О готовности проведения летней оздоровительной кампании и занятости детей и подростков в 2021 году</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 </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14.</w:t>
            </w:r>
          </w:p>
        </w:tc>
        <w:tc>
          <w:tcPr>
            <w:tcW w:w="3827" w:type="dxa"/>
            <w:gridSpan w:val="3"/>
          </w:tcPr>
          <w:p w:rsidR="001D6C1C" w:rsidRPr="00F7505E" w:rsidRDefault="001D6C1C" w:rsidP="001D6C1C">
            <w:pPr>
              <w:jc w:val="center"/>
              <w:rPr>
                <w:sz w:val="16"/>
                <w:szCs w:val="16"/>
              </w:rPr>
            </w:pPr>
            <w:r w:rsidRPr="00F7505E">
              <w:rPr>
                <w:sz w:val="16"/>
                <w:szCs w:val="16"/>
              </w:rPr>
              <w:t>Организация обращения с бытовыми и производственными отходами на территории Тогучинского района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  </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15.</w:t>
            </w:r>
          </w:p>
        </w:tc>
        <w:tc>
          <w:tcPr>
            <w:tcW w:w="3827" w:type="dxa"/>
            <w:gridSpan w:val="3"/>
          </w:tcPr>
          <w:p w:rsidR="001D6C1C" w:rsidRPr="00F7505E" w:rsidRDefault="001D6C1C" w:rsidP="001D6C1C">
            <w:pPr>
              <w:jc w:val="center"/>
              <w:rPr>
                <w:sz w:val="16"/>
                <w:szCs w:val="16"/>
              </w:rPr>
            </w:pPr>
            <w:proofErr w:type="gramStart"/>
            <w:r w:rsidRPr="00F7505E">
              <w:rPr>
                <w:sz w:val="16"/>
                <w:szCs w:val="16"/>
              </w:rPr>
              <w:t>О  выполнении</w:t>
            </w:r>
            <w:proofErr w:type="gramEnd"/>
            <w:r w:rsidRPr="00F7505E">
              <w:rPr>
                <w:sz w:val="16"/>
                <w:szCs w:val="16"/>
              </w:rPr>
              <w:t xml:space="preserve"> системой профилактики требований федерального законодательства в сфере профилактики преступности и правонарушений среди несовершеннолетних, предупреждения безнадзорности и социального сиротства несовершеннолетних</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 </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16.</w:t>
            </w:r>
          </w:p>
        </w:tc>
        <w:tc>
          <w:tcPr>
            <w:tcW w:w="3827" w:type="dxa"/>
            <w:gridSpan w:val="3"/>
          </w:tcPr>
          <w:p w:rsidR="001D6C1C" w:rsidRPr="00F7505E" w:rsidRDefault="001D6C1C" w:rsidP="001D6C1C">
            <w:pPr>
              <w:jc w:val="center"/>
              <w:rPr>
                <w:sz w:val="16"/>
                <w:szCs w:val="16"/>
              </w:rPr>
            </w:pPr>
            <w:r w:rsidRPr="00F7505E">
              <w:rPr>
                <w:sz w:val="16"/>
                <w:szCs w:val="16"/>
              </w:rPr>
              <w:t xml:space="preserve">О содействии в развитии сельскохозяйственного производства на территории Тогучинского района Новосибирской области, создание условий для развития малого и среднего предпринимательства в сельскохозяйственной сфере </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Управление сельского хозяйства администрации Тогучинского района </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17.</w:t>
            </w:r>
          </w:p>
        </w:tc>
        <w:tc>
          <w:tcPr>
            <w:tcW w:w="3827" w:type="dxa"/>
            <w:gridSpan w:val="3"/>
          </w:tcPr>
          <w:p w:rsidR="001D6C1C" w:rsidRPr="00F7505E" w:rsidRDefault="001D6C1C" w:rsidP="001D6C1C">
            <w:pPr>
              <w:jc w:val="center"/>
              <w:rPr>
                <w:sz w:val="16"/>
                <w:szCs w:val="16"/>
              </w:rPr>
            </w:pPr>
            <w:r w:rsidRPr="00F7505E">
              <w:rPr>
                <w:sz w:val="16"/>
                <w:szCs w:val="16"/>
              </w:rPr>
              <w:t>Отчет об исполнении бюджета Тогучинского района Новосибирской области за первое полугодие 2021 года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Управление финансов и налоговой политики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Глава</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18.</w:t>
            </w:r>
          </w:p>
        </w:tc>
        <w:tc>
          <w:tcPr>
            <w:tcW w:w="3827" w:type="dxa"/>
            <w:gridSpan w:val="3"/>
          </w:tcPr>
          <w:p w:rsidR="001D6C1C" w:rsidRPr="00F7505E" w:rsidRDefault="001D6C1C" w:rsidP="001D6C1C">
            <w:pPr>
              <w:jc w:val="center"/>
              <w:rPr>
                <w:sz w:val="16"/>
                <w:szCs w:val="16"/>
              </w:rPr>
            </w:pPr>
            <w:r w:rsidRPr="00F7505E">
              <w:rPr>
                <w:sz w:val="16"/>
                <w:szCs w:val="16"/>
              </w:rPr>
              <w:t>О ходе реализации Программы развития субъектов малого и среднего предпринимательства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Начальник управления экономического развития администрации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19.</w:t>
            </w:r>
          </w:p>
        </w:tc>
        <w:tc>
          <w:tcPr>
            <w:tcW w:w="3827" w:type="dxa"/>
            <w:gridSpan w:val="3"/>
          </w:tcPr>
          <w:p w:rsidR="001D6C1C" w:rsidRPr="00F7505E" w:rsidRDefault="001D6C1C" w:rsidP="001D6C1C">
            <w:pPr>
              <w:jc w:val="center"/>
              <w:rPr>
                <w:sz w:val="16"/>
                <w:szCs w:val="16"/>
              </w:rPr>
            </w:pPr>
            <w:r w:rsidRPr="00F7505E">
              <w:rPr>
                <w:sz w:val="16"/>
                <w:szCs w:val="16"/>
              </w:rPr>
              <w:t>О состоянии, проблемах и перспективах развития системы социальной защиты населения в Тогучинском районе</w:t>
            </w:r>
          </w:p>
        </w:tc>
        <w:tc>
          <w:tcPr>
            <w:tcW w:w="1417" w:type="dxa"/>
            <w:gridSpan w:val="2"/>
          </w:tcPr>
          <w:p w:rsidR="001D6C1C" w:rsidRPr="00F7505E" w:rsidRDefault="001D6C1C" w:rsidP="001D6C1C">
            <w:pPr>
              <w:jc w:val="center"/>
              <w:rPr>
                <w:sz w:val="16"/>
                <w:szCs w:val="16"/>
              </w:rPr>
            </w:pPr>
            <w:r w:rsidRPr="00F7505E">
              <w:rPr>
                <w:sz w:val="16"/>
                <w:szCs w:val="16"/>
              </w:rPr>
              <w:t xml:space="preserve">3 квартал 2021 года </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20.</w:t>
            </w:r>
          </w:p>
        </w:tc>
        <w:tc>
          <w:tcPr>
            <w:tcW w:w="3827" w:type="dxa"/>
            <w:gridSpan w:val="3"/>
          </w:tcPr>
          <w:p w:rsidR="001D6C1C" w:rsidRPr="00F7505E" w:rsidRDefault="001D6C1C" w:rsidP="001D6C1C">
            <w:pPr>
              <w:jc w:val="center"/>
              <w:rPr>
                <w:sz w:val="16"/>
                <w:szCs w:val="16"/>
              </w:rPr>
            </w:pPr>
            <w:r w:rsidRPr="00F7505E">
              <w:rPr>
                <w:sz w:val="16"/>
                <w:szCs w:val="16"/>
              </w:rPr>
              <w:t>О готовности образовательных учреждений Тогучинского района к новому учебному году. Об обеспечении пожарной безопасности образовательных учреждений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21.</w:t>
            </w:r>
          </w:p>
        </w:tc>
        <w:tc>
          <w:tcPr>
            <w:tcW w:w="3827" w:type="dxa"/>
            <w:gridSpan w:val="3"/>
          </w:tcPr>
          <w:p w:rsidR="001D6C1C" w:rsidRPr="00F7505E" w:rsidRDefault="001D6C1C" w:rsidP="001D6C1C">
            <w:pPr>
              <w:jc w:val="center"/>
              <w:rPr>
                <w:sz w:val="16"/>
                <w:szCs w:val="16"/>
              </w:rPr>
            </w:pPr>
            <w:r w:rsidRPr="00F7505E">
              <w:rPr>
                <w:sz w:val="16"/>
                <w:szCs w:val="16"/>
              </w:rPr>
              <w:t>О ходе ремонтных работ на автомобильных дорогах Тогучинского района межпоселенческих и местного значения</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22.</w:t>
            </w:r>
          </w:p>
        </w:tc>
        <w:tc>
          <w:tcPr>
            <w:tcW w:w="3827" w:type="dxa"/>
            <w:gridSpan w:val="3"/>
          </w:tcPr>
          <w:p w:rsidR="001D6C1C" w:rsidRPr="00F7505E" w:rsidRDefault="001D6C1C" w:rsidP="001D6C1C">
            <w:pPr>
              <w:jc w:val="center"/>
              <w:rPr>
                <w:sz w:val="16"/>
                <w:szCs w:val="16"/>
              </w:rPr>
            </w:pPr>
            <w:r w:rsidRPr="00F7505E">
              <w:rPr>
                <w:sz w:val="16"/>
                <w:szCs w:val="16"/>
              </w:rPr>
              <w:t>О готовности предприятий ЖКХ и учреждений социальной сферы Тогучинского района к отопительному сезону 2021-2022 годов</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23.</w:t>
            </w:r>
          </w:p>
        </w:tc>
        <w:tc>
          <w:tcPr>
            <w:tcW w:w="3827" w:type="dxa"/>
            <w:gridSpan w:val="3"/>
          </w:tcPr>
          <w:p w:rsidR="001D6C1C" w:rsidRPr="00F7505E" w:rsidRDefault="001D6C1C" w:rsidP="001D6C1C">
            <w:pPr>
              <w:jc w:val="center"/>
              <w:rPr>
                <w:sz w:val="16"/>
                <w:szCs w:val="16"/>
              </w:rPr>
            </w:pPr>
            <w:r w:rsidRPr="00F7505E">
              <w:rPr>
                <w:sz w:val="16"/>
                <w:szCs w:val="16"/>
              </w:rPr>
              <w:t>О ходе уборки урожая 2021 года сельскохозяйственных культур и заготовки кормов предприятиями агропромышленного комплекса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24.</w:t>
            </w:r>
          </w:p>
        </w:tc>
        <w:tc>
          <w:tcPr>
            <w:tcW w:w="3827" w:type="dxa"/>
            <w:gridSpan w:val="3"/>
          </w:tcPr>
          <w:p w:rsidR="001D6C1C" w:rsidRPr="00F7505E" w:rsidRDefault="001D6C1C" w:rsidP="001D6C1C">
            <w:pPr>
              <w:jc w:val="center"/>
              <w:rPr>
                <w:sz w:val="16"/>
                <w:szCs w:val="16"/>
              </w:rPr>
            </w:pPr>
            <w:r w:rsidRPr="00F7505E">
              <w:rPr>
                <w:sz w:val="16"/>
                <w:szCs w:val="16"/>
              </w:rPr>
              <w:t>О молодежной политике в Тогучинском районе Новосибирской области</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25.</w:t>
            </w:r>
          </w:p>
        </w:tc>
        <w:tc>
          <w:tcPr>
            <w:tcW w:w="3827" w:type="dxa"/>
            <w:gridSpan w:val="3"/>
          </w:tcPr>
          <w:p w:rsidR="001D6C1C" w:rsidRPr="00F7505E" w:rsidRDefault="001D6C1C" w:rsidP="001D6C1C">
            <w:pPr>
              <w:jc w:val="center"/>
              <w:rPr>
                <w:sz w:val="16"/>
                <w:szCs w:val="16"/>
              </w:rPr>
            </w:pPr>
            <w:r w:rsidRPr="00F7505E">
              <w:rPr>
                <w:sz w:val="16"/>
                <w:szCs w:val="16"/>
              </w:rPr>
              <w:t xml:space="preserve">О реализации на территории Тогучинского района программы по обеспечению жильем молодых и многодетных семей </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26.</w:t>
            </w:r>
          </w:p>
        </w:tc>
        <w:tc>
          <w:tcPr>
            <w:tcW w:w="3827" w:type="dxa"/>
            <w:gridSpan w:val="3"/>
          </w:tcPr>
          <w:p w:rsidR="001D6C1C" w:rsidRPr="00F7505E" w:rsidRDefault="001D6C1C" w:rsidP="001D6C1C">
            <w:pPr>
              <w:jc w:val="center"/>
              <w:rPr>
                <w:sz w:val="16"/>
                <w:szCs w:val="16"/>
              </w:rPr>
            </w:pPr>
            <w:r w:rsidRPr="00F7505E">
              <w:rPr>
                <w:sz w:val="16"/>
                <w:szCs w:val="16"/>
              </w:rPr>
              <w:t>О программе «Комплексное развитие сельских территорий в Тогучинском районе»</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27.</w:t>
            </w:r>
          </w:p>
        </w:tc>
        <w:tc>
          <w:tcPr>
            <w:tcW w:w="3827" w:type="dxa"/>
            <w:gridSpan w:val="3"/>
          </w:tcPr>
          <w:p w:rsidR="001D6C1C" w:rsidRPr="00F7505E" w:rsidRDefault="001D6C1C" w:rsidP="001D6C1C">
            <w:pPr>
              <w:jc w:val="center"/>
              <w:rPr>
                <w:sz w:val="16"/>
                <w:szCs w:val="16"/>
              </w:rPr>
            </w:pPr>
            <w:r w:rsidRPr="00F7505E">
              <w:rPr>
                <w:sz w:val="16"/>
                <w:szCs w:val="16"/>
              </w:rPr>
              <w:t>О проекте бюджета Тогучинского района на 2022 год и плановый период 2023-2024 годов</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Управление финансов и налоговой политики Тогучинского района Новосибирской области</w:t>
            </w:r>
          </w:p>
        </w:tc>
        <w:tc>
          <w:tcPr>
            <w:tcW w:w="2692" w:type="dxa"/>
          </w:tcPr>
          <w:p w:rsidR="001D6C1C" w:rsidRPr="00F7505E" w:rsidRDefault="001D6C1C" w:rsidP="001D6C1C">
            <w:pPr>
              <w:jc w:val="center"/>
              <w:rPr>
                <w:sz w:val="16"/>
                <w:szCs w:val="16"/>
              </w:rPr>
            </w:pPr>
            <w:r w:rsidRPr="00F7505E">
              <w:rPr>
                <w:sz w:val="16"/>
                <w:szCs w:val="16"/>
              </w:rPr>
              <w:t>Глава</w:t>
            </w:r>
          </w:p>
          <w:p w:rsidR="001D6C1C" w:rsidRPr="00F7505E" w:rsidRDefault="001D6C1C" w:rsidP="001D6C1C">
            <w:pPr>
              <w:jc w:val="center"/>
              <w:rPr>
                <w:sz w:val="16"/>
                <w:szCs w:val="16"/>
              </w:rPr>
            </w:pPr>
            <w:r w:rsidRPr="00F7505E">
              <w:rPr>
                <w:sz w:val="16"/>
                <w:szCs w:val="16"/>
              </w:rPr>
              <w:t xml:space="preserve"> Тогучинского района Новосибирской области</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28.</w:t>
            </w:r>
          </w:p>
        </w:tc>
        <w:tc>
          <w:tcPr>
            <w:tcW w:w="3827" w:type="dxa"/>
            <w:gridSpan w:val="3"/>
          </w:tcPr>
          <w:p w:rsidR="001D6C1C" w:rsidRPr="00F7505E" w:rsidRDefault="001D6C1C" w:rsidP="001D6C1C">
            <w:pPr>
              <w:jc w:val="center"/>
              <w:rPr>
                <w:sz w:val="16"/>
                <w:szCs w:val="16"/>
              </w:rPr>
            </w:pPr>
            <w:r w:rsidRPr="00F7505E">
              <w:rPr>
                <w:sz w:val="16"/>
                <w:szCs w:val="16"/>
              </w:rPr>
              <w:t xml:space="preserve">Организация </w:t>
            </w:r>
            <w:proofErr w:type="gramStart"/>
            <w:r w:rsidRPr="00F7505E">
              <w:rPr>
                <w:sz w:val="16"/>
                <w:szCs w:val="16"/>
              </w:rPr>
              <w:t>подвоза  школьников</w:t>
            </w:r>
            <w:proofErr w:type="gramEnd"/>
            <w:r w:rsidRPr="00F7505E">
              <w:rPr>
                <w:sz w:val="16"/>
                <w:szCs w:val="16"/>
              </w:rPr>
              <w:t xml:space="preserve"> и состояние школьных автобусных маршрутов</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29.</w:t>
            </w:r>
          </w:p>
        </w:tc>
        <w:tc>
          <w:tcPr>
            <w:tcW w:w="3827" w:type="dxa"/>
            <w:gridSpan w:val="3"/>
          </w:tcPr>
          <w:p w:rsidR="001D6C1C" w:rsidRPr="00F7505E" w:rsidRDefault="001D6C1C" w:rsidP="001D6C1C">
            <w:pPr>
              <w:jc w:val="center"/>
              <w:rPr>
                <w:sz w:val="16"/>
                <w:szCs w:val="16"/>
              </w:rPr>
            </w:pPr>
            <w:r w:rsidRPr="00F7505E">
              <w:rPr>
                <w:sz w:val="16"/>
                <w:szCs w:val="16"/>
              </w:rPr>
              <w:t xml:space="preserve">О ходе строительства и ввода в эксплуатацию жилья всеми видами собственности на территории Тогучинского района </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30.</w:t>
            </w:r>
          </w:p>
        </w:tc>
        <w:tc>
          <w:tcPr>
            <w:tcW w:w="3827" w:type="dxa"/>
            <w:gridSpan w:val="3"/>
          </w:tcPr>
          <w:p w:rsidR="001D6C1C" w:rsidRPr="00F7505E" w:rsidRDefault="001D6C1C" w:rsidP="001D6C1C">
            <w:pPr>
              <w:jc w:val="center"/>
              <w:rPr>
                <w:sz w:val="16"/>
                <w:szCs w:val="16"/>
              </w:rPr>
            </w:pPr>
            <w:r w:rsidRPr="00F7505E">
              <w:rPr>
                <w:sz w:val="16"/>
                <w:szCs w:val="16"/>
              </w:rPr>
              <w:t>О защите жилищных прав детей-сирот и детей оставшихся без попечения родителей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31.</w:t>
            </w:r>
          </w:p>
        </w:tc>
        <w:tc>
          <w:tcPr>
            <w:tcW w:w="3827" w:type="dxa"/>
            <w:gridSpan w:val="3"/>
          </w:tcPr>
          <w:p w:rsidR="001D6C1C" w:rsidRPr="00F7505E" w:rsidRDefault="001D6C1C" w:rsidP="001D6C1C">
            <w:pPr>
              <w:jc w:val="center"/>
              <w:rPr>
                <w:sz w:val="16"/>
                <w:szCs w:val="16"/>
              </w:rPr>
            </w:pPr>
            <w:r w:rsidRPr="00F7505E">
              <w:rPr>
                <w:sz w:val="16"/>
                <w:szCs w:val="16"/>
              </w:rPr>
              <w:t>О транспортном обслуживании населения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p w:rsidR="001D6C1C" w:rsidRPr="00F7505E" w:rsidRDefault="001D6C1C" w:rsidP="001D6C1C">
            <w:pPr>
              <w:jc w:val="center"/>
              <w:rPr>
                <w:sz w:val="16"/>
                <w:szCs w:val="16"/>
              </w:rPr>
            </w:pP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32.</w:t>
            </w:r>
          </w:p>
        </w:tc>
        <w:tc>
          <w:tcPr>
            <w:tcW w:w="3827" w:type="dxa"/>
            <w:gridSpan w:val="3"/>
          </w:tcPr>
          <w:p w:rsidR="001D6C1C" w:rsidRPr="00F7505E" w:rsidRDefault="001D6C1C" w:rsidP="001D6C1C">
            <w:pPr>
              <w:jc w:val="center"/>
              <w:rPr>
                <w:sz w:val="16"/>
                <w:szCs w:val="16"/>
              </w:rPr>
            </w:pPr>
            <w:r w:rsidRPr="00F7505E">
              <w:rPr>
                <w:sz w:val="16"/>
                <w:szCs w:val="16"/>
              </w:rPr>
              <w:t xml:space="preserve">Об организации надомного обслуживания в Тогучинском районе </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33.</w:t>
            </w:r>
          </w:p>
        </w:tc>
        <w:tc>
          <w:tcPr>
            <w:tcW w:w="3827" w:type="dxa"/>
            <w:gridSpan w:val="3"/>
          </w:tcPr>
          <w:p w:rsidR="001D6C1C" w:rsidRPr="00F7505E" w:rsidRDefault="001D6C1C" w:rsidP="001D6C1C">
            <w:pPr>
              <w:jc w:val="center"/>
              <w:rPr>
                <w:sz w:val="16"/>
                <w:szCs w:val="16"/>
              </w:rPr>
            </w:pPr>
            <w:r w:rsidRPr="00F7505E">
              <w:rPr>
                <w:sz w:val="16"/>
                <w:szCs w:val="16"/>
              </w:rPr>
              <w:t>О патриотическом воспитании молодежи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34.</w:t>
            </w:r>
          </w:p>
        </w:tc>
        <w:tc>
          <w:tcPr>
            <w:tcW w:w="3827" w:type="dxa"/>
            <w:gridSpan w:val="3"/>
          </w:tcPr>
          <w:p w:rsidR="001D6C1C" w:rsidRPr="00F7505E" w:rsidRDefault="001D6C1C" w:rsidP="001D6C1C">
            <w:pPr>
              <w:jc w:val="center"/>
              <w:rPr>
                <w:sz w:val="16"/>
                <w:szCs w:val="16"/>
              </w:rPr>
            </w:pPr>
            <w:r w:rsidRPr="00F7505E">
              <w:rPr>
                <w:sz w:val="16"/>
                <w:szCs w:val="16"/>
              </w:rPr>
              <w:t xml:space="preserve">О социальной поддержке многодетных семей и замещающих семей на территории Тогучинского района </w:t>
            </w:r>
          </w:p>
        </w:tc>
        <w:tc>
          <w:tcPr>
            <w:tcW w:w="1417" w:type="dxa"/>
            <w:gridSpan w:val="2"/>
          </w:tcPr>
          <w:p w:rsidR="001D6C1C" w:rsidRPr="00F7505E" w:rsidRDefault="001D6C1C" w:rsidP="001D6C1C">
            <w:pPr>
              <w:jc w:val="center"/>
              <w:rPr>
                <w:sz w:val="16"/>
                <w:szCs w:val="16"/>
              </w:rPr>
            </w:pPr>
            <w:r w:rsidRPr="00F7505E">
              <w:rPr>
                <w:sz w:val="16"/>
                <w:szCs w:val="16"/>
              </w:rPr>
              <w:t>4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Заместитель </w:t>
            </w:r>
            <w:proofErr w:type="gramStart"/>
            <w:r w:rsidRPr="00F7505E">
              <w:rPr>
                <w:sz w:val="16"/>
                <w:szCs w:val="16"/>
              </w:rPr>
              <w:t>главы  администрации</w:t>
            </w:r>
            <w:proofErr w:type="gramEnd"/>
            <w:r w:rsidRPr="00F7505E">
              <w:rPr>
                <w:sz w:val="16"/>
                <w:szCs w:val="16"/>
              </w:rPr>
              <w:t xml:space="preserve"> Тогучинского района</w:t>
            </w:r>
          </w:p>
        </w:tc>
        <w:tc>
          <w:tcPr>
            <w:tcW w:w="2692" w:type="dxa"/>
          </w:tcPr>
          <w:p w:rsidR="001D6C1C" w:rsidRPr="00F7505E" w:rsidRDefault="001D6C1C" w:rsidP="001D6C1C">
            <w:pPr>
              <w:jc w:val="center"/>
              <w:rPr>
                <w:sz w:val="16"/>
                <w:szCs w:val="16"/>
              </w:rPr>
            </w:pPr>
            <w:r w:rsidRPr="00F7505E">
              <w:rPr>
                <w:sz w:val="16"/>
                <w:szCs w:val="16"/>
              </w:rPr>
              <w:t>Постоянна комиссия по социальной политике</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rPr>
              <w:t>Решения по процедурным вопросам Совета депутатов</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center"/>
              <w:rPr>
                <w:sz w:val="16"/>
                <w:szCs w:val="16"/>
              </w:rPr>
            </w:pPr>
            <w:r w:rsidRPr="00F7505E">
              <w:rPr>
                <w:sz w:val="16"/>
                <w:szCs w:val="16"/>
              </w:rPr>
              <w:t>О проведении выездной сессии Совета депутатов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Совет депутатов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w:t>
            </w:r>
          </w:p>
        </w:tc>
        <w:tc>
          <w:tcPr>
            <w:tcW w:w="3827" w:type="dxa"/>
            <w:gridSpan w:val="3"/>
          </w:tcPr>
          <w:p w:rsidR="001D6C1C" w:rsidRPr="00F7505E" w:rsidRDefault="001D6C1C" w:rsidP="001D6C1C">
            <w:pPr>
              <w:jc w:val="center"/>
              <w:rPr>
                <w:sz w:val="16"/>
                <w:szCs w:val="16"/>
              </w:rPr>
            </w:pPr>
            <w:r w:rsidRPr="00F7505E">
              <w:rPr>
                <w:sz w:val="16"/>
                <w:szCs w:val="16"/>
              </w:rPr>
              <w:t>О проведении дня депутата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Совет депутатов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10914" w:type="dxa"/>
            <w:gridSpan w:val="10"/>
          </w:tcPr>
          <w:p w:rsidR="001D6C1C" w:rsidRPr="00F7505E" w:rsidRDefault="001D6C1C" w:rsidP="001D6C1C">
            <w:pPr>
              <w:jc w:val="center"/>
              <w:rPr>
                <w:sz w:val="16"/>
                <w:szCs w:val="16"/>
              </w:rPr>
            </w:pPr>
            <w:r w:rsidRPr="00F7505E">
              <w:rPr>
                <w:b/>
                <w:sz w:val="16"/>
                <w:szCs w:val="16"/>
              </w:rPr>
              <w:t>Вопросы, вынесенные в «Информационный час»</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center"/>
              <w:rPr>
                <w:sz w:val="16"/>
                <w:szCs w:val="16"/>
              </w:rPr>
            </w:pPr>
            <w:r w:rsidRPr="00F7505E">
              <w:rPr>
                <w:sz w:val="16"/>
                <w:szCs w:val="16"/>
              </w:rPr>
              <w:t>О состоянии рынка труда, взаимодействия службы занятости населения с поселениями, работодателями района в решении вопросов трудоустройства</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 xml:space="preserve">Центр занятости населения Тогучинского района </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w:t>
            </w:r>
          </w:p>
        </w:tc>
        <w:tc>
          <w:tcPr>
            <w:tcW w:w="3827" w:type="dxa"/>
            <w:gridSpan w:val="3"/>
          </w:tcPr>
          <w:p w:rsidR="001D6C1C" w:rsidRPr="00F7505E" w:rsidRDefault="001D6C1C" w:rsidP="001D6C1C">
            <w:pPr>
              <w:jc w:val="center"/>
              <w:rPr>
                <w:sz w:val="16"/>
                <w:szCs w:val="16"/>
              </w:rPr>
            </w:pPr>
            <w:r w:rsidRPr="00F7505E">
              <w:rPr>
                <w:sz w:val="16"/>
                <w:szCs w:val="16"/>
              </w:rPr>
              <w:t>Организация работы многофункционального центра в г.Тогучине</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Многофункциональный центр в г.Тогучине</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 xml:space="preserve">3. </w:t>
            </w:r>
          </w:p>
        </w:tc>
        <w:tc>
          <w:tcPr>
            <w:tcW w:w="3827" w:type="dxa"/>
            <w:gridSpan w:val="3"/>
          </w:tcPr>
          <w:p w:rsidR="001D6C1C" w:rsidRPr="00F7505E" w:rsidRDefault="001D6C1C" w:rsidP="001D6C1C">
            <w:pPr>
              <w:jc w:val="center"/>
              <w:rPr>
                <w:sz w:val="16"/>
                <w:szCs w:val="16"/>
              </w:rPr>
            </w:pPr>
            <w:r w:rsidRPr="00F7505E">
              <w:rPr>
                <w:sz w:val="16"/>
                <w:szCs w:val="16"/>
              </w:rPr>
              <w:t>Информация о решении проблемы бродячих собак на территории населенных пунктов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Главы муниципальных образований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4</w:t>
            </w:r>
          </w:p>
        </w:tc>
        <w:tc>
          <w:tcPr>
            <w:tcW w:w="3827" w:type="dxa"/>
            <w:gridSpan w:val="3"/>
          </w:tcPr>
          <w:p w:rsidR="001D6C1C" w:rsidRPr="00F7505E" w:rsidRDefault="001D6C1C" w:rsidP="001D6C1C">
            <w:pPr>
              <w:jc w:val="center"/>
              <w:rPr>
                <w:sz w:val="16"/>
                <w:szCs w:val="16"/>
              </w:rPr>
            </w:pPr>
            <w:r w:rsidRPr="00F7505E">
              <w:rPr>
                <w:sz w:val="16"/>
                <w:szCs w:val="16"/>
              </w:rPr>
              <w:t>О б организации работы лесхозов по восстановлению лесных насаждений, борьбы с незаконными вырубками на территории Тогучинского района, организация противопожарных мероприятий</w:t>
            </w:r>
          </w:p>
        </w:tc>
        <w:tc>
          <w:tcPr>
            <w:tcW w:w="1417" w:type="dxa"/>
            <w:gridSpan w:val="2"/>
          </w:tcPr>
          <w:p w:rsidR="001D6C1C" w:rsidRPr="00F7505E" w:rsidRDefault="001D6C1C" w:rsidP="001D6C1C">
            <w:pPr>
              <w:jc w:val="center"/>
              <w:rPr>
                <w:sz w:val="16"/>
                <w:szCs w:val="16"/>
              </w:rPr>
            </w:pPr>
            <w:r w:rsidRPr="00F7505E">
              <w:rPr>
                <w:sz w:val="16"/>
                <w:szCs w:val="16"/>
              </w:rPr>
              <w:t>1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Руководители лесхозов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5.</w:t>
            </w:r>
          </w:p>
        </w:tc>
        <w:tc>
          <w:tcPr>
            <w:tcW w:w="3827" w:type="dxa"/>
            <w:gridSpan w:val="3"/>
          </w:tcPr>
          <w:p w:rsidR="001D6C1C" w:rsidRPr="00F7505E" w:rsidRDefault="001D6C1C" w:rsidP="001D6C1C">
            <w:pPr>
              <w:jc w:val="center"/>
              <w:rPr>
                <w:sz w:val="16"/>
                <w:szCs w:val="16"/>
              </w:rPr>
            </w:pPr>
            <w:proofErr w:type="gramStart"/>
            <w:r w:rsidRPr="00F7505E">
              <w:rPr>
                <w:sz w:val="16"/>
                <w:szCs w:val="16"/>
              </w:rPr>
              <w:t>О предоставлению</w:t>
            </w:r>
            <w:proofErr w:type="gramEnd"/>
            <w:r w:rsidRPr="00F7505E">
              <w:rPr>
                <w:sz w:val="16"/>
                <w:szCs w:val="16"/>
              </w:rPr>
              <w:t xml:space="preserve"> населению Тогучинского района услуг связи</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ОАО «Ростелеком» Новосибирский филиал Тогучинский центр телекоммуникаций</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rPr>
          <w:trHeight w:val="983"/>
        </w:trPr>
        <w:tc>
          <w:tcPr>
            <w:tcW w:w="851" w:type="dxa"/>
          </w:tcPr>
          <w:p w:rsidR="001D6C1C" w:rsidRPr="00F7505E" w:rsidRDefault="001D6C1C" w:rsidP="001D6C1C">
            <w:pPr>
              <w:jc w:val="center"/>
              <w:rPr>
                <w:sz w:val="16"/>
                <w:szCs w:val="16"/>
              </w:rPr>
            </w:pPr>
            <w:r w:rsidRPr="00F7505E">
              <w:rPr>
                <w:sz w:val="16"/>
                <w:szCs w:val="16"/>
              </w:rPr>
              <w:t>6.</w:t>
            </w:r>
          </w:p>
        </w:tc>
        <w:tc>
          <w:tcPr>
            <w:tcW w:w="3827" w:type="dxa"/>
            <w:gridSpan w:val="3"/>
          </w:tcPr>
          <w:p w:rsidR="001D6C1C" w:rsidRPr="00F7505E" w:rsidRDefault="001D6C1C" w:rsidP="001D6C1C">
            <w:pPr>
              <w:jc w:val="center"/>
              <w:rPr>
                <w:sz w:val="16"/>
                <w:szCs w:val="16"/>
              </w:rPr>
            </w:pPr>
            <w:r w:rsidRPr="00F7505E">
              <w:rPr>
                <w:sz w:val="16"/>
                <w:szCs w:val="16"/>
              </w:rPr>
              <w:t>Эпидемиологическая ситуация по заболеваемости туберкулезом и ВИЧ инфекции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Территориальное отделение территориального Управления Роспотребнадзора по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7.</w:t>
            </w:r>
          </w:p>
        </w:tc>
        <w:tc>
          <w:tcPr>
            <w:tcW w:w="3827" w:type="dxa"/>
            <w:gridSpan w:val="3"/>
          </w:tcPr>
          <w:p w:rsidR="001D6C1C" w:rsidRPr="00F7505E" w:rsidRDefault="001D6C1C" w:rsidP="001D6C1C">
            <w:pPr>
              <w:jc w:val="center"/>
              <w:rPr>
                <w:sz w:val="16"/>
                <w:szCs w:val="16"/>
              </w:rPr>
            </w:pPr>
            <w:r w:rsidRPr="00F7505E">
              <w:rPr>
                <w:sz w:val="16"/>
                <w:szCs w:val="16"/>
              </w:rPr>
              <w:t>Об организации почтового обслуживания населения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2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Тогучинский почтамп</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8.</w:t>
            </w:r>
          </w:p>
        </w:tc>
        <w:tc>
          <w:tcPr>
            <w:tcW w:w="3827" w:type="dxa"/>
            <w:gridSpan w:val="3"/>
          </w:tcPr>
          <w:p w:rsidR="001D6C1C" w:rsidRPr="00F7505E" w:rsidRDefault="001D6C1C" w:rsidP="001D6C1C">
            <w:pPr>
              <w:jc w:val="center"/>
              <w:rPr>
                <w:sz w:val="16"/>
                <w:szCs w:val="16"/>
              </w:rPr>
            </w:pPr>
            <w:r w:rsidRPr="00F7505E">
              <w:rPr>
                <w:sz w:val="16"/>
                <w:szCs w:val="16"/>
              </w:rPr>
              <w:t>О регистрации актов гражданского состояния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2 квартал</w:t>
            </w:r>
          </w:p>
          <w:p w:rsidR="001D6C1C" w:rsidRPr="00F7505E" w:rsidRDefault="001D6C1C" w:rsidP="001D6C1C">
            <w:pPr>
              <w:jc w:val="center"/>
              <w:rPr>
                <w:sz w:val="16"/>
                <w:szCs w:val="16"/>
              </w:rPr>
            </w:pPr>
            <w:r w:rsidRPr="00F7505E">
              <w:rPr>
                <w:sz w:val="16"/>
                <w:szCs w:val="16"/>
              </w:rPr>
              <w:t>2021 года</w:t>
            </w:r>
          </w:p>
        </w:tc>
        <w:tc>
          <w:tcPr>
            <w:tcW w:w="2127" w:type="dxa"/>
            <w:gridSpan w:val="3"/>
          </w:tcPr>
          <w:p w:rsidR="001D6C1C" w:rsidRPr="00F7505E" w:rsidRDefault="001D6C1C" w:rsidP="001D6C1C">
            <w:pPr>
              <w:jc w:val="center"/>
              <w:rPr>
                <w:sz w:val="16"/>
                <w:szCs w:val="16"/>
              </w:rPr>
            </w:pPr>
            <w:r w:rsidRPr="00F7505E">
              <w:rPr>
                <w:sz w:val="16"/>
                <w:szCs w:val="16"/>
              </w:rPr>
              <w:t>Отдел ЗАГС Тогучинского района управления по делам ЗАГС Новосибирской области</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9.</w:t>
            </w:r>
          </w:p>
        </w:tc>
        <w:tc>
          <w:tcPr>
            <w:tcW w:w="3827" w:type="dxa"/>
            <w:gridSpan w:val="3"/>
          </w:tcPr>
          <w:p w:rsidR="001D6C1C" w:rsidRPr="00F7505E" w:rsidRDefault="001D6C1C" w:rsidP="001D6C1C">
            <w:pPr>
              <w:jc w:val="center"/>
              <w:rPr>
                <w:sz w:val="16"/>
                <w:szCs w:val="16"/>
              </w:rPr>
            </w:pPr>
            <w:r w:rsidRPr="00F7505E">
              <w:rPr>
                <w:sz w:val="16"/>
                <w:szCs w:val="16"/>
              </w:rPr>
              <w:t>О состоянии льготного лекарственного обеспечения населения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ГБУЗ «Тогучинская ЦРБ»</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 xml:space="preserve">10. </w:t>
            </w:r>
          </w:p>
        </w:tc>
        <w:tc>
          <w:tcPr>
            <w:tcW w:w="3827" w:type="dxa"/>
            <w:gridSpan w:val="3"/>
          </w:tcPr>
          <w:p w:rsidR="001D6C1C" w:rsidRPr="00F7505E" w:rsidRDefault="001D6C1C" w:rsidP="001D6C1C">
            <w:pPr>
              <w:jc w:val="center"/>
              <w:rPr>
                <w:sz w:val="16"/>
                <w:szCs w:val="16"/>
              </w:rPr>
            </w:pPr>
            <w:r w:rsidRPr="00F7505E">
              <w:rPr>
                <w:sz w:val="16"/>
                <w:szCs w:val="16"/>
              </w:rPr>
              <w:t xml:space="preserve">Проблема бродячего скота и ответственность собственников за причинённый ущерб </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Управление сельского хозяйства администрации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11.</w:t>
            </w:r>
          </w:p>
        </w:tc>
        <w:tc>
          <w:tcPr>
            <w:tcW w:w="3827" w:type="dxa"/>
            <w:gridSpan w:val="3"/>
          </w:tcPr>
          <w:p w:rsidR="001D6C1C" w:rsidRPr="00F7505E" w:rsidRDefault="001D6C1C" w:rsidP="001D6C1C">
            <w:pPr>
              <w:jc w:val="center"/>
              <w:rPr>
                <w:sz w:val="16"/>
                <w:szCs w:val="16"/>
              </w:rPr>
            </w:pPr>
            <w:r w:rsidRPr="00F7505E">
              <w:rPr>
                <w:sz w:val="16"/>
                <w:szCs w:val="16"/>
              </w:rPr>
              <w:t>Об организации ветеринарной службы на территории Тогучинского района</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ГБУ НСО «Управление ветеринарии Тогучинского района НСО»</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12.</w:t>
            </w:r>
          </w:p>
        </w:tc>
        <w:tc>
          <w:tcPr>
            <w:tcW w:w="3827" w:type="dxa"/>
            <w:gridSpan w:val="3"/>
          </w:tcPr>
          <w:p w:rsidR="001D6C1C" w:rsidRPr="00F7505E" w:rsidRDefault="001D6C1C" w:rsidP="001D6C1C">
            <w:pPr>
              <w:jc w:val="center"/>
              <w:rPr>
                <w:sz w:val="16"/>
                <w:szCs w:val="16"/>
              </w:rPr>
            </w:pPr>
            <w:r w:rsidRPr="00F7505E">
              <w:rPr>
                <w:sz w:val="16"/>
                <w:szCs w:val="16"/>
              </w:rPr>
              <w:t>О готовности электрических сетей к работе в осенне-зимний период 2021-2022 годов</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года</w:t>
            </w:r>
          </w:p>
        </w:tc>
        <w:tc>
          <w:tcPr>
            <w:tcW w:w="2127" w:type="dxa"/>
            <w:gridSpan w:val="3"/>
          </w:tcPr>
          <w:p w:rsidR="001D6C1C" w:rsidRPr="00F7505E" w:rsidRDefault="001D6C1C" w:rsidP="001D6C1C">
            <w:pPr>
              <w:jc w:val="center"/>
              <w:rPr>
                <w:sz w:val="16"/>
                <w:szCs w:val="16"/>
              </w:rPr>
            </w:pPr>
            <w:r w:rsidRPr="00F7505E">
              <w:rPr>
                <w:sz w:val="16"/>
                <w:szCs w:val="16"/>
              </w:rPr>
              <w:t>Тогучинский участок Приобских сетей</w:t>
            </w:r>
          </w:p>
        </w:tc>
        <w:tc>
          <w:tcPr>
            <w:tcW w:w="2692" w:type="dxa"/>
          </w:tcPr>
          <w:p w:rsidR="001D6C1C" w:rsidRPr="00F7505E" w:rsidRDefault="001D6C1C" w:rsidP="001D6C1C">
            <w:pPr>
              <w:jc w:val="center"/>
              <w:rPr>
                <w:sz w:val="16"/>
                <w:szCs w:val="16"/>
              </w:rPr>
            </w:pPr>
            <w:r w:rsidRPr="00F7505E">
              <w:rPr>
                <w:sz w:val="16"/>
                <w:szCs w:val="16"/>
              </w:rPr>
              <w:t>Постоянная комиссия по экономическому развитию, агропромышленному комплексу, промышленности, транспорту, связи, ЖКХ</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13.</w:t>
            </w:r>
          </w:p>
        </w:tc>
        <w:tc>
          <w:tcPr>
            <w:tcW w:w="3827" w:type="dxa"/>
            <w:gridSpan w:val="3"/>
          </w:tcPr>
          <w:p w:rsidR="001D6C1C" w:rsidRPr="00F7505E" w:rsidRDefault="001D6C1C" w:rsidP="001D6C1C">
            <w:pPr>
              <w:jc w:val="center"/>
              <w:rPr>
                <w:sz w:val="16"/>
                <w:szCs w:val="16"/>
              </w:rPr>
            </w:pPr>
            <w:r w:rsidRPr="00F7505E">
              <w:rPr>
                <w:sz w:val="16"/>
                <w:szCs w:val="16"/>
              </w:rPr>
              <w:t xml:space="preserve">О ходе осенне-полевых работ в Тогучинском районе </w:t>
            </w:r>
          </w:p>
        </w:tc>
        <w:tc>
          <w:tcPr>
            <w:tcW w:w="1417" w:type="dxa"/>
            <w:gridSpan w:val="2"/>
          </w:tcPr>
          <w:p w:rsidR="001D6C1C" w:rsidRPr="00F7505E" w:rsidRDefault="001D6C1C" w:rsidP="001D6C1C">
            <w:pPr>
              <w:jc w:val="center"/>
              <w:rPr>
                <w:sz w:val="16"/>
                <w:szCs w:val="16"/>
              </w:rPr>
            </w:pPr>
            <w:r w:rsidRPr="00F7505E">
              <w:rPr>
                <w:sz w:val="16"/>
                <w:szCs w:val="16"/>
              </w:rPr>
              <w:t>3 квартал 2021 год</w:t>
            </w:r>
          </w:p>
        </w:tc>
        <w:tc>
          <w:tcPr>
            <w:tcW w:w="2127" w:type="dxa"/>
            <w:gridSpan w:val="3"/>
          </w:tcPr>
          <w:p w:rsidR="001D6C1C" w:rsidRPr="00F7505E" w:rsidRDefault="001D6C1C" w:rsidP="001D6C1C">
            <w:pPr>
              <w:jc w:val="center"/>
              <w:rPr>
                <w:sz w:val="16"/>
                <w:szCs w:val="16"/>
              </w:rPr>
            </w:pPr>
            <w:r w:rsidRPr="00F7505E">
              <w:rPr>
                <w:sz w:val="16"/>
                <w:szCs w:val="16"/>
              </w:rPr>
              <w:t>Управление сельского хозяйства администрации Тогучинского района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II. </w:t>
            </w:r>
            <w:r w:rsidRPr="00F7505E">
              <w:rPr>
                <w:b/>
                <w:sz w:val="16"/>
                <w:szCs w:val="16"/>
              </w:rPr>
              <w:t>Организация работы комиссий</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 п/п</w:t>
            </w:r>
          </w:p>
        </w:tc>
        <w:tc>
          <w:tcPr>
            <w:tcW w:w="3827" w:type="dxa"/>
            <w:gridSpan w:val="3"/>
          </w:tcPr>
          <w:p w:rsidR="001D6C1C" w:rsidRPr="00F7505E" w:rsidRDefault="001D6C1C" w:rsidP="001D6C1C">
            <w:pPr>
              <w:jc w:val="center"/>
              <w:rPr>
                <w:sz w:val="16"/>
                <w:szCs w:val="16"/>
              </w:rPr>
            </w:pPr>
            <w:r w:rsidRPr="00F7505E">
              <w:rPr>
                <w:sz w:val="16"/>
                <w:szCs w:val="16"/>
              </w:rPr>
              <w:t>Наименование мероприятий</w:t>
            </w:r>
          </w:p>
        </w:tc>
        <w:tc>
          <w:tcPr>
            <w:tcW w:w="3544" w:type="dxa"/>
            <w:gridSpan w:val="5"/>
          </w:tcPr>
          <w:p w:rsidR="001D6C1C" w:rsidRPr="00F7505E" w:rsidRDefault="001D6C1C" w:rsidP="001D6C1C">
            <w:pPr>
              <w:jc w:val="center"/>
              <w:rPr>
                <w:sz w:val="16"/>
                <w:szCs w:val="16"/>
              </w:rPr>
            </w:pPr>
            <w:r w:rsidRPr="00F7505E">
              <w:rPr>
                <w:sz w:val="16"/>
                <w:szCs w:val="16"/>
              </w:rPr>
              <w:t>Сроки</w:t>
            </w:r>
          </w:p>
        </w:tc>
        <w:tc>
          <w:tcPr>
            <w:tcW w:w="2692" w:type="dxa"/>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center"/>
              <w:rPr>
                <w:sz w:val="16"/>
                <w:szCs w:val="16"/>
              </w:rPr>
            </w:pPr>
            <w:r w:rsidRPr="00F7505E">
              <w:rPr>
                <w:sz w:val="16"/>
                <w:szCs w:val="16"/>
              </w:rPr>
              <w:t>Заседания постоянных комиссий Совета депутатов</w:t>
            </w:r>
          </w:p>
        </w:tc>
        <w:tc>
          <w:tcPr>
            <w:tcW w:w="3544" w:type="dxa"/>
            <w:gridSpan w:val="5"/>
          </w:tcPr>
          <w:p w:rsidR="001D6C1C" w:rsidRPr="00F7505E" w:rsidRDefault="001D6C1C" w:rsidP="001D6C1C">
            <w:pPr>
              <w:jc w:val="center"/>
              <w:rPr>
                <w:sz w:val="16"/>
                <w:szCs w:val="16"/>
              </w:rPr>
            </w:pPr>
            <w:r w:rsidRPr="00F7505E">
              <w:rPr>
                <w:sz w:val="16"/>
                <w:szCs w:val="16"/>
              </w:rPr>
              <w:t>Не реже одного раза в квартал, по плану работы постоянных комиссий на 2021 год</w:t>
            </w:r>
          </w:p>
        </w:tc>
        <w:tc>
          <w:tcPr>
            <w:tcW w:w="2692" w:type="dxa"/>
          </w:tcPr>
          <w:p w:rsidR="001D6C1C" w:rsidRPr="00F7505E" w:rsidRDefault="001D6C1C" w:rsidP="001D6C1C">
            <w:pPr>
              <w:jc w:val="center"/>
              <w:rPr>
                <w:sz w:val="16"/>
                <w:szCs w:val="16"/>
              </w:rPr>
            </w:pPr>
            <w:r w:rsidRPr="00F7505E">
              <w:rPr>
                <w:sz w:val="16"/>
                <w:szCs w:val="16"/>
              </w:rPr>
              <w:t>Председатели постоянных комиссий</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w:t>
            </w:r>
          </w:p>
        </w:tc>
        <w:tc>
          <w:tcPr>
            <w:tcW w:w="3827" w:type="dxa"/>
            <w:gridSpan w:val="3"/>
          </w:tcPr>
          <w:p w:rsidR="001D6C1C" w:rsidRPr="00F7505E" w:rsidRDefault="001D6C1C" w:rsidP="001D6C1C">
            <w:pPr>
              <w:jc w:val="center"/>
              <w:rPr>
                <w:sz w:val="16"/>
                <w:szCs w:val="16"/>
              </w:rPr>
            </w:pPr>
            <w:r w:rsidRPr="00F7505E">
              <w:rPr>
                <w:sz w:val="16"/>
                <w:szCs w:val="16"/>
              </w:rPr>
              <w:t>Создание Совета по взаимодействию Совета депутатов Тогучинского района с Советами депутатов поселений Тогучинского района</w:t>
            </w:r>
          </w:p>
        </w:tc>
        <w:tc>
          <w:tcPr>
            <w:tcW w:w="3544" w:type="dxa"/>
            <w:gridSpan w:val="5"/>
          </w:tcPr>
          <w:p w:rsidR="001D6C1C" w:rsidRPr="00F7505E" w:rsidRDefault="001D6C1C" w:rsidP="001D6C1C">
            <w:pPr>
              <w:jc w:val="center"/>
              <w:rPr>
                <w:sz w:val="16"/>
                <w:szCs w:val="16"/>
              </w:rPr>
            </w:pPr>
            <w:r w:rsidRPr="00F7505E">
              <w:rPr>
                <w:sz w:val="16"/>
                <w:szCs w:val="16"/>
              </w:rPr>
              <w:t>2 квартал 2021 года</w:t>
            </w:r>
          </w:p>
        </w:tc>
        <w:tc>
          <w:tcPr>
            <w:tcW w:w="2692" w:type="dxa"/>
          </w:tcPr>
          <w:p w:rsidR="001D6C1C" w:rsidRPr="00F7505E" w:rsidRDefault="001D6C1C" w:rsidP="001D6C1C">
            <w:pPr>
              <w:jc w:val="center"/>
              <w:rPr>
                <w:sz w:val="16"/>
                <w:szCs w:val="16"/>
              </w:rPr>
            </w:pP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3.</w:t>
            </w:r>
          </w:p>
        </w:tc>
        <w:tc>
          <w:tcPr>
            <w:tcW w:w="3827" w:type="dxa"/>
            <w:gridSpan w:val="3"/>
          </w:tcPr>
          <w:p w:rsidR="001D6C1C" w:rsidRPr="00F7505E" w:rsidRDefault="001D6C1C" w:rsidP="001D6C1C">
            <w:pPr>
              <w:jc w:val="center"/>
              <w:rPr>
                <w:sz w:val="16"/>
                <w:szCs w:val="16"/>
              </w:rPr>
            </w:pPr>
            <w:r w:rsidRPr="00F7505E">
              <w:rPr>
                <w:sz w:val="16"/>
                <w:szCs w:val="16"/>
              </w:rPr>
              <w:t>Совещание Совета по взаимодействию Совета депутатов Тогучинского района с Советами депутатов поселений Тогучинского района</w:t>
            </w:r>
          </w:p>
        </w:tc>
        <w:tc>
          <w:tcPr>
            <w:tcW w:w="3544" w:type="dxa"/>
            <w:gridSpan w:val="5"/>
          </w:tcPr>
          <w:p w:rsidR="001D6C1C" w:rsidRPr="00F7505E" w:rsidRDefault="001D6C1C" w:rsidP="001D6C1C">
            <w:pPr>
              <w:jc w:val="center"/>
              <w:rPr>
                <w:sz w:val="16"/>
                <w:szCs w:val="16"/>
              </w:rPr>
            </w:pPr>
            <w:r w:rsidRPr="00F7505E">
              <w:rPr>
                <w:sz w:val="16"/>
                <w:szCs w:val="16"/>
              </w:rPr>
              <w:t>Один раз в квартал</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 председатель Совета по взаимодействию</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III. </w:t>
            </w:r>
            <w:r w:rsidRPr="00F7505E">
              <w:rPr>
                <w:b/>
                <w:sz w:val="16"/>
                <w:szCs w:val="16"/>
              </w:rPr>
              <w:t>Депутатские слушания</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 п/п</w:t>
            </w:r>
          </w:p>
        </w:tc>
        <w:tc>
          <w:tcPr>
            <w:tcW w:w="3827" w:type="dxa"/>
            <w:gridSpan w:val="3"/>
          </w:tcPr>
          <w:p w:rsidR="001D6C1C" w:rsidRPr="00F7505E" w:rsidRDefault="001D6C1C" w:rsidP="001D6C1C">
            <w:pPr>
              <w:jc w:val="center"/>
              <w:rPr>
                <w:sz w:val="16"/>
                <w:szCs w:val="16"/>
              </w:rPr>
            </w:pPr>
            <w:r w:rsidRPr="00F7505E">
              <w:rPr>
                <w:sz w:val="16"/>
                <w:szCs w:val="16"/>
              </w:rPr>
              <w:t>Наименование мероприятия</w:t>
            </w:r>
          </w:p>
        </w:tc>
        <w:tc>
          <w:tcPr>
            <w:tcW w:w="3544" w:type="dxa"/>
            <w:gridSpan w:val="5"/>
          </w:tcPr>
          <w:p w:rsidR="001D6C1C" w:rsidRPr="00F7505E" w:rsidRDefault="001D6C1C" w:rsidP="001D6C1C">
            <w:pPr>
              <w:jc w:val="center"/>
              <w:rPr>
                <w:sz w:val="16"/>
                <w:szCs w:val="16"/>
              </w:rPr>
            </w:pPr>
            <w:r w:rsidRPr="00F7505E">
              <w:rPr>
                <w:sz w:val="16"/>
                <w:szCs w:val="16"/>
              </w:rPr>
              <w:t>Сроки</w:t>
            </w:r>
          </w:p>
        </w:tc>
        <w:tc>
          <w:tcPr>
            <w:tcW w:w="2692" w:type="dxa"/>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center"/>
              <w:rPr>
                <w:sz w:val="16"/>
                <w:szCs w:val="16"/>
              </w:rPr>
            </w:pPr>
            <w:r w:rsidRPr="00F7505E">
              <w:rPr>
                <w:sz w:val="16"/>
                <w:szCs w:val="16"/>
              </w:rPr>
              <w:t>Депутатские слушания по вопросам, внесенным в повестку предстоящей сессии</w:t>
            </w:r>
          </w:p>
        </w:tc>
        <w:tc>
          <w:tcPr>
            <w:tcW w:w="3544" w:type="dxa"/>
            <w:gridSpan w:val="5"/>
          </w:tcPr>
          <w:p w:rsidR="001D6C1C" w:rsidRPr="00F7505E" w:rsidRDefault="001D6C1C" w:rsidP="001D6C1C">
            <w:pPr>
              <w:jc w:val="center"/>
              <w:rPr>
                <w:sz w:val="16"/>
                <w:szCs w:val="16"/>
              </w:rPr>
            </w:pPr>
            <w:r w:rsidRPr="00F7505E">
              <w:rPr>
                <w:sz w:val="16"/>
                <w:szCs w:val="16"/>
              </w:rPr>
              <w:t>Не позднее 3-х дней до начала сессии</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VI. </w:t>
            </w:r>
            <w:r w:rsidRPr="00F7505E">
              <w:rPr>
                <w:b/>
                <w:sz w:val="16"/>
                <w:szCs w:val="16"/>
              </w:rPr>
              <w:t>Публичные слушания</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№№п/п</w:t>
            </w:r>
          </w:p>
        </w:tc>
        <w:tc>
          <w:tcPr>
            <w:tcW w:w="3827" w:type="dxa"/>
            <w:gridSpan w:val="3"/>
          </w:tcPr>
          <w:p w:rsidR="001D6C1C" w:rsidRPr="00F7505E" w:rsidRDefault="001D6C1C" w:rsidP="001D6C1C">
            <w:pPr>
              <w:jc w:val="center"/>
              <w:rPr>
                <w:sz w:val="16"/>
                <w:szCs w:val="16"/>
              </w:rPr>
            </w:pPr>
            <w:r w:rsidRPr="00F7505E">
              <w:rPr>
                <w:sz w:val="16"/>
                <w:szCs w:val="16"/>
              </w:rPr>
              <w:t>Наименование мероприятия</w:t>
            </w:r>
          </w:p>
        </w:tc>
        <w:tc>
          <w:tcPr>
            <w:tcW w:w="3544" w:type="dxa"/>
            <w:gridSpan w:val="5"/>
          </w:tcPr>
          <w:p w:rsidR="001D6C1C" w:rsidRPr="00F7505E" w:rsidRDefault="001D6C1C" w:rsidP="001D6C1C">
            <w:pPr>
              <w:jc w:val="center"/>
              <w:rPr>
                <w:sz w:val="16"/>
                <w:szCs w:val="16"/>
              </w:rPr>
            </w:pPr>
            <w:r w:rsidRPr="00F7505E">
              <w:rPr>
                <w:sz w:val="16"/>
                <w:szCs w:val="16"/>
              </w:rPr>
              <w:t>Сроки</w:t>
            </w:r>
          </w:p>
        </w:tc>
        <w:tc>
          <w:tcPr>
            <w:tcW w:w="2692" w:type="dxa"/>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1.</w:t>
            </w:r>
          </w:p>
        </w:tc>
        <w:tc>
          <w:tcPr>
            <w:tcW w:w="3827" w:type="dxa"/>
            <w:gridSpan w:val="3"/>
          </w:tcPr>
          <w:p w:rsidR="001D6C1C" w:rsidRPr="00F7505E" w:rsidRDefault="001D6C1C" w:rsidP="001D6C1C">
            <w:pPr>
              <w:jc w:val="center"/>
              <w:rPr>
                <w:sz w:val="16"/>
                <w:szCs w:val="16"/>
              </w:rPr>
            </w:pPr>
            <w:r w:rsidRPr="00F7505E">
              <w:rPr>
                <w:sz w:val="16"/>
                <w:szCs w:val="16"/>
              </w:rPr>
              <w:t>Публичные слушания по проекту отчета об исполнении бюджета Тогучинского района за 2020 год</w:t>
            </w:r>
          </w:p>
        </w:tc>
        <w:tc>
          <w:tcPr>
            <w:tcW w:w="3544" w:type="dxa"/>
            <w:gridSpan w:val="5"/>
          </w:tcPr>
          <w:p w:rsidR="001D6C1C" w:rsidRPr="00F7505E" w:rsidRDefault="001D6C1C" w:rsidP="001D6C1C">
            <w:pPr>
              <w:jc w:val="center"/>
              <w:rPr>
                <w:sz w:val="16"/>
                <w:szCs w:val="16"/>
              </w:rPr>
            </w:pPr>
            <w:r w:rsidRPr="00F7505E">
              <w:rPr>
                <w:sz w:val="16"/>
                <w:szCs w:val="16"/>
              </w:rPr>
              <w:t>Март 2021 года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851" w:type="dxa"/>
          </w:tcPr>
          <w:p w:rsidR="001D6C1C" w:rsidRPr="00F7505E" w:rsidRDefault="001D6C1C" w:rsidP="001D6C1C">
            <w:pPr>
              <w:jc w:val="center"/>
              <w:rPr>
                <w:sz w:val="16"/>
                <w:szCs w:val="16"/>
              </w:rPr>
            </w:pPr>
            <w:r w:rsidRPr="00F7505E">
              <w:rPr>
                <w:sz w:val="16"/>
                <w:szCs w:val="16"/>
              </w:rPr>
              <w:t>2.</w:t>
            </w:r>
          </w:p>
        </w:tc>
        <w:tc>
          <w:tcPr>
            <w:tcW w:w="3827" w:type="dxa"/>
            <w:gridSpan w:val="3"/>
          </w:tcPr>
          <w:p w:rsidR="001D6C1C" w:rsidRPr="00F7505E" w:rsidRDefault="001D6C1C" w:rsidP="001D6C1C">
            <w:pPr>
              <w:jc w:val="center"/>
              <w:rPr>
                <w:sz w:val="16"/>
                <w:szCs w:val="16"/>
              </w:rPr>
            </w:pPr>
            <w:r w:rsidRPr="00F7505E">
              <w:rPr>
                <w:sz w:val="16"/>
                <w:szCs w:val="16"/>
              </w:rPr>
              <w:t xml:space="preserve">Публичные слушания по проекту бюджета Тогучинского района Новосибирской области на 2022 год и плановый период 2023-2024 годов </w:t>
            </w:r>
          </w:p>
        </w:tc>
        <w:tc>
          <w:tcPr>
            <w:tcW w:w="3544" w:type="dxa"/>
            <w:gridSpan w:val="5"/>
          </w:tcPr>
          <w:p w:rsidR="001D6C1C" w:rsidRPr="00F7505E" w:rsidRDefault="001D6C1C" w:rsidP="001D6C1C">
            <w:pPr>
              <w:jc w:val="center"/>
              <w:rPr>
                <w:sz w:val="16"/>
                <w:szCs w:val="16"/>
              </w:rPr>
            </w:pPr>
            <w:r w:rsidRPr="00F7505E">
              <w:rPr>
                <w:sz w:val="16"/>
                <w:szCs w:val="16"/>
              </w:rPr>
              <w:t>4 квартал 2021 года</w:t>
            </w:r>
          </w:p>
        </w:tc>
        <w:tc>
          <w:tcPr>
            <w:tcW w:w="2692" w:type="dxa"/>
          </w:tcPr>
          <w:p w:rsidR="001D6C1C" w:rsidRPr="00F7505E" w:rsidRDefault="001D6C1C" w:rsidP="001D6C1C">
            <w:pPr>
              <w:jc w:val="center"/>
              <w:rPr>
                <w:sz w:val="16"/>
                <w:szCs w:val="16"/>
              </w:rPr>
            </w:pPr>
            <w:r w:rsidRPr="00F7505E">
              <w:rPr>
                <w:sz w:val="16"/>
                <w:szCs w:val="16"/>
              </w:rPr>
              <w:t>Совет депутатов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V. </w:t>
            </w:r>
            <w:r w:rsidRPr="00F7505E">
              <w:rPr>
                <w:b/>
                <w:sz w:val="16"/>
                <w:szCs w:val="16"/>
              </w:rPr>
              <w:t>Организационно-методическая работа</w:t>
            </w:r>
          </w:p>
        </w:tc>
      </w:tr>
      <w:tr w:rsidR="001D6C1C" w:rsidRPr="00F7505E" w:rsidTr="00E53683">
        <w:tc>
          <w:tcPr>
            <w:tcW w:w="4678" w:type="dxa"/>
            <w:gridSpan w:val="4"/>
          </w:tcPr>
          <w:p w:rsidR="001D6C1C" w:rsidRPr="00F7505E" w:rsidRDefault="001D6C1C" w:rsidP="001D6C1C">
            <w:pPr>
              <w:jc w:val="center"/>
              <w:rPr>
                <w:sz w:val="16"/>
                <w:szCs w:val="16"/>
              </w:rPr>
            </w:pPr>
            <w:r w:rsidRPr="00F7505E">
              <w:rPr>
                <w:sz w:val="16"/>
                <w:szCs w:val="16"/>
              </w:rPr>
              <w:t xml:space="preserve">Семинар с депутатами Совета депутатов района и депутатами Советов муниципальных образований района по организации деятельности представительных органов </w:t>
            </w:r>
          </w:p>
          <w:p w:rsidR="001D6C1C" w:rsidRPr="00F7505E" w:rsidRDefault="001D6C1C" w:rsidP="001D6C1C">
            <w:pPr>
              <w:jc w:val="center"/>
              <w:rPr>
                <w:sz w:val="16"/>
                <w:szCs w:val="16"/>
              </w:rPr>
            </w:pPr>
          </w:p>
        </w:tc>
        <w:tc>
          <w:tcPr>
            <w:tcW w:w="6236" w:type="dxa"/>
            <w:gridSpan w:val="6"/>
          </w:tcPr>
          <w:p w:rsidR="001D6C1C" w:rsidRPr="00F7505E" w:rsidRDefault="001D6C1C" w:rsidP="001D6C1C">
            <w:pPr>
              <w:jc w:val="center"/>
              <w:rPr>
                <w:sz w:val="16"/>
                <w:szCs w:val="16"/>
              </w:rPr>
            </w:pPr>
            <w:r w:rsidRPr="00F7505E">
              <w:rPr>
                <w:sz w:val="16"/>
                <w:szCs w:val="16"/>
              </w:rPr>
              <w:t>3 квартал 2021 года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VI</w:t>
            </w:r>
            <w:r w:rsidRPr="00F7505E">
              <w:rPr>
                <w:b/>
                <w:sz w:val="16"/>
                <w:szCs w:val="16"/>
              </w:rPr>
              <w:t>.Взаимодействие с другими органами местного самоуправления</w:t>
            </w:r>
          </w:p>
        </w:tc>
      </w:tr>
      <w:tr w:rsidR="001D6C1C" w:rsidRPr="00F7505E" w:rsidTr="00E53683">
        <w:tc>
          <w:tcPr>
            <w:tcW w:w="1135" w:type="dxa"/>
            <w:gridSpan w:val="2"/>
          </w:tcPr>
          <w:p w:rsidR="001D6C1C" w:rsidRPr="00F7505E" w:rsidRDefault="001D6C1C" w:rsidP="001D6C1C">
            <w:pPr>
              <w:jc w:val="center"/>
              <w:rPr>
                <w:sz w:val="16"/>
                <w:szCs w:val="16"/>
              </w:rPr>
            </w:pPr>
            <w:r w:rsidRPr="00F7505E">
              <w:rPr>
                <w:sz w:val="16"/>
                <w:szCs w:val="16"/>
              </w:rPr>
              <w:t>№№ п/п</w:t>
            </w:r>
          </w:p>
        </w:tc>
        <w:tc>
          <w:tcPr>
            <w:tcW w:w="3543" w:type="dxa"/>
            <w:gridSpan w:val="2"/>
          </w:tcPr>
          <w:p w:rsidR="001D6C1C" w:rsidRPr="00F7505E" w:rsidRDefault="001D6C1C" w:rsidP="001D6C1C">
            <w:pPr>
              <w:jc w:val="center"/>
              <w:rPr>
                <w:sz w:val="16"/>
                <w:szCs w:val="16"/>
              </w:rPr>
            </w:pPr>
            <w:r w:rsidRPr="00F7505E">
              <w:rPr>
                <w:sz w:val="16"/>
                <w:szCs w:val="16"/>
              </w:rPr>
              <w:t>Наименование мероприятий</w:t>
            </w:r>
          </w:p>
        </w:tc>
        <w:tc>
          <w:tcPr>
            <w:tcW w:w="1843" w:type="dxa"/>
            <w:gridSpan w:val="3"/>
          </w:tcPr>
          <w:p w:rsidR="001D6C1C" w:rsidRPr="00F7505E" w:rsidRDefault="001D6C1C" w:rsidP="001D6C1C">
            <w:pPr>
              <w:jc w:val="center"/>
              <w:rPr>
                <w:sz w:val="16"/>
                <w:szCs w:val="16"/>
              </w:rPr>
            </w:pPr>
            <w:r w:rsidRPr="00F7505E">
              <w:rPr>
                <w:sz w:val="16"/>
                <w:szCs w:val="16"/>
              </w:rPr>
              <w:t>сроки</w:t>
            </w:r>
          </w:p>
        </w:tc>
        <w:tc>
          <w:tcPr>
            <w:tcW w:w="4393" w:type="dxa"/>
            <w:gridSpan w:val="3"/>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1135" w:type="dxa"/>
            <w:gridSpan w:val="2"/>
          </w:tcPr>
          <w:p w:rsidR="001D6C1C" w:rsidRPr="00F7505E" w:rsidRDefault="001D6C1C" w:rsidP="001D6C1C">
            <w:pPr>
              <w:jc w:val="center"/>
              <w:rPr>
                <w:sz w:val="16"/>
                <w:szCs w:val="16"/>
              </w:rPr>
            </w:pPr>
            <w:r w:rsidRPr="00F7505E">
              <w:rPr>
                <w:sz w:val="16"/>
                <w:szCs w:val="16"/>
              </w:rPr>
              <w:t>1.</w:t>
            </w:r>
          </w:p>
        </w:tc>
        <w:tc>
          <w:tcPr>
            <w:tcW w:w="3543" w:type="dxa"/>
            <w:gridSpan w:val="2"/>
          </w:tcPr>
          <w:p w:rsidR="001D6C1C" w:rsidRPr="00F7505E" w:rsidRDefault="001D6C1C" w:rsidP="001D6C1C">
            <w:pPr>
              <w:jc w:val="center"/>
              <w:rPr>
                <w:sz w:val="16"/>
                <w:szCs w:val="16"/>
              </w:rPr>
            </w:pPr>
            <w:r w:rsidRPr="00F7505E">
              <w:rPr>
                <w:sz w:val="16"/>
                <w:szCs w:val="16"/>
              </w:rPr>
              <w:t xml:space="preserve">Участие в аппаратных совещаниях администрации Тогучинского района </w:t>
            </w:r>
          </w:p>
        </w:tc>
        <w:tc>
          <w:tcPr>
            <w:tcW w:w="1843" w:type="dxa"/>
            <w:gridSpan w:val="3"/>
          </w:tcPr>
          <w:p w:rsidR="001D6C1C" w:rsidRPr="00F7505E" w:rsidRDefault="001D6C1C" w:rsidP="001D6C1C">
            <w:pPr>
              <w:jc w:val="center"/>
              <w:rPr>
                <w:sz w:val="16"/>
                <w:szCs w:val="16"/>
              </w:rPr>
            </w:pPr>
            <w:r w:rsidRPr="00F7505E">
              <w:rPr>
                <w:sz w:val="16"/>
                <w:szCs w:val="16"/>
              </w:rPr>
              <w:t>еженедельно</w:t>
            </w:r>
          </w:p>
        </w:tc>
        <w:tc>
          <w:tcPr>
            <w:tcW w:w="4393" w:type="dxa"/>
            <w:gridSpan w:val="3"/>
          </w:tcPr>
          <w:p w:rsidR="001D6C1C" w:rsidRPr="00F7505E" w:rsidRDefault="001D6C1C" w:rsidP="001D6C1C">
            <w:pPr>
              <w:jc w:val="center"/>
              <w:rPr>
                <w:sz w:val="16"/>
                <w:szCs w:val="16"/>
              </w:rPr>
            </w:pPr>
            <w:r w:rsidRPr="00F7505E">
              <w:rPr>
                <w:sz w:val="16"/>
                <w:szCs w:val="16"/>
              </w:rPr>
              <w:t xml:space="preserve">Глава Тогучинского района, Председатель Совета депутатов Тогучинского района, руководители структурных подразделений администрации Тогучинского района </w:t>
            </w:r>
          </w:p>
        </w:tc>
      </w:tr>
      <w:tr w:rsidR="001D6C1C" w:rsidRPr="00F7505E" w:rsidTr="00E53683">
        <w:tc>
          <w:tcPr>
            <w:tcW w:w="1135" w:type="dxa"/>
            <w:gridSpan w:val="2"/>
          </w:tcPr>
          <w:p w:rsidR="001D6C1C" w:rsidRPr="00F7505E" w:rsidRDefault="001D6C1C" w:rsidP="001D6C1C">
            <w:pPr>
              <w:jc w:val="center"/>
              <w:rPr>
                <w:sz w:val="16"/>
                <w:szCs w:val="16"/>
              </w:rPr>
            </w:pPr>
            <w:r w:rsidRPr="00F7505E">
              <w:rPr>
                <w:sz w:val="16"/>
                <w:szCs w:val="16"/>
              </w:rPr>
              <w:t>2.</w:t>
            </w:r>
          </w:p>
        </w:tc>
        <w:tc>
          <w:tcPr>
            <w:tcW w:w="3543" w:type="dxa"/>
            <w:gridSpan w:val="2"/>
          </w:tcPr>
          <w:p w:rsidR="001D6C1C" w:rsidRPr="00F7505E" w:rsidRDefault="001D6C1C" w:rsidP="001D6C1C">
            <w:pPr>
              <w:jc w:val="center"/>
              <w:rPr>
                <w:sz w:val="16"/>
                <w:szCs w:val="16"/>
              </w:rPr>
            </w:pPr>
            <w:r w:rsidRPr="00F7505E">
              <w:rPr>
                <w:sz w:val="16"/>
                <w:szCs w:val="16"/>
              </w:rPr>
              <w:t>Участие в совещаниях с Главами муниципальных образований Тогучинского района</w:t>
            </w:r>
          </w:p>
        </w:tc>
        <w:tc>
          <w:tcPr>
            <w:tcW w:w="1843" w:type="dxa"/>
            <w:gridSpan w:val="3"/>
          </w:tcPr>
          <w:p w:rsidR="001D6C1C" w:rsidRPr="00F7505E" w:rsidRDefault="001D6C1C" w:rsidP="001D6C1C">
            <w:pPr>
              <w:jc w:val="center"/>
              <w:rPr>
                <w:sz w:val="16"/>
                <w:szCs w:val="16"/>
              </w:rPr>
            </w:pPr>
            <w:r w:rsidRPr="00F7505E">
              <w:rPr>
                <w:sz w:val="16"/>
                <w:szCs w:val="16"/>
              </w:rPr>
              <w:t xml:space="preserve">Согласно плану </w:t>
            </w:r>
            <w:proofErr w:type="gramStart"/>
            <w:r w:rsidRPr="00F7505E">
              <w:rPr>
                <w:sz w:val="16"/>
                <w:szCs w:val="16"/>
              </w:rPr>
              <w:t>администра-ции</w:t>
            </w:r>
            <w:proofErr w:type="gramEnd"/>
          </w:p>
        </w:tc>
        <w:tc>
          <w:tcPr>
            <w:tcW w:w="4393" w:type="dxa"/>
            <w:gridSpan w:val="3"/>
          </w:tcPr>
          <w:p w:rsidR="001D6C1C" w:rsidRPr="00F7505E" w:rsidRDefault="001D6C1C" w:rsidP="001D6C1C">
            <w:pPr>
              <w:jc w:val="center"/>
              <w:rPr>
                <w:sz w:val="16"/>
                <w:szCs w:val="16"/>
              </w:rPr>
            </w:pPr>
            <w:r w:rsidRPr="00F7505E">
              <w:rPr>
                <w:sz w:val="16"/>
                <w:szCs w:val="16"/>
              </w:rPr>
              <w:t>Глава Тогучинского района, Председатель Совета депутатов Тогучинского района, руководители структурных подразделений администрации Тогучинского района</w:t>
            </w:r>
          </w:p>
        </w:tc>
      </w:tr>
      <w:tr w:rsidR="001D6C1C" w:rsidRPr="00F7505E" w:rsidTr="00E53683">
        <w:tc>
          <w:tcPr>
            <w:tcW w:w="1135" w:type="dxa"/>
            <w:gridSpan w:val="2"/>
          </w:tcPr>
          <w:p w:rsidR="001D6C1C" w:rsidRPr="00F7505E" w:rsidRDefault="001D6C1C" w:rsidP="001D6C1C">
            <w:pPr>
              <w:jc w:val="center"/>
              <w:rPr>
                <w:sz w:val="16"/>
                <w:szCs w:val="16"/>
              </w:rPr>
            </w:pPr>
            <w:r w:rsidRPr="00F7505E">
              <w:rPr>
                <w:sz w:val="16"/>
                <w:szCs w:val="16"/>
              </w:rPr>
              <w:t>3.</w:t>
            </w:r>
          </w:p>
        </w:tc>
        <w:tc>
          <w:tcPr>
            <w:tcW w:w="3543" w:type="dxa"/>
            <w:gridSpan w:val="2"/>
          </w:tcPr>
          <w:p w:rsidR="001D6C1C" w:rsidRPr="00F7505E" w:rsidRDefault="001D6C1C" w:rsidP="001D6C1C">
            <w:pPr>
              <w:jc w:val="center"/>
              <w:rPr>
                <w:sz w:val="16"/>
                <w:szCs w:val="16"/>
              </w:rPr>
            </w:pPr>
            <w:r w:rsidRPr="00F7505E">
              <w:rPr>
                <w:sz w:val="16"/>
                <w:szCs w:val="16"/>
              </w:rPr>
              <w:t>Участие в дне администрации в муниципальных образованиях Тогучинского района</w:t>
            </w:r>
          </w:p>
        </w:tc>
        <w:tc>
          <w:tcPr>
            <w:tcW w:w="1843" w:type="dxa"/>
            <w:gridSpan w:val="3"/>
          </w:tcPr>
          <w:p w:rsidR="001D6C1C" w:rsidRPr="00F7505E" w:rsidRDefault="001D6C1C" w:rsidP="001D6C1C">
            <w:pPr>
              <w:jc w:val="center"/>
              <w:rPr>
                <w:sz w:val="16"/>
                <w:szCs w:val="16"/>
              </w:rPr>
            </w:pPr>
            <w:r w:rsidRPr="00F7505E">
              <w:rPr>
                <w:sz w:val="16"/>
                <w:szCs w:val="16"/>
              </w:rPr>
              <w:t xml:space="preserve">Согласно плану </w:t>
            </w:r>
            <w:proofErr w:type="gramStart"/>
            <w:r w:rsidRPr="00F7505E">
              <w:rPr>
                <w:sz w:val="16"/>
                <w:szCs w:val="16"/>
              </w:rPr>
              <w:t>администра-ции</w:t>
            </w:r>
            <w:proofErr w:type="gramEnd"/>
          </w:p>
        </w:tc>
        <w:tc>
          <w:tcPr>
            <w:tcW w:w="4393" w:type="dxa"/>
            <w:gridSpan w:val="3"/>
          </w:tcPr>
          <w:p w:rsidR="001D6C1C" w:rsidRPr="00F7505E" w:rsidRDefault="001D6C1C" w:rsidP="001D6C1C">
            <w:pPr>
              <w:jc w:val="center"/>
              <w:rPr>
                <w:sz w:val="16"/>
                <w:szCs w:val="16"/>
              </w:rPr>
            </w:pPr>
            <w:r w:rsidRPr="00F7505E">
              <w:rPr>
                <w:sz w:val="16"/>
                <w:szCs w:val="16"/>
              </w:rPr>
              <w:t>Глава Тогучинского района, Председатель Совета депутатов Тогучинского района, руководители структурных подразделений администрации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VII</w:t>
            </w:r>
            <w:r w:rsidRPr="00F7505E">
              <w:rPr>
                <w:b/>
                <w:sz w:val="16"/>
                <w:szCs w:val="16"/>
              </w:rPr>
              <w:t xml:space="preserve">.Взаимодействие со средствами массовой информации </w:t>
            </w:r>
          </w:p>
        </w:tc>
      </w:tr>
      <w:tr w:rsidR="001D6C1C" w:rsidRPr="00F7505E" w:rsidTr="00E53683">
        <w:trPr>
          <w:trHeight w:val="762"/>
        </w:trPr>
        <w:tc>
          <w:tcPr>
            <w:tcW w:w="1277" w:type="dxa"/>
            <w:gridSpan w:val="3"/>
          </w:tcPr>
          <w:p w:rsidR="001D6C1C" w:rsidRPr="00F7505E" w:rsidRDefault="001D6C1C" w:rsidP="001D6C1C">
            <w:pPr>
              <w:jc w:val="center"/>
              <w:rPr>
                <w:sz w:val="16"/>
                <w:szCs w:val="16"/>
              </w:rPr>
            </w:pPr>
            <w:r w:rsidRPr="00F7505E">
              <w:rPr>
                <w:sz w:val="16"/>
                <w:szCs w:val="16"/>
              </w:rPr>
              <w:t>№№</w:t>
            </w:r>
          </w:p>
          <w:p w:rsidR="001D6C1C" w:rsidRPr="00F7505E" w:rsidRDefault="001D6C1C" w:rsidP="001D6C1C">
            <w:pPr>
              <w:jc w:val="center"/>
              <w:rPr>
                <w:sz w:val="16"/>
                <w:szCs w:val="16"/>
              </w:rPr>
            </w:pPr>
            <w:r w:rsidRPr="00F7505E">
              <w:rPr>
                <w:sz w:val="16"/>
                <w:szCs w:val="16"/>
              </w:rPr>
              <w:t>п/п</w:t>
            </w:r>
          </w:p>
        </w:tc>
        <w:tc>
          <w:tcPr>
            <w:tcW w:w="3401" w:type="dxa"/>
          </w:tcPr>
          <w:p w:rsidR="001D6C1C" w:rsidRPr="00F7505E" w:rsidRDefault="001D6C1C" w:rsidP="001D6C1C">
            <w:pPr>
              <w:jc w:val="center"/>
              <w:rPr>
                <w:sz w:val="16"/>
                <w:szCs w:val="16"/>
              </w:rPr>
            </w:pPr>
            <w:r w:rsidRPr="00F7505E">
              <w:rPr>
                <w:sz w:val="16"/>
                <w:szCs w:val="16"/>
              </w:rPr>
              <w:t>Наименование мероприятий</w:t>
            </w:r>
          </w:p>
        </w:tc>
        <w:tc>
          <w:tcPr>
            <w:tcW w:w="1843" w:type="dxa"/>
            <w:gridSpan w:val="3"/>
          </w:tcPr>
          <w:p w:rsidR="001D6C1C" w:rsidRPr="00F7505E" w:rsidRDefault="001D6C1C" w:rsidP="001D6C1C">
            <w:pPr>
              <w:jc w:val="center"/>
              <w:rPr>
                <w:sz w:val="16"/>
                <w:szCs w:val="16"/>
              </w:rPr>
            </w:pPr>
            <w:r w:rsidRPr="00F7505E">
              <w:rPr>
                <w:sz w:val="16"/>
                <w:szCs w:val="16"/>
              </w:rPr>
              <w:t>сроки</w:t>
            </w:r>
          </w:p>
        </w:tc>
        <w:tc>
          <w:tcPr>
            <w:tcW w:w="4393" w:type="dxa"/>
            <w:gridSpan w:val="3"/>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1277" w:type="dxa"/>
            <w:gridSpan w:val="3"/>
          </w:tcPr>
          <w:p w:rsidR="001D6C1C" w:rsidRPr="00F7505E" w:rsidRDefault="001D6C1C" w:rsidP="001D6C1C">
            <w:pPr>
              <w:jc w:val="center"/>
              <w:rPr>
                <w:sz w:val="16"/>
                <w:szCs w:val="16"/>
              </w:rPr>
            </w:pPr>
            <w:r w:rsidRPr="00F7505E">
              <w:rPr>
                <w:sz w:val="16"/>
                <w:szCs w:val="16"/>
              </w:rPr>
              <w:t>1.</w:t>
            </w:r>
          </w:p>
        </w:tc>
        <w:tc>
          <w:tcPr>
            <w:tcW w:w="3401" w:type="dxa"/>
          </w:tcPr>
          <w:p w:rsidR="001D6C1C" w:rsidRPr="00F7505E" w:rsidRDefault="001D6C1C" w:rsidP="001D6C1C">
            <w:pPr>
              <w:jc w:val="center"/>
              <w:rPr>
                <w:sz w:val="16"/>
                <w:szCs w:val="16"/>
              </w:rPr>
            </w:pPr>
            <w:r w:rsidRPr="00F7505E">
              <w:rPr>
                <w:sz w:val="16"/>
                <w:szCs w:val="16"/>
              </w:rPr>
              <w:t xml:space="preserve">Опубликование решений и нормативно-правовых актов Совета </w:t>
            </w:r>
          </w:p>
        </w:tc>
        <w:tc>
          <w:tcPr>
            <w:tcW w:w="1843" w:type="dxa"/>
            <w:gridSpan w:val="3"/>
          </w:tcPr>
          <w:p w:rsidR="001D6C1C" w:rsidRPr="00F7505E" w:rsidRDefault="001D6C1C" w:rsidP="001D6C1C">
            <w:pPr>
              <w:jc w:val="center"/>
              <w:rPr>
                <w:sz w:val="16"/>
                <w:szCs w:val="16"/>
              </w:rPr>
            </w:pPr>
            <w:r w:rsidRPr="00F7505E">
              <w:rPr>
                <w:sz w:val="16"/>
                <w:szCs w:val="16"/>
              </w:rPr>
              <w:t xml:space="preserve">в </w:t>
            </w:r>
            <w:proofErr w:type="gramStart"/>
            <w:r w:rsidRPr="00F7505E">
              <w:rPr>
                <w:sz w:val="16"/>
                <w:szCs w:val="16"/>
              </w:rPr>
              <w:t>установлен-ные</w:t>
            </w:r>
            <w:proofErr w:type="gramEnd"/>
            <w:r w:rsidRPr="00F7505E">
              <w:rPr>
                <w:sz w:val="16"/>
                <w:szCs w:val="16"/>
              </w:rPr>
              <w:t xml:space="preserve"> законом сроки</w:t>
            </w:r>
          </w:p>
          <w:p w:rsidR="001D6C1C" w:rsidRPr="00F7505E" w:rsidRDefault="001D6C1C" w:rsidP="001D6C1C">
            <w:pPr>
              <w:jc w:val="center"/>
              <w:rPr>
                <w:sz w:val="16"/>
                <w:szCs w:val="16"/>
              </w:rPr>
            </w:pPr>
          </w:p>
        </w:tc>
        <w:tc>
          <w:tcPr>
            <w:tcW w:w="4393" w:type="dxa"/>
            <w:gridSpan w:val="3"/>
          </w:tcPr>
          <w:p w:rsidR="001D6C1C" w:rsidRPr="00F7505E" w:rsidRDefault="001D6C1C" w:rsidP="001D6C1C">
            <w:pPr>
              <w:jc w:val="center"/>
              <w:rPr>
                <w:sz w:val="16"/>
                <w:szCs w:val="16"/>
              </w:rPr>
            </w:pPr>
            <w:r w:rsidRPr="00F7505E">
              <w:rPr>
                <w:sz w:val="16"/>
                <w:szCs w:val="16"/>
              </w:rPr>
              <w:t>Специалист аппарата Совета депутатов Тогучинского района</w:t>
            </w:r>
          </w:p>
        </w:tc>
      </w:tr>
      <w:tr w:rsidR="001D6C1C" w:rsidRPr="00F7505E" w:rsidTr="00E53683">
        <w:tc>
          <w:tcPr>
            <w:tcW w:w="1277" w:type="dxa"/>
            <w:gridSpan w:val="3"/>
          </w:tcPr>
          <w:p w:rsidR="001D6C1C" w:rsidRPr="00F7505E" w:rsidRDefault="001D6C1C" w:rsidP="001D6C1C">
            <w:pPr>
              <w:jc w:val="center"/>
              <w:rPr>
                <w:sz w:val="16"/>
                <w:szCs w:val="16"/>
              </w:rPr>
            </w:pPr>
            <w:r w:rsidRPr="00F7505E">
              <w:rPr>
                <w:sz w:val="16"/>
                <w:szCs w:val="16"/>
              </w:rPr>
              <w:t>2.</w:t>
            </w:r>
          </w:p>
        </w:tc>
        <w:tc>
          <w:tcPr>
            <w:tcW w:w="3401" w:type="dxa"/>
          </w:tcPr>
          <w:p w:rsidR="001D6C1C" w:rsidRPr="00F7505E" w:rsidRDefault="001D6C1C" w:rsidP="001D6C1C">
            <w:pPr>
              <w:jc w:val="center"/>
              <w:rPr>
                <w:sz w:val="16"/>
                <w:szCs w:val="16"/>
              </w:rPr>
            </w:pPr>
            <w:r w:rsidRPr="00F7505E">
              <w:rPr>
                <w:sz w:val="16"/>
                <w:szCs w:val="16"/>
              </w:rPr>
              <w:t>Освещение сессий Совета, публичных слушаний, депутатских слушаний</w:t>
            </w:r>
          </w:p>
        </w:tc>
        <w:tc>
          <w:tcPr>
            <w:tcW w:w="1843" w:type="dxa"/>
            <w:gridSpan w:val="3"/>
          </w:tcPr>
          <w:p w:rsidR="001D6C1C" w:rsidRPr="00F7505E" w:rsidRDefault="001D6C1C" w:rsidP="001D6C1C">
            <w:pPr>
              <w:jc w:val="center"/>
              <w:rPr>
                <w:sz w:val="16"/>
                <w:szCs w:val="16"/>
              </w:rPr>
            </w:pPr>
            <w:r w:rsidRPr="00F7505E">
              <w:rPr>
                <w:sz w:val="16"/>
                <w:szCs w:val="16"/>
              </w:rPr>
              <w:t xml:space="preserve">в </w:t>
            </w:r>
            <w:proofErr w:type="gramStart"/>
            <w:r w:rsidRPr="00F7505E">
              <w:rPr>
                <w:sz w:val="16"/>
                <w:szCs w:val="16"/>
              </w:rPr>
              <w:t>установлен-ные</w:t>
            </w:r>
            <w:proofErr w:type="gramEnd"/>
            <w:r w:rsidRPr="00F7505E">
              <w:rPr>
                <w:sz w:val="16"/>
                <w:szCs w:val="16"/>
              </w:rPr>
              <w:t xml:space="preserve"> законом сроки</w:t>
            </w:r>
          </w:p>
          <w:p w:rsidR="001D6C1C" w:rsidRPr="00F7505E" w:rsidRDefault="001D6C1C" w:rsidP="001D6C1C">
            <w:pPr>
              <w:jc w:val="center"/>
              <w:rPr>
                <w:sz w:val="16"/>
                <w:szCs w:val="16"/>
              </w:rPr>
            </w:pPr>
          </w:p>
        </w:tc>
        <w:tc>
          <w:tcPr>
            <w:tcW w:w="4393" w:type="dxa"/>
            <w:gridSpan w:val="3"/>
          </w:tcPr>
          <w:p w:rsidR="001D6C1C" w:rsidRPr="00F7505E" w:rsidRDefault="001D6C1C" w:rsidP="001D6C1C">
            <w:pPr>
              <w:jc w:val="center"/>
              <w:rPr>
                <w:sz w:val="16"/>
                <w:szCs w:val="16"/>
              </w:rPr>
            </w:pPr>
            <w:r w:rsidRPr="00F7505E">
              <w:rPr>
                <w:sz w:val="16"/>
                <w:szCs w:val="16"/>
              </w:rPr>
              <w:t>Специалист аппарата Совета депутатов Тогучинского района</w:t>
            </w:r>
          </w:p>
        </w:tc>
      </w:tr>
      <w:tr w:rsidR="001D6C1C" w:rsidRPr="00F7505E" w:rsidTr="00E53683">
        <w:tc>
          <w:tcPr>
            <w:tcW w:w="1277" w:type="dxa"/>
            <w:gridSpan w:val="3"/>
          </w:tcPr>
          <w:p w:rsidR="001D6C1C" w:rsidRPr="00F7505E" w:rsidRDefault="001D6C1C" w:rsidP="001D6C1C">
            <w:pPr>
              <w:jc w:val="center"/>
              <w:rPr>
                <w:sz w:val="16"/>
                <w:szCs w:val="16"/>
              </w:rPr>
            </w:pPr>
            <w:r w:rsidRPr="00F7505E">
              <w:rPr>
                <w:sz w:val="16"/>
                <w:szCs w:val="16"/>
              </w:rPr>
              <w:t>3.</w:t>
            </w:r>
          </w:p>
        </w:tc>
        <w:tc>
          <w:tcPr>
            <w:tcW w:w="3401" w:type="dxa"/>
          </w:tcPr>
          <w:p w:rsidR="001D6C1C" w:rsidRPr="00F7505E" w:rsidRDefault="001D6C1C" w:rsidP="001D6C1C">
            <w:pPr>
              <w:jc w:val="center"/>
              <w:rPr>
                <w:sz w:val="16"/>
                <w:szCs w:val="16"/>
              </w:rPr>
            </w:pPr>
            <w:r w:rsidRPr="00F7505E">
              <w:rPr>
                <w:sz w:val="16"/>
                <w:szCs w:val="16"/>
              </w:rPr>
              <w:t>Опубликование распоряжений председателя Совета депутатов о созыве сессии</w:t>
            </w:r>
          </w:p>
        </w:tc>
        <w:tc>
          <w:tcPr>
            <w:tcW w:w="1843" w:type="dxa"/>
            <w:gridSpan w:val="3"/>
          </w:tcPr>
          <w:p w:rsidR="001D6C1C" w:rsidRPr="00F7505E" w:rsidRDefault="001D6C1C" w:rsidP="001D6C1C">
            <w:pPr>
              <w:jc w:val="center"/>
              <w:rPr>
                <w:sz w:val="16"/>
                <w:szCs w:val="16"/>
              </w:rPr>
            </w:pPr>
            <w:r w:rsidRPr="00F7505E">
              <w:rPr>
                <w:sz w:val="16"/>
                <w:szCs w:val="16"/>
              </w:rPr>
              <w:t xml:space="preserve">в </w:t>
            </w:r>
            <w:proofErr w:type="gramStart"/>
            <w:r w:rsidRPr="00F7505E">
              <w:rPr>
                <w:sz w:val="16"/>
                <w:szCs w:val="16"/>
              </w:rPr>
              <w:t>установлен-ные</w:t>
            </w:r>
            <w:proofErr w:type="gramEnd"/>
            <w:r w:rsidRPr="00F7505E">
              <w:rPr>
                <w:sz w:val="16"/>
                <w:szCs w:val="16"/>
              </w:rPr>
              <w:t xml:space="preserve"> законом сроки</w:t>
            </w:r>
          </w:p>
          <w:p w:rsidR="001D6C1C" w:rsidRPr="00F7505E" w:rsidRDefault="001D6C1C" w:rsidP="001D6C1C">
            <w:pPr>
              <w:rPr>
                <w:sz w:val="16"/>
                <w:szCs w:val="16"/>
              </w:rPr>
            </w:pPr>
          </w:p>
        </w:tc>
        <w:tc>
          <w:tcPr>
            <w:tcW w:w="4393" w:type="dxa"/>
            <w:gridSpan w:val="3"/>
          </w:tcPr>
          <w:p w:rsidR="001D6C1C" w:rsidRPr="00F7505E" w:rsidRDefault="001D6C1C" w:rsidP="001D6C1C">
            <w:pPr>
              <w:jc w:val="center"/>
              <w:rPr>
                <w:sz w:val="16"/>
                <w:szCs w:val="16"/>
              </w:rPr>
            </w:pPr>
            <w:r w:rsidRPr="00F7505E">
              <w:rPr>
                <w:sz w:val="16"/>
                <w:szCs w:val="16"/>
              </w:rPr>
              <w:t>Специалист аппарата Совета депутатов Тогучинского района</w:t>
            </w:r>
          </w:p>
        </w:tc>
      </w:tr>
      <w:tr w:rsidR="001D6C1C" w:rsidRPr="00F7505E" w:rsidTr="00E53683">
        <w:tc>
          <w:tcPr>
            <w:tcW w:w="1277" w:type="dxa"/>
            <w:gridSpan w:val="3"/>
          </w:tcPr>
          <w:p w:rsidR="001D6C1C" w:rsidRPr="00F7505E" w:rsidRDefault="001D6C1C" w:rsidP="001D6C1C">
            <w:pPr>
              <w:jc w:val="center"/>
              <w:rPr>
                <w:sz w:val="16"/>
                <w:szCs w:val="16"/>
              </w:rPr>
            </w:pPr>
            <w:r w:rsidRPr="00F7505E">
              <w:rPr>
                <w:sz w:val="16"/>
                <w:szCs w:val="16"/>
              </w:rPr>
              <w:t>4.</w:t>
            </w:r>
          </w:p>
        </w:tc>
        <w:tc>
          <w:tcPr>
            <w:tcW w:w="3401" w:type="dxa"/>
          </w:tcPr>
          <w:p w:rsidR="001D6C1C" w:rsidRPr="00F7505E" w:rsidRDefault="001D6C1C" w:rsidP="001D6C1C">
            <w:pPr>
              <w:jc w:val="center"/>
              <w:rPr>
                <w:sz w:val="16"/>
                <w:szCs w:val="16"/>
              </w:rPr>
            </w:pPr>
            <w:r w:rsidRPr="00F7505E">
              <w:rPr>
                <w:sz w:val="16"/>
                <w:szCs w:val="16"/>
              </w:rPr>
              <w:t>Опубликование материалов о деятельности депутатов Совета депутатов Тогучинского района в СМИ и на сайте администрации Тогучинского района</w:t>
            </w:r>
          </w:p>
        </w:tc>
        <w:tc>
          <w:tcPr>
            <w:tcW w:w="1843" w:type="dxa"/>
            <w:gridSpan w:val="3"/>
          </w:tcPr>
          <w:p w:rsidR="001D6C1C" w:rsidRPr="00F7505E" w:rsidRDefault="001D6C1C" w:rsidP="001D6C1C">
            <w:pPr>
              <w:jc w:val="center"/>
              <w:rPr>
                <w:sz w:val="16"/>
                <w:szCs w:val="16"/>
              </w:rPr>
            </w:pPr>
            <w:r w:rsidRPr="00F7505E">
              <w:rPr>
                <w:sz w:val="16"/>
                <w:szCs w:val="16"/>
              </w:rPr>
              <w:t>ежемесячно</w:t>
            </w:r>
          </w:p>
        </w:tc>
        <w:tc>
          <w:tcPr>
            <w:tcW w:w="4393" w:type="dxa"/>
            <w:gridSpan w:val="3"/>
          </w:tcPr>
          <w:p w:rsidR="001D6C1C" w:rsidRPr="00F7505E" w:rsidRDefault="001D6C1C" w:rsidP="001D6C1C">
            <w:pPr>
              <w:jc w:val="center"/>
              <w:rPr>
                <w:sz w:val="16"/>
                <w:szCs w:val="16"/>
              </w:rPr>
            </w:pPr>
            <w:r w:rsidRPr="00F7505E">
              <w:rPr>
                <w:sz w:val="16"/>
                <w:szCs w:val="16"/>
              </w:rPr>
              <w:t>Специалист аппарата Совета депутатов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VIII. </w:t>
            </w:r>
            <w:r w:rsidRPr="00F7505E">
              <w:rPr>
                <w:b/>
                <w:sz w:val="16"/>
                <w:szCs w:val="16"/>
              </w:rPr>
              <w:t>Межмуниципальное сотрудничество</w:t>
            </w:r>
          </w:p>
        </w:tc>
      </w:tr>
      <w:tr w:rsidR="001D6C1C" w:rsidRPr="00F7505E" w:rsidTr="00E53683">
        <w:tc>
          <w:tcPr>
            <w:tcW w:w="1277" w:type="dxa"/>
            <w:gridSpan w:val="3"/>
          </w:tcPr>
          <w:p w:rsidR="001D6C1C" w:rsidRPr="00F7505E" w:rsidRDefault="001D6C1C" w:rsidP="001D6C1C">
            <w:pPr>
              <w:jc w:val="center"/>
              <w:rPr>
                <w:sz w:val="16"/>
                <w:szCs w:val="16"/>
              </w:rPr>
            </w:pPr>
            <w:r w:rsidRPr="00F7505E">
              <w:rPr>
                <w:sz w:val="16"/>
                <w:szCs w:val="16"/>
              </w:rPr>
              <w:t>№№ п/п</w:t>
            </w:r>
          </w:p>
        </w:tc>
        <w:tc>
          <w:tcPr>
            <w:tcW w:w="3401" w:type="dxa"/>
          </w:tcPr>
          <w:p w:rsidR="001D6C1C" w:rsidRPr="00F7505E" w:rsidRDefault="001D6C1C" w:rsidP="001D6C1C">
            <w:pPr>
              <w:jc w:val="center"/>
              <w:rPr>
                <w:sz w:val="16"/>
                <w:szCs w:val="16"/>
              </w:rPr>
            </w:pPr>
            <w:r w:rsidRPr="00F7505E">
              <w:rPr>
                <w:sz w:val="16"/>
                <w:szCs w:val="16"/>
              </w:rPr>
              <w:t>Наименование мероприятий</w:t>
            </w:r>
          </w:p>
        </w:tc>
        <w:tc>
          <w:tcPr>
            <w:tcW w:w="1843" w:type="dxa"/>
            <w:gridSpan w:val="3"/>
          </w:tcPr>
          <w:p w:rsidR="001D6C1C" w:rsidRPr="00F7505E" w:rsidRDefault="001D6C1C" w:rsidP="001D6C1C">
            <w:pPr>
              <w:jc w:val="center"/>
              <w:rPr>
                <w:sz w:val="16"/>
                <w:szCs w:val="16"/>
              </w:rPr>
            </w:pPr>
            <w:r w:rsidRPr="00F7505E">
              <w:rPr>
                <w:sz w:val="16"/>
                <w:szCs w:val="16"/>
              </w:rPr>
              <w:t>сроки</w:t>
            </w:r>
          </w:p>
        </w:tc>
        <w:tc>
          <w:tcPr>
            <w:tcW w:w="4393" w:type="dxa"/>
            <w:gridSpan w:val="3"/>
          </w:tcPr>
          <w:p w:rsidR="001D6C1C" w:rsidRPr="00F7505E" w:rsidRDefault="001D6C1C" w:rsidP="001D6C1C">
            <w:pPr>
              <w:jc w:val="center"/>
              <w:rPr>
                <w:sz w:val="16"/>
                <w:szCs w:val="16"/>
              </w:rPr>
            </w:pPr>
            <w:r w:rsidRPr="00F7505E">
              <w:rPr>
                <w:sz w:val="16"/>
                <w:szCs w:val="16"/>
              </w:rPr>
              <w:t>Ответственные лица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1.</w:t>
            </w:r>
          </w:p>
        </w:tc>
        <w:tc>
          <w:tcPr>
            <w:tcW w:w="3401" w:type="dxa"/>
          </w:tcPr>
          <w:p w:rsidR="001D6C1C" w:rsidRPr="00F7505E" w:rsidRDefault="001D6C1C" w:rsidP="001D6C1C">
            <w:pPr>
              <w:jc w:val="both"/>
              <w:rPr>
                <w:sz w:val="16"/>
                <w:szCs w:val="16"/>
              </w:rPr>
            </w:pPr>
            <w:r w:rsidRPr="00F7505E">
              <w:rPr>
                <w:sz w:val="16"/>
                <w:szCs w:val="16"/>
              </w:rPr>
              <w:t xml:space="preserve">Оказание </w:t>
            </w:r>
            <w:proofErr w:type="gramStart"/>
            <w:r w:rsidRPr="00F7505E">
              <w:rPr>
                <w:sz w:val="16"/>
                <w:szCs w:val="16"/>
              </w:rPr>
              <w:t>методической ,</w:t>
            </w:r>
            <w:proofErr w:type="gramEnd"/>
            <w:r w:rsidRPr="00F7505E">
              <w:rPr>
                <w:sz w:val="16"/>
                <w:szCs w:val="16"/>
              </w:rPr>
              <w:t xml:space="preserve"> правовой и практической помощи по вопросам деятельности органов местного самоуправления депутатам поселений, председателям Советов депутатов муниципальных образований</w:t>
            </w:r>
          </w:p>
        </w:tc>
        <w:tc>
          <w:tcPr>
            <w:tcW w:w="1843" w:type="dxa"/>
            <w:gridSpan w:val="3"/>
          </w:tcPr>
          <w:p w:rsidR="001D6C1C" w:rsidRPr="00F7505E" w:rsidRDefault="001D6C1C" w:rsidP="001D6C1C">
            <w:pPr>
              <w:jc w:val="both"/>
              <w:rPr>
                <w:sz w:val="16"/>
                <w:szCs w:val="16"/>
              </w:rPr>
            </w:pPr>
            <w:r w:rsidRPr="00F7505E">
              <w:rPr>
                <w:sz w:val="16"/>
                <w:szCs w:val="16"/>
              </w:rPr>
              <w:t>По мере обращения</w:t>
            </w:r>
          </w:p>
        </w:tc>
        <w:tc>
          <w:tcPr>
            <w:tcW w:w="4393" w:type="dxa"/>
            <w:gridSpan w:val="3"/>
          </w:tcPr>
          <w:p w:rsidR="001D6C1C" w:rsidRPr="00F7505E" w:rsidRDefault="001D6C1C" w:rsidP="001D6C1C">
            <w:pPr>
              <w:jc w:val="both"/>
              <w:rPr>
                <w:sz w:val="16"/>
                <w:szCs w:val="16"/>
              </w:rPr>
            </w:pPr>
            <w:r w:rsidRPr="00F7505E">
              <w:rPr>
                <w:sz w:val="16"/>
                <w:szCs w:val="16"/>
              </w:rPr>
              <w:t>Специалист аппарата Совета депутатов Тогучинского района, председатель Совета депутатов</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2.</w:t>
            </w:r>
          </w:p>
        </w:tc>
        <w:tc>
          <w:tcPr>
            <w:tcW w:w="3401" w:type="dxa"/>
          </w:tcPr>
          <w:p w:rsidR="001D6C1C" w:rsidRPr="00F7505E" w:rsidRDefault="001D6C1C" w:rsidP="001D6C1C">
            <w:pPr>
              <w:jc w:val="both"/>
              <w:rPr>
                <w:sz w:val="16"/>
                <w:szCs w:val="16"/>
              </w:rPr>
            </w:pPr>
            <w:r w:rsidRPr="00F7505E">
              <w:rPr>
                <w:sz w:val="16"/>
                <w:szCs w:val="16"/>
              </w:rPr>
              <w:t>Участие в сессиях депутатов Законодательного собрания Новосибирской области, Советов депутатов муниципальных образований Тогучинского района</w:t>
            </w:r>
          </w:p>
        </w:tc>
        <w:tc>
          <w:tcPr>
            <w:tcW w:w="1843" w:type="dxa"/>
            <w:gridSpan w:val="3"/>
          </w:tcPr>
          <w:p w:rsidR="001D6C1C" w:rsidRPr="00F7505E" w:rsidRDefault="001D6C1C" w:rsidP="001D6C1C">
            <w:pPr>
              <w:jc w:val="both"/>
              <w:rPr>
                <w:sz w:val="16"/>
                <w:szCs w:val="16"/>
              </w:rPr>
            </w:pPr>
            <w:r w:rsidRPr="00F7505E">
              <w:rPr>
                <w:sz w:val="16"/>
                <w:szCs w:val="16"/>
              </w:rPr>
              <w:t>Приглашение на сессии</w:t>
            </w:r>
          </w:p>
        </w:tc>
        <w:tc>
          <w:tcPr>
            <w:tcW w:w="4393" w:type="dxa"/>
            <w:gridSpan w:val="3"/>
          </w:tcPr>
          <w:p w:rsidR="001D6C1C" w:rsidRPr="00F7505E" w:rsidRDefault="001D6C1C" w:rsidP="001D6C1C">
            <w:pPr>
              <w:jc w:val="both"/>
              <w:rPr>
                <w:sz w:val="16"/>
                <w:szCs w:val="16"/>
              </w:rPr>
            </w:pPr>
            <w:r w:rsidRPr="00F7505E">
              <w:rPr>
                <w:sz w:val="16"/>
                <w:szCs w:val="16"/>
              </w:rPr>
              <w:t xml:space="preserve"> Председатель Совета депутатов</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3.</w:t>
            </w:r>
          </w:p>
        </w:tc>
        <w:tc>
          <w:tcPr>
            <w:tcW w:w="3401" w:type="dxa"/>
          </w:tcPr>
          <w:p w:rsidR="001D6C1C" w:rsidRPr="00F7505E" w:rsidRDefault="001D6C1C" w:rsidP="001D6C1C">
            <w:pPr>
              <w:jc w:val="both"/>
              <w:rPr>
                <w:sz w:val="16"/>
                <w:szCs w:val="16"/>
              </w:rPr>
            </w:pPr>
            <w:r w:rsidRPr="00F7505E">
              <w:rPr>
                <w:sz w:val="16"/>
                <w:szCs w:val="16"/>
              </w:rPr>
              <w:t xml:space="preserve">Участие в работе </w:t>
            </w:r>
            <w:proofErr w:type="gramStart"/>
            <w:r w:rsidRPr="00F7505E">
              <w:rPr>
                <w:sz w:val="16"/>
                <w:szCs w:val="16"/>
              </w:rPr>
              <w:t>Совета  по</w:t>
            </w:r>
            <w:proofErr w:type="gramEnd"/>
            <w:r w:rsidRPr="00F7505E">
              <w:rPr>
                <w:sz w:val="16"/>
                <w:szCs w:val="16"/>
              </w:rPr>
              <w:t xml:space="preserve"> взаимодействию Законодательного собрания Новосибирской области  с представительными органами местного самоуправления муниципальных районов и городских округов Новосибирской области</w:t>
            </w:r>
          </w:p>
        </w:tc>
        <w:tc>
          <w:tcPr>
            <w:tcW w:w="1843" w:type="dxa"/>
            <w:gridSpan w:val="3"/>
          </w:tcPr>
          <w:p w:rsidR="001D6C1C" w:rsidRPr="00F7505E" w:rsidRDefault="001D6C1C" w:rsidP="001D6C1C">
            <w:pPr>
              <w:jc w:val="both"/>
              <w:rPr>
                <w:sz w:val="16"/>
                <w:szCs w:val="16"/>
              </w:rPr>
            </w:pPr>
            <w:r w:rsidRPr="00F7505E">
              <w:rPr>
                <w:sz w:val="16"/>
                <w:szCs w:val="16"/>
              </w:rPr>
              <w:t>По приглашению</w:t>
            </w:r>
          </w:p>
        </w:tc>
        <w:tc>
          <w:tcPr>
            <w:tcW w:w="4393" w:type="dxa"/>
            <w:gridSpan w:val="3"/>
          </w:tcPr>
          <w:p w:rsidR="001D6C1C" w:rsidRPr="00F7505E" w:rsidRDefault="001D6C1C" w:rsidP="001D6C1C">
            <w:pPr>
              <w:jc w:val="both"/>
              <w:rPr>
                <w:sz w:val="16"/>
                <w:szCs w:val="16"/>
              </w:rPr>
            </w:pPr>
            <w:r w:rsidRPr="00F7505E">
              <w:rPr>
                <w:sz w:val="16"/>
                <w:szCs w:val="16"/>
              </w:rPr>
              <w:t>Председатель Совета депутатов Тогучинского района</w:t>
            </w: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XI</w:t>
            </w:r>
            <w:r w:rsidRPr="00F7505E">
              <w:rPr>
                <w:b/>
                <w:sz w:val="16"/>
                <w:szCs w:val="16"/>
              </w:rPr>
              <w:t>. Участие в общественных мероприятиях на территории Тогучинского района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1.</w:t>
            </w:r>
          </w:p>
        </w:tc>
        <w:tc>
          <w:tcPr>
            <w:tcW w:w="9637" w:type="dxa"/>
            <w:gridSpan w:val="7"/>
          </w:tcPr>
          <w:p w:rsidR="001D6C1C" w:rsidRPr="00F7505E" w:rsidRDefault="001D6C1C" w:rsidP="001D6C1C">
            <w:pPr>
              <w:jc w:val="both"/>
              <w:rPr>
                <w:sz w:val="16"/>
                <w:szCs w:val="16"/>
              </w:rPr>
            </w:pPr>
            <w:r w:rsidRPr="00F7505E">
              <w:rPr>
                <w:sz w:val="16"/>
                <w:szCs w:val="16"/>
              </w:rPr>
              <w:t>Участие в собрании трудовых коллективов Тогучинского района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2.</w:t>
            </w:r>
          </w:p>
        </w:tc>
        <w:tc>
          <w:tcPr>
            <w:tcW w:w="9637" w:type="dxa"/>
            <w:gridSpan w:val="7"/>
          </w:tcPr>
          <w:p w:rsidR="001D6C1C" w:rsidRPr="00F7505E" w:rsidRDefault="001D6C1C" w:rsidP="001D6C1C">
            <w:pPr>
              <w:jc w:val="both"/>
              <w:rPr>
                <w:sz w:val="16"/>
                <w:szCs w:val="16"/>
              </w:rPr>
            </w:pPr>
            <w:r w:rsidRPr="00F7505E">
              <w:rPr>
                <w:sz w:val="16"/>
                <w:szCs w:val="16"/>
              </w:rPr>
              <w:t>Митинг 9 мая в г. Тогучине и в других муниципальных образованиях района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3.</w:t>
            </w:r>
          </w:p>
        </w:tc>
        <w:tc>
          <w:tcPr>
            <w:tcW w:w="9637" w:type="dxa"/>
            <w:gridSpan w:val="7"/>
          </w:tcPr>
          <w:p w:rsidR="001D6C1C" w:rsidRPr="00F7505E" w:rsidRDefault="001D6C1C" w:rsidP="001D6C1C">
            <w:pPr>
              <w:jc w:val="both"/>
              <w:rPr>
                <w:sz w:val="16"/>
                <w:szCs w:val="16"/>
              </w:rPr>
            </w:pPr>
            <w:r w:rsidRPr="00F7505E">
              <w:rPr>
                <w:sz w:val="16"/>
                <w:szCs w:val="16"/>
              </w:rPr>
              <w:t>Участие в линейках образовательных учреждений «Последний звонок»</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4.</w:t>
            </w:r>
          </w:p>
        </w:tc>
        <w:tc>
          <w:tcPr>
            <w:tcW w:w="9637" w:type="dxa"/>
            <w:gridSpan w:val="7"/>
          </w:tcPr>
          <w:p w:rsidR="001D6C1C" w:rsidRPr="00F7505E" w:rsidRDefault="001D6C1C" w:rsidP="001D6C1C">
            <w:pPr>
              <w:jc w:val="both"/>
              <w:rPr>
                <w:sz w:val="16"/>
                <w:szCs w:val="16"/>
              </w:rPr>
            </w:pPr>
            <w:r w:rsidRPr="00F7505E">
              <w:rPr>
                <w:sz w:val="16"/>
                <w:szCs w:val="16"/>
              </w:rPr>
              <w:t>Ярмарки района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 xml:space="preserve">5. </w:t>
            </w:r>
          </w:p>
        </w:tc>
        <w:tc>
          <w:tcPr>
            <w:tcW w:w="9637" w:type="dxa"/>
            <w:gridSpan w:val="7"/>
          </w:tcPr>
          <w:p w:rsidR="001D6C1C" w:rsidRPr="00F7505E" w:rsidRDefault="001D6C1C" w:rsidP="001D6C1C">
            <w:pPr>
              <w:jc w:val="both"/>
              <w:rPr>
                <w:sz w:val="16"/>
                <w:szCs w:val="16"/>
              </w:rPr>
            </w:pPr>
            <w:r w:rsidRPr="00F7505E">
              <w:rPr>
                <w:sz w:val="16"/>
                <w:szCs w:val="16"/>
              </w:rPr>
              <w:t>Спартакиады муниципальных образований Тогучинского района</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6.</w:t>
            </w:r>
          </w:p>
        </w:tc>
        <w:tc>
          <w:tcPr>
            <w:tcW w:w="9637" w:type="dxa"/>
            <w:gridSpan w:val="7"/>
          </w:tcPr>
          <w:p w:rsidR="001D6C1C" w:rsidRPr="00F7505E" w:rsidRDefault="001D6C1C" w:rsidP="001D6C1C">
            <w:pPr>
              <w:jc w:val="both"/>
              <w:rPr>
                <w:sz w:val="16"/>
                <w:szCs w:val="16"/>
              </w:rPr>
            </w:pPr>
            <w:r w:rsidRPr="00F7505E">
              <w:rPr>
                <w:sz w:val="16"/>
                <w:szCs w:val="16"/>
              </w:rPr>
              <w:t>Праздники «День села», «День улицы»</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7.</w:t>
            </w:r>
          </w:p>
        </w:tc>
        <w:tc>
          <w:tcPr>
            <w:tcW w:w="9637" w:type="dxa"/>
            <w:gridSpan w:val="7"/>
          </w:tcPr>
          <w:p w:rsidR="001D6C1C" w:rsidRPr="00F7505E" w:rsidRDefault="001D6C1C" w:rsidP="001D6C1C">
            <w:pPr>
              <w:jc w:val="both"/>
              <w:rPr>
                <w:sz w:val="16"/>
                <w:szCs w:val="16"/>
              </w:rPr>
            </w:pPr>
            <w:r w:rsidRPr="00F7505E">
              <w:rPr>
                <w:sz w:val="16"/>
                <w:szCs w:val="16"/>
              </w:rPr>
              <w:t>Праздник Урожая</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8.</w:t>
            </w:r>
          </w:p>
        </w:tc>
        <w:tc>
          <w:tcPr>
            <w:tcW w:w="9637" w:type="dxa"/>
            <w:gridSpan w:val="7"/>
          </w:tcPr>
          <w:p w:rsidR="001D6C1C" w:rsidRPr="00F7505E" w:rsidRDefault="001D6C1C" w:rsidP="001D6C1C">
            <w:pPr>
              <w:jc w:val="both"/>
              <w:rPr>
                <w:sz w:val="16"/>
                <w:szCs w:val="16"/>
              </w:rPr>
            </w:pPr>
            <w:r w:rsidRPr="00F7505E">
              <w:rPr>
                <w:sz w:val="16"/>
                <w:szCs w:val="16"/>
              </w:rPr>
              <w:t>Юбилейные даты, профессиональные торжественные мероприятия</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9.</w:t>
            </w:r>
          </w:p>
        </w:tc>
        <w:tc>
          <w:tcPr>
            <w:tcW w:w="9637" w:type="dxa"/>
            <w:gridSpan w:val="7"/>
          </w:tcPr>
          <w:p w:rsidR="001D6C1C" w:rsidRPr="00F7505E" w:rsidRDefault="001D6C1C" w:rsidP="001D6C1C">
            <w:pPr>
              <w:jc w:val="both"/>
              <w:rPr>
                <w:sz w:val="16"/>
                <w:szCs w:val="16"/>
              </w:rPr>
            </w:pPr>
            <w:r w:rsidRPr="00F7505E">
              <w:rPr>
                <w:sz w:val="16"/>
                <w:szCs w:val="16"/>
              </w:rPr>
              <w:t>День семьи</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10.</w:t>
            </w:r>
          </w:p>
        </w:tc>
        <w:tc>
          <w:tcPr>
            <w:tcW w:w="9637" w:type="dxa"/>
            <w:gridSpan w:val="7"/>
          </w:tcPr>
          <w:p w:rsidR="001D6C1C" w:rsidRPr="00F7505E" w:rsidRDefault="001D6C1C" w:rsidP="001D6C1C">
            <w:pPr>
              <w:jc w:val="both"/>
              <w:rPr>
                <w:sz w:val="16"/>
                <w:szCs w:val="16"/>
              </w:rPr>
            </w:pPr>
            <w:r w:rsidRPr="00F7505E">
              <w:rPr>
                <w:sz w:val="16"/>
                <w:szCs w:val="16"/>
              </w:rPr>
              <w:t>День матери</w:t>
            </w:r>
          </w:p>
        </w:tc>
      </w:tr>
      <w:tr w:rsidR="001D6C1C" w:rsidRPr="00F7505E" w:rsidTr="00E53683">
        <w:tc>
          <w:tcPr>
            <w:tcW w:w="1277" w:type="dxa"/>
            <w:gridSpan w:val="3"/>
          </w:tcPr>
          <w:p w:rsidR="001D6C1C" w:rsidRPr="00F7505E" w:rsidRDefault="001D6C1C" w:rsidP="001D6C1C">
            <w:pPr>
              <w:jc w:val="both"/>
              <w:rPr>
                <w:sz w:val="16"/>
                <w:szCs w:val="16"/>
              </w:rPr>
            </w:pPr>
          </w:p>
        </w:tc>
        <w:tc>
          <w:tcPr>
            <w:tcW w:w="9637" w:type="dxa"/>
            <w:gridSpan w:val="7"/>
          </w:tcPr>
          <w:p w:rsidR="001D6C1C" w:rsidRPr="00F7505E" w:rsidRDefault="001D6C1C" w:rsidP="001D6C1C">
            <w:pPr>
              <w:jc w:val="both"/>
              <w:rPr>
                <w:sz w:val="16"/>
                <w:szCs w:val="16"/>
              </w:rPr>
            </w:pPr>
          </w:p>
        </w:tc>
      </w:tr>
      <w:tr w:rsidR="001D6C1C" w:rsidRPr="00F7505E" w:rsidTr="00E53683">
        <w:tc>
          <w:tcPr>
            <w:tcW w:w="10914" w:type="dxa"/>
            <w:gridSpan w:val="10"/>
          </w:tcPr>
          <w:p w:rsidR="001D6C1C" w:rsidRPr="00F7505E" w:rsidRDefault="001D6C1C" w:rsidP="001D6C1C">
            <w:pPr>
              <w:jc w:val="center"/>
              <w:rPr>
                <w:b/>
                <w:sz w:val="16"/>
                <w:szCs w:val="16"/>
              </w:rPr>
            </w:pPr>
            <w:r w:rsidRPr="00F7505E">
              <w:rPr>
                <w:b/>
                <w:sz w:val="16"/>
                <w:szCs w:val="16"/>
                <w:lang w:val="en-US"/>
              </w:rPr>
              <w:t xml:space="preserve">X. </w:t>
            </w:r>
            <w:r w:rsidRPr="00F7505E">
              <w:rPr>
                <w:b/>
                <w:sz w:val="16"/>
                <w:szCs w:val="16"/>
              </w:rPr>
              <w:t>Отчеты депутатов</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 п/п</w:t>
            </w:r>
          </w:p>
        </w:tc>
        <w:tc>
          <w:tcPr>
            <w:tcW w:w="4251" w:type="dxa"/>
            <w:gridSpan w:val="2"/>
          </w:tcPr>
          <w:p w:rsidR="001D6C1C" w:rsidRPr="00F7505E" w:rsidRDefault="001D6C1C" w:rsidP="001D6C1C">
            <w:pPr>
              <w:jc w:val="both"/>
              <w:rPr>
                <w:sz w:val="16"/>
                <w:szCs w:val="16"/>
              </w:rPr>
            </w:pPr>
            <w:r w:rsidRPr="00F7505E">
              <w:rPr>
                <w:sz w:val="16"/>
                <w:szCs w:val="16"/>
              </w:rPr>
              <w:t>Наименование мероприятия</w:t>
            </w:r>
          </w:p>
        </w:tc>
        <w:tc>
          <w:tcPr>
            <w:tcW w:w="2481" w:type="dxa"/>
            <w:gridSpan w:val="3"/>
          </w:tcPr>
          <w:p w:rsidR="001D6C1C" w:rsidRPr="00F7505E" w:rsidRDefault="001D6C1C" w:rsidP="001D6C1C">
            <w:pPr>
              <w:jc w:val="both"/>
              <w:rPr>
                <w:sz w:val="16"/>
                <w:szCs w:val="16"/>
              </w:rPr>
            </w:pPr>
            <w:r w:rsidRPr="00F7505E">
              <w:rPr>
                <w:sz w:val="16"/>
                <w:szCs w:val="16"/>
              </w:rPr>
              <w:t>Сроки</w:t>
            </w:r>
          </w:p>
        </w:tc>
        <w:tc>
          <w:tcPr>
            <w:tcW w:w="2905" w:type="dxa"/>
            <w:gridSpan w:val="2"/>
          </w:tcPr>
          <w:p w:rsidR="001D6C1C" w:rsidRPr="00F7505E" w:rsidRDefault="001D6C1C" w:rsidP="001D6C1C">
            <w:pPr>
              <w:jc w:val="both"/>
              <w:rPr>
                <w:sz w:val="16"/>
                <w:szCs w:val="16"/>
              </w:rPr>
            </w:pPr>
            <w:r w:rsidRPr="00F7505E">
              <w:rPr>
                <w:sz w:val="16"/>
                <w:szCs w:val="16"/>
              </w:rPr>
              <w:t xml:space="preserve">Ответственные лица </w:t>
            </w:r>
          </w:p>
        </w:tc>
      </w:tr>
      <w:tr w:rsidR="001D6C1C" w:rsidRPr="00F7505E" w:rsidTr="00E53683">
        <w:tc>
          <w:tcPr>
            <w:tcW w:w="1277" w:type="dxa"/>
            <w:gridSpan w:val="3"/>
          </w:tcPr>
          <w:p w:rsidR="001D6C1C" w:rsidRPr="00F7505E" w:rsidRDefault="001D6C1C" w:rsidP="001D6C1C">
            <w:pPr>
              <w:jc w:val="both"/>
              <w:rPr>
                <w:sz w:val="16"/>
                <w:szCs w:val="16"/>
              </w:rPr>
            </w:pPr>
            <w:r w:rsidRPr="00F7505E">
              <w:rPr>
                <w:sz w:val="16"/>
                <w:szCs w:val="16"/>
              </w:rPr>
              <w:t>1.</w:t>
            </w:r>
          </w:p>
        </w:tc>
        <w:tc>
          <w:tcPr>
            <w:tcW w:w="4251" w:type="dxa"/>
            <w:gridSpan w:val="2"/>
          </w:tcPr>
          <w:p w:rsidR="001D6C1C" w:rsidRPr="00F7505E" w:rsidRDefault="001D6C1C" w:rsidP="001D6C1C">
            <w:pPr>
              <w:jc w:val="both"/>
              <w:rPr>
                <w:sz w:val="16"/>
                <w:szCs w:val="16"/>
              </w:rPr>
            </w:pPr>
            <w:r w:rsidRPr="00F7505E">
              <w:rPr>
                <w:sz w:val="16"/>
                <w:szCs w:val="16"/>
              </w:rPr>
              <w:t>Отчеты депутатов перед избирателями, работа на избирательном округе</w:t>
            </w:r>
          </w:p>
        </w:tc>
        <w:tc>
          <w:tcPr>
            <w:tcW w:w="2481" w:type="dxa"/>
            <w:gridSpan w:val="3"/>
          </w:tcPr>
          <w:p w:rsidR="001D6C1C" w:rsidRPr="00F7505E" w:rsidRDefault="001D6C1C" w:rsidP="001D6C1C">
            <w:pPr>
              <w:jc w:val="both"/>
              <w:rPr>
                <w:sz w:val="16"/>
                <w:szCs w:val="16"/>
              </w:rPr>
            </w:pPr>
            <w:r w:rsidRPr="00F7505E">
              <w:rPr>
                <w:sz w:val="16"/>
                <w:szCs w:val="16"/>
              </w:rPr>
              <w:t>По личным планам депутатов</w:t>
            </w:r>
          </w:p>
        </w:tc>
        <w:tc>
          <w:tcPr>
            <w:tcW w:w="2905" w:type="dxa"/>
            <w:gridSpan w:val="2"/>
          </w:tcPr>
          <w:p w:rsidR="001D6C1C" w:rsidRPr="00F7505E" w:rsidRDefault="001D6C1C" w:rsidP="001D6C1C">
            <w:pPr>
              <w:jc w:val="both"/>
              <w:rPr>
                <w:sz w:val="16"/>
                <w:szCs w:val="16"/>
              </w:rPr>
            </w:pPr>
            <w:r w:rsidRPr="00F7505E">
              <w:rPr>
                <w:sz w:val="16"/>
                <w:szCs w:val="16"/>
              </w:rPr>
              <w:t>депутаты</w:t>
            </w:r>
          </w:p>
        </w:tc>
      </w:tr>
    </w:tbl>
    <w:p w:rsidR="001D6C1C" w:rsidRPr="00F7505E" w:rsidRDefault="001D6C1C" w:rsidP="001D6C1C">
      <w:pPr>
        <w:jc w:val="both"/>
        <w:rPr>
          <w:sz w:val="16"/>
          <w:szCs w:val="16"/>
        </w:rPr>
      </w:pPr>
    </w:p>
    <w:p w:rsidR="0071301A" w:rsidRPr="00F7505E" w:rsidRDefault="0071301A" w:rsidP="001D6C1C">
      <w:pPr>
        <w:jc w:val="both"/>
        <w:rPr>
          <w:sz w:val="16"/>
          <w:szCs w:val="16"/>
        </w:rPr>
      </w:pPr>
    </w:p>
    <w:p w:rsidR="00E53683" w:rsidRPr="00F7505E" w:rsidRDefault="00E53683" w:rsidP="00E53683">
      <w:pPr>
        <w:jc w:val="center"/>
        <w:rPr>
          <w:b/>
          <w:sz w:val="16"/>
          <w:szCs w:val="16"/>
        </w:rPr>
      </w:pPr>
      <w:r w:rsidRPr="00F7505E">
        <w:rPr>
          <w:b/>
          <w:sz w:val="16"/>
          <w:szCs w:val="16"/>
        </w:rPr>
        <w:t>План работы комиссии по бюджетной, налоговой и финансово-кредитной политике Совета депутатов Тогучинского района на 2021 год</w:t>
      </w:r>
    </w:p>
    <w:p w:rsidR="00E53683" w:rsidRPr="00F7505E" w:rsidRDefault="00E53683" w:rsidP="00E53683">
      <w:pPr>
        <w:rPr>
          <w:sz w:val="16"/>
          <w:szCs w:val="16"/>
        </w:rPr>
      </w:pPr>
    </w:p>
    <w:tbl>
      <w:tblPr>
        <w:tblStyle w:val="ad"/>
        <w:tblpPr w:leftFromText="180" w:rightFromText="180" w:vertAnchor="text" w:tblpX="-10" w:tblpY="1"/>
        <w:tblOverlap w:val="never"/>
        <w:tblW w:w="10910" w:type="dxa"/>
        <w:tblLayout w:type="fixed"/>
        <w:tblLook w:val="04A0" w:firstRow="1" w:lastRow="0" w:firstColumn="1" w:lastColumn="0" w:noHBand="0" w:noVBand="1"/>
      </w:tblPr>
      <w:tblGrid>
        <w:gridCol w:w="562"/>
        <w:gridCol w:w="6663"/>
        <w:gridCol w:w="1843"/>
        <w:gridCol w:w="1842"/>
      </w:tblGrid>
      <w:tr w:rsidR="00E53683" w:rsidRPr="00F7505E" w:rsidTr="00E53683">
        <w:tc>
          <w:tcPr>
            <w:tcW w:w="562" w:type="dxa"/>
          </w:tcPr>
          <w:p w:rsidR="00E53683" w:rsidRPr="00F7505E" w:rsidRDefault="00E53683" w:rsidP="00E53683">
            <w:pPr>
              <w:rPr>
                <w:sz w:val="16"/>
                <w:szCs w:val="16"/>
              </w:rPr>
            </w:pPr>
            <w:r w:rsidRPr="00F7505E">
              <w:rPr>
                <w:sz w:val="16"/>
                <w:szCs w:val="16"/>
              </w:rPr>
              <w:t xml:space="preserve">№ </w:t>
            </w:r>
          </w:p>
          <w:p w:rsidR="00E53683" w:rsidRPr="00F7505E" w:rsidRDefault="00E53683" w:rsidP="00E53683">
            <w:pPr>
              <w:rPr>
                <w:sz w:val="16"/>
                <w:szCs w:val="16"/>
              </w:rPr>
            </w:pPr>
            <w:r w:rsidRPr="00F7505E">
              <w:rPr>
                <w:sz w:val="16"/>
                <w:szCs w:val="16"/>
              </w:rPr>
              <w:t>п/п</w:t>
            </w:r>
          </w:p>
        </w:tc>
        <w:tc>
          <w:tcPr>
            <w:tcW w:w="6663" w:type="dxa"/>
          </w:tcPr>
          <w:p w:rsidR="00E53683" w:rsidRPr="00F7505E" w:rsidRDefault="00E53683" w:rsidP="00E53683">
            <w:pPr>
              <w:rPr>
                <w:sz w:val="16"/>
                <w:szCs w:val="16"/>
              </w:rPr>
            </w:pPr>
            <w:r w:rsidRPr="00F7505E">
              <w:rPr>
                <w:sz w:val="16"/>
                <w:szCs w:val="16"/>
              </w:rPr>
              <w:t>Рассматриваемые вопросы</w:t>
            </w:r>
          </w:p>
        </w:tc>
        <w:tc>
          <w:tcPr>
            <w:tcW w:w="1843" w:type="dxa"/>
          </w:tcPr>
          <w:p w:rsidR="00E53683" w:rsidRPr="00F7505E" w:rsidRDefault="00E53683" w:rsidP="00E53683">
            <w:pPr>
              <w:rPr>
                <w:sz w:val="16"/>
                <w:szCs w:val="16"/>
              </w:rPr>
            </w:pPr>
            <w:r w:rsidRPr="00F7505E">
              <w:rPr>
                <w:sz w:val="16"/>
                <w:szCs w:val="16"/>
              </w:rPr>
              <w:t>Срок подготовки и рассмотрения вопроса</w:t>
            </w:r>
          </w:p>
        </w:tc>
        <w:tc>
          <w:tcPr>
            <w:tcW w:w="1842" w:type="dxa"/>
          </w:tcPr>
          <w:p w:rsidR="00E53683" w:rsidRPr="00F7505E" w:rsidRDefault="00E53683" w:rsidP="00E53683">
            <w:pPr>
              <w:rPr>
                <w:sz w:val="16"/>
                <w:szCs w:val="16"/>
              </w:rPr>
            </w:pPr>
            <w:r w:rsidRPr="00F7505E">
              <w:rPr>
                <w:sz w:val="16"/>
                <w:szCs w:val="16"/>
              </w:rPr>
              <w:t>Ответственные за разработку решения и подготовки материала</w:t>
            </w:r>
          </w:p>
        </w:tc>
      </w:tr>
      <w:tr w:rsidR="00E53683" w:rsidRPr="00F7505E" w:rsidTr="00E53683">
        <w:tc>
          <w:tcPr>
            <w:tcW w:w="562" w:type="dxa"/>
          </w:tcPr>
          <w:p w:rsidR="00E53683" w:rsidRPr="00F7505E" w:rsidRDefault="00E53683" w:rsidP="00E53683">
            <w:pPr>
              <w:rPr>
                <w:sz w:val="16"/>
                <w:szCs w:val="16"/>
              </w:rPr>
            </w:pPr>
            <w:r w:rsidRPr="00F7505E">
              <w:rPr>
                <w:sz w:val="16"/>
                <w:szCs w:val="16"/>
              </w:rPr>
              <w:t>1</w:t>
            </w:r>
          </w:p>
        </w:tc>
        <w:tc>
          <w:tcPr>
            <w:tcW w:w="6663" w:type="dxa"/>
          </w:tcPr>
          <w:p w:rsidR="00E53683" w:rsidRPr="00F7505E" w:rsidRDefault="00E53683" w:rsidP="00E53683">
            <w:pPr>
              <w:rPr>
                <w:sz w:val="16"/>
                <w:szCs w:val="16"/>
              </w:rPr>
            </w:pPr>
            <w:r w:rsidRPr="00F7505E">
              <w:rPr>
                <w:sz w:val="16"/>
                <w:szCs w:val="16"/>
              </w:rPr>
              <w:t>О внесении изменений в бюджет Тогучинского района на 2021 год и плановый период 2022 и 2023 годов</w:t>
            </w:r>
          </w:p>
        </w:tc>
        <w:tc>
          <w:tcPr>
            <w:tcW w:w="1843" w:type="dxa"/>
          </w:tcPr>
          <w:p w:rsidR="00E53683" w:rsidRPr="00F7505E" w:rsidRDefault="00E53683" w:rsidP="00E53683">
            <w:pPr>
              <w:rPr>
                <w:sz w:val="16"/>
                <w:szCs w:val="16"/>
              </w:rPr>
            </w:pPr>
            <w:r w:rsidRPr="00F7505E">
              <w:rPr>
                <w:sz w:val="16"/>
                <w:szCs w:val="16"/>
              </w:rPr>
              <w:t>ежеквартально</w:t>
            </w:r>
          </w:p>
        </w:tc>
        <w:tc>
          <w:tcPr>
            <w:tcW w:w="1842" w:type="dxa"/>
          </w:tcPr>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2</w:t>
            </w:r>
          </w:p>
        </w:tc>
        <w:tc>
          <w:tcPr>
            <w:tcW w:w="6663" w:type="dxa"/>
          </w:tcPr>
          <w:p w:rsidR="00E53683" w:rsidRPr="00F7505E" w:rsidRDefault="00E53683" w:rsidP="00E53683">
            <w:pPr>
              <w:rPr>
                <w:sz w:val="16"/>
                <w:szCs w:val="16"/>
              </w:rPr>
            </w:pPr>
            <w:r w:rsidRPr="00F7505E">
              <w:rPr>
                <w:sz w:val="16"/>
                <w:szCs w:val="16"/>
              </w:rPr>
              <w:t>Об утверждении отчета об исполнении бюджета Тогучинского района за 2020 год</w:t>
            </w:r>
          </w:p>
        </w:tc>
        <w:tc>
          <w:tcPr>
            <w:tcW w:w="1843"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 квартал</w:t>
            </w:r>
          </w:p>
        </w:tc>
        <w:tc>
          <w:tcPr>
            <w:tcW w:w="1842"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3</w:t>
            </w:r>
          </w:p>
        </w:tc>
        <w:tc>
          <w:tcPr>
            <w:tcW w:w="6663" w:type="dxa"/>
          </w:tcPr>
          <w:p w:rsidR="00E53683" w:rsidRPr="00F7505E" w:rsidRDefault="00E53683" w:rsidP="00E53683">
            <w:pPr>
              <w:rPr>
                <w:sz w:val="16"/>
                <w:szCs w:val="16"/>
              </w:rPr>
            </w:pPr>
            <w:proofErr w:type="gramStart"/>
            <w:r w:rsidRPr="00F7505E">
              <w:rPr>
                <w:sz w:val="16"/>
                <w:szCs w:val="16"/>
              </w:rPr>
              <w:t>Об  отчете</w:t>
            </w:r>
            <w:proofErr w:type="gramEnd"/>
            <w:r w:rsidRPr="00F7505E">
              <w:rPr>
                <w:sz w:val="16"/>
                <w:szCs w:val="16"/>
              </w:rPr>
              <w:t xml:space="preserve"> начальника отдела МВД России по Тогучинскому району о результатах деятельности за 2020 год</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4</w:t>
            </w:r>
          </w:p>
        </w:tc>
        <w:tc>
          <w:tcPr>
            <w:tcW w:w="6663" w:type="dxa"/>
          </w:tcPr>
          <w:p w:rsidR="00E53683" w:rsidRPr="00F7505E" w:rsidRDefault="00E53683" w:rsidP="00E53683">
            <w:pPr>
              <w:rPr>
                <w:sz w:val="16"/>
                <w:szCs w:val="16"/>
              </w:rPr>
            </w:pPr>
            <w:r w:rsidRPr="00F7505E">
              <w:rPr>
                <w:sz w:val="16"/>
                <w:szCs w:val="16"/>
              </w:rPr>
              <w:t>Об отчете Главы Тогучинского района о результатах своей деятельности</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5</w:t>
            </w:r>
          </w:p>
        </w:tc>
        <w:tc>
          <w:tcPr>
            <w:tcW w:w="6663" w:type="dxa"/>
          </w:tcPr>
          <w:p w:rsidR="00E53683" w:rsidRPr="00F7505E" w:rsidRDefault="00E53683" w:rsidP="00E53683">
            <w:pPr>
              <w:rPr>
                <w:sz w:val="16"/>
                <w:szCs w:val="16"/>
              </w:rPr>
            </w:pPr>
            <w:r w:rsidRPr="00F7505E">
              <w:rPr>
                <w:sz w:val="16"/>
                <w:szCs w:val="16"/>
              </w:rPr>
              <w:t xml:space="preserve">Об отчете о </w:t>
            </w:r>
            <w:proofErr w:type="gramStart"/>
            <w:r w:rsidRPr="00F7505E">
              <w:rPr>
                <w:sz w:val="16"/>
                <w:szCs w:val="16"/>
              </w:rPr>
              <w:t>деятельности  ревизионной</w:t>
            </w:r>
            <w:proofErr w:type="gramEnd"/>
            <w:r w:rsidRPr="00F7505E">
              <w:rPr>
                <w:sz w:val="16"/>
                <w:szCs w:val="16"/>
              </w:rPr>
              <w:t xml:space="preserve"> комиссии Тогучинского района </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состоянии рынка труда, взаимодействия службы занятости населения с поселениями, работодателями</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Организация работы многофункционального центра в г.Тогучине</w:t>
            </w:r>
          </w:p>
          <w:p w:rsidR="00E53683" w:rsidRPr="00F7505E" w:rsidRDefault="00E53683" w:rsidP="00E53683">
            <w:pPr>
              <w:rPr>
                <w:sz w:val="16"/>
                <w:szCs w:val="16"/>
              </w:rPr>
            </w:pPr>
            <w:r w:rsidRPr="00F7505E">
              <w:rPr>
                <w:sz w:val="16"/>
                <w:szCs w:val="16"/>
              </w:rPr>
              <w:t>Состояние выделенного жилья для детей-сирот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6</w:t>
            </w:r>
          </w:p>
        </w:tc>
        <w:tc>
          <w:tcPr>
            <w:tcW w:w="6663" w:type="dxa"/>
          </w:tcPr>
          <w:p w:rsidR="00E53683" w:rsidRPr="00F7505E" w:rsidRDefault="00E53683" w:rsidP="00E53683">
            <w:pPr>
              <w:rPr>
                <w:sz w:val="16"/>
                <w:szCs w:val="16"/>
              </w:rPr>
            </w:pPr>
            <w:r w:rsidRPr="00F7505E">
              <w:rPr>
                <w:sz w:val="16"/>
                <w:szCs w:val="16"/>
              </w:rPr>
              <w:t>О выполнении плана реализации Стратегии социально-экономического развития Тогучинского района до 2030 года за 2020 год</w:t>
            </w:r>
          </w:p>
        </w:tc>
        <w:tc>
          <w:tcPr>
            <w:tcW w:w="1843"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2 квартал</w:t>
            </w:r>
          </w:p>
        </w:tc>
        <w:tc>
          <w:tcPr>
            <w:tcW w:w="1842"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7</w:t>
            </w:r>
          </w:p>
        </w:tc>
        <w:tc>
          <w:tcPr>
            <w:tcW w:w="6663" w:type="dxa"/>
          </w:tcPr>
          <w:p w:rsidR="00E53683" w:rsidRPr="00F7505E" w:rsidRDefault="00E53683" w:rsidP="00E53683">
            <w:pPr>
              <w:rPr>
                <w:sz w:val="16"/>
                <w:szCs w:val="16"/>
              </w:rPr>
            </w:pPr>
            <w:r w:rsidRPr="00F7505E">
              <w:rPr>
                <w:sz w:val="16"/>
                <w:szCs w:val="16"/>
              </w:rPr>
              <w:t>О состоянии медицинского обслуживания населения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8</w:t>
            </w:r>
          </w:p>
        </w:tc>
        <w:tc>
          <w:tcPr>
            <w:tcW w:w="6663" w:type="dxa"/>
          </w:tcPr>
          <w:p w:rsidR="00E53683" w:rsidRPr="00F7505E" w:rsidRDefault="00E53683" w:rsidP="00E53683">
            <w:pPr>
              <w:rPr>
                <w:sz w:val="16"/>
                <w:szCs w:val="16"/>
              </w:rPr>
            </w:pPr>
            <w:r w:rsidRPr="00F7505E">
              <w:rPr>
                <w:sz w:val="16"/>
                <w:szCs w:val="16"/>
              </w:rPr>
              <w:t>Об итогах отопительного сезона 2020-2021 годов и плане ремонтных работ в системе ЖКХ для подготовки к новому отопительному периоду 2021-2022 годов</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9</w:t>
            </w:r>
          </w:p>
        </w:tc>
        <w:tc>
          <w:tcPr>
            <w:tcW w:w="6663" w:type="dxa"/>
          </w:tcPr>
          <w:p w:rsidR="00E53683" w:rsidRPr="00F7505E" w:rsidRDefault="00E53683" w:rsidP="00E53683">
            <w:pPr>
              <w:rPr>
                <w:sz w:val="16"/>
                <w:szCs w:val="16"/>
              </w:rPr>
            </w:pPr>
            <w:r w:rsidRPr="00F7505E">
              <w:rPr>
                <w:sz w:val="16"/>
                <w:szCs w:val="16"/>
              </w:rPr>
              <w:t>Организация обращения с бытовыми и производственными отходами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 xml:space="preserve">Об отчете о </w:t>
            </w:r>
            <w:proofErr w:type="gramStart"/>
            <w:r w:rsidRPr="00F7505E">
              <w:rPr>
                <w:sz w:val="16"/>
                <w:szCs w:val="16"/>
              </w:rPr>
              <w:t>деятельности  ревизионной</w:t>
            </w:r>
            <w:proofErr w:type="gramEnd"/>
            <w:r w:rsidRPr="00F7505E">
              <w:rPr>
                <w:sz w:val="16"/>
                <w:szCs w:val="16"/>
              </w:rPr>
              <w:t xml:space="preserve"> комиссии Тогучинского района</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Проведение обследования гидросооружений на территории Коуракского, Вассинского, Завьяловского сельсоветов с привлечением специалистов администрации Тогучинского района</w:t>
            </w:r>
          </w:p>
          <w:p w:rsidR="00E53683" w:rsidRPr="00F7505E" w:rsidRDefault="00E53683" w:rsidP="00E53683">
            <w:pPr>
              <w:rPr>
                <w:sz w:val="16"/>
                <w:szCs w:val="16"/>
              </w:rPr>
            </w:pPr>
          </w:p>
          <w:p w:rsidR="00E53683" w:rsidRPr="00F7505E" w:rsidRDefault="00E53683" w:rsidP="00E53683">
            <w:pPr>
              <w:rPr>
                <w:b/>
                <w:sz w:val="16"/>
                <w:szCs w:val="16"/>
              </w:rPr>
            </w:pPr>
            <w:r w:rsidRPr="00F7505E">
              <w:rPr>
                <w:sz w:val="16"/>
                <w:szCs w:val="16"/>
              </w:rPr>
              <w:t>Организация работ по ремонту дорог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843" w:type="dxa"/>
            <w:vMerge/>
          </w:tcPr>
          <w:p w:rsidR="00E53683" w:rsidRPr="00F7505E" w:rsidRDefault="00E53683" w:rsidP="00E53683">
            <w:pPr>
              <w:rPr>
                <w:color w:val="FF0000"/>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 xml:space="preserve">Эпидемиологическая ситуация по заболеваемости </w:t>
            </w:r>
            <w:proofErr w:type="gramStart"/>
            <w:r w:rsidRPr="00F7505E">
              <w:rPr>
                <w:sz w:val="16"/>
                <w:szCs w:val="16"/>
              </w:rPr>
              <w:t>туберкулезом,  ВИЧ</w:t>
            </w:r>
            <w:proofErr w:type="gramEnd"/>
            <w:r w:rsidRPr="00F7505E">
              <w:rPr>
                <w:sz w:val="16"/>
                <w:szCs w:val="16"/>
              </w:rPr>
              <w:t>, короновирусом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регистрации актов гражданского состояния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10</w:t>
            </w:r>
          </w:p>
        </w:tc>
        <w:tc>
          <w:tcPr>
            <w:tcW w:w="6663" w:type="dxa"/>
          </w:tcPr>
          <w:p w:rsidR="00E53683" w:rsidRPr="00F7505E" w:rsidRDefault="00E53683" w:rsidP="00E53683">
            <w:pPr>
              <w:rPr>
                <w:sz w:val="16"/>
                <w:szCs w:val="16"/>
              </w:rPr>
            </w:pPr>
            <w:r w:rsidRPr="00F7505E">
              <w:rPr>
                <w:sz w:val="16"/>
                <w:szCs w:val="16"/>
              </w:rPr>
              <w:t>О содействии в развитии сельскохозяйственного производства на территории Тогучинского района, создание условий для развития малого и среднего предпринимательства в сельскохозяйственной сфере</w:t>
            </w:r>
          </w:p>
        </w:tc>
        <w:tc>
          <w:tcPr>
            <w:tcW w:w="1843" w:type="dxa"/>
            <w:vMerge w:val="restart"/>
          </w:tcPr>
          <w:p w:rsidR="00E53683" w:rsidRPr="00F7505E" w:rsidRDefault="00E53683" w:rsidP="00E53683">
            <w:pPr>
              <w:rPr>
                <w:sz w:val="16"/>
                <w:szCs w:val="16"/>
              </w:rPr>
            </w:pPr>
            <w:r w:rsidRPr="00F7505E">
              <w:rPr>
                <w:sz w:val="16"/>
                <w:szCs w:val="16"/>
              </w:rPr>
              <w:t>3 квартал</w:t>
            </w:r>
          </w:p>
        </w:tc>
        <w:tc>
          <w:tcPr>
            <w:tcW w:w="1842"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11</w:t>
            </w:r>
          </w:p>
        </w:tc>
        <w:tc>
          <w:tcPr>
            <w:tcW w:w="6663" w:type="dxa"/>
          </w:tcPr>
          <w:p w:rsidR="00E53683" w:rsidRPr="00F7505E" w:rsidRDefault="00E53683" w:rsidP="00E53683">
            <w:pPr>
              <w:rPr>
                <w:sz w:val="16"/>
                <w:szCs w:val="16"/>
              </w:rPr>
            </w:pPr>
            <w:r w:rsidRPr="00F7505E">
              <w:rPr>
                <w:sz w:val="16"/>
                <w:szCs w:val="16"/>
              </w:rPr>
              <w:t>Отчет об исполнении бюджета Тогучинского района за первое полугодие 2021 года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12</w:t>
            </w:r>
          </w:p>
        </w:tc>
        <w:tc>
          <w:tcPr>
            <w:tcW w:w="6663" w:type="dxa"/>
          </w:tcPr>
          <w:p w:rsidR="00E53683" w:rsidRPr="00F7505E" w:rsidRDefault="00E53683" w:rsidP="00E53683">
            <w:pPr>
              <w:rPr>
                <w:sz w:val="16"/>
                <w:szCs w:val="16"/>
              </w:rPr>
            </w:pPr>
            <w:r w:rsidRPr="00F7505E">
              <w:rPr>
                <w:sz w:val="16"/>
                <w:szCs w:val="16"/>
              </w:rPr>
              <w:t>О готовности предприятий ЖКХ и учреждений социальной сферы к отопительному сезону 2021-2022 годов</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13</w:t>
            </w:r>
          </w:p>
        </w:tc>
        <w:tc>
          <w:tcPr>
            <w:tcW w:w="6663" w:type="dxa"/>
          </w:tcPr>
          <w:p w:rsidR="00E53683" w:rsidRPr="00F7505E" w:rsidRDefault="00E53683" w:rsidP="00E53683">
            <w:pPr>
              <w:rPr>
                <w:sz w:val="16"/>
                <w:szCs w:val="16"/>
              </w:rPr>
            </w:pPr>
            <w:r w:rsidRPr="00F7505E">
              <w:rPr>
                <w:sz w:val="16"/>
                <w:szCs w:val="16"/>
              </w:rPr>
              <w:t>О ходе уборки урожая 2021 года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14</w:t>
            </w:r>
          </w:p>
        </w:tc>
        <w:tc>
          <w:tcPr>
            <w:tcW w:w="6663" w:type="dxa"/>
          </w:tcPr>
          <w:p w:rsidR="00E53683" w:rsidRPr="00F7505E" w:rsidRDefault="00E53683" w:rsidP="00E53683">
            <w:pPr>
              <w:rPr>
                <w:sz w:val="16"/>
                <w:szCs w:val="16"/>
              </w:rPr>
            </w:pPr>
            <w:r w:rsidRPr="00F7505E">
              <w:rPr>
                <w:sz w:val="16"/>
                <w:szCs w:val="16"/>
              </w:rPr>
              <w:t>О программе «Комплексное развитие сельских территорий в Тогучинском районе»</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lang w:eastAsia="en-US"/>
              </w:rPr>
            </w:pPr>
            <w:r w:rsidRPr="00F7505E">
              <w:rPr>
                <w:sz w:val="16"/>
                <w:szCs w:val="16"/>
              </w:rPr>
              <w:t xml:space="preserve">Об отчете о </w:t>
            </w:r>
            <w:proofErr w:type="gramStart"/>
            <w:r w:rsidRPr="00F7505E">
              <w:rPr>
                <w:sz w:val="16"/>
                <w:szCs w:val="16"/>
              </w:rPr>
              <w:t>деятельности  ревизионной</w:t>
            </w:r>
            <w:proofErr w:type="gramEnd"/>
            <w:r w:rsidRPr="00F7505E">
              <w:rPr>
                <w:sz w:val="16"/>
                <w:szCs w:val="16"/>
              </w:rPr>
              <w:t xml:space="preserve"> комиссии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состоянии льготного лекарственного обеспечения населения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15</w:t>
            </w:r>
          </w:p>
        </w:tc>
        <w:tc>
          <w:tcPr>
            <w:tcW w:w="6663" w:type="dxa"/>
          </w:tcPr>
          <w:p w:rsidR="00E53683" w:rsidRPr="00F7505E" w:rsidRDefault="00E53683" w:rsidP="00E53683">
            <w:pPr>
              <w:rPr>
                <w:sz w:val="16"/>
                <w:szCs w:val="16"/>
              </w:rPr>
            </w:pPr>
            <w:r w:rsidRPr="00F7505E">
              <w:rPr>
                <w:sz w:val="16"/>
                <w:szCs w:val="16"/>
              </w:rPr>
              <w:t>О проекте бюджета Тогучинского района на 2022 год и плановый период 2023-2024 годов</w:t>
            </w:r>
          </w:p>
        </w:tc>
        <w:tc>
          <w:tcPr>
            <w:tcW w:w="1843"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 xml:space="preserve">4 квартал </w:t>
            </w:r>
          </w:p>
          <w:p w:rsidR="00E53683" w:rsidRPr="00F7505E" w:rsidRDefault="00E53683" w:rsidP="00E53683">
            <w:pPr>
              <w:rPr>
                <w:sz w:val="16"/>
                <w:szCs w:val="16"/>
              </w:rPr>
            </w:pPr>
            <w:r w:rsidRPr="00F7505E">
              <w:rPr>
                <w:sz w:val="16"/>
                <w:szCs w:val="16"/>
              </w:rPr>
              <w:t>2021 года</w:t>
            </w:r>
          </w:p>
        </w:tc>
        <w:tc>
          <w:tcPr>
            <w:tcW w:w="1842"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16</w:t>
            </w:r>
          </w:p>
        </w:tc>
        <w:tc>
          <w:tcPr>
            <w:tcW w:w="6663" w:type="dxa"/>
          </w:tcPr>
          <w:p w:rsidR="00E53683" w:rsidRPr="00F7505E" w:rsidRDefault="00E53683" w:rsidP="00E53683">
            <w:pPr>
              <w:rPr>
                <w:sz w:val="16"/>
                <w:szCs w:val="16"/>
              </w:rPr>
            </w:pPr>
            <w:r w:rsidRPr="00F7505E">
              <w:rPr>
                <w:sz w:val="16"/>
                <w:szCs w:val="16"/>
              </w:rPr>
              <w:t>О ходе строительства и ввода в эксплуатацию жилья всеми видами собственности на территории Тогучинского района</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финансировании муниципальных программ</w:t>
            </w:r>
          </w:p>
        </w:tc>
        <w:tc>
          <w:tcPr>
            <w:tcW w:w="1843" w:type="dxa"/>
            <w:vMerge/>
          </w:tcPr>
          <w:p w:rsidR="00E53683" w:rsidRPr="00F7505E" w:rsidRDefault="00E53683" w:rsidP="00E53683">
            <w:pPr>
              <w:rPr>
                <w:sz w:val="16"/>
                <w:szCs w:val="16"/>
              </w:rPr>
            </w:pPr>
          </w:p>
        </w:tc>
        <w:tc>
          <w:tcPr>
            <w:tcW w:w="1842"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Публичные слушания</w:t>
            </w:r>
          </w:p>
        </w:tc>
        <w:tc>
          <w:tcPr>
            <w:tcW w:w="1843" w:type="dxa"/>
          </w:tcPr>
          <w:p w:rsidR="00E53683" w:rsidRPr="00F7505E" w:rsidRDefault="00E53683" w:rsidP="00E53683">
            <w:pPr>
              <w:rPr>
                <w:sz w:val="16"/>
                <w:szCs w:val="16"/>
              </w:rPr>
            </w:pPr>
          </w:p>
        </w:tc>
        <w:tc>
          <w:tcPr>
            <w:tcW w:w="1842" w:type="dxa"/>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Проект отчета об исполнении бюджета Тогучинского района за 2020 год</w:t>
            </w:r>
          </w:p>
        </w:tc>
        <w:tc>
          <w:tcPr>
            <w:tcW w:w="1843" w:type="dxa"/>
          </w:tcPr>
          <w:p w:rsidR="00E53683" w:rsidRPr="00F7505E" w:rsidRDefault="00E53683" w:rsidP="00E53683">
            <w:pPr>
              <w:rPr>
                <w:sz w:val="16"/>
                <w:szCs w:val="16"/>
              </w:rPr>
            </w:pPr>
            <w:r w:rsidRPr="00F7505E">
              <w:rPr>
                <w:sz w:val="16"/>
                <w:szCs w:val="16"/>
              </w:rPr>
              <w:t>Март 2021 года</w:t>
            </w:r>
          </w:p>
        </w:tc>
        <w:tc>
          <w:tcPr>
            <w:tcW w:w="1842" w:type="dxa"/>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Проект бюджета Тогучинского района на 2022 год и плановый период 2023-2024 годов</w:t>
            </w:r>
          </w:p>
        </w:tc>
        <w:tc>
          <w:tcPr>
            <w:tcW w:w="1843" w:type="dxa"/>
          </w:tcPr>
          <w:p w:rsidR="00E53683" w:rsidRPr="00F7505E" w:rsidRDefault="00E53683" w:rsidP="00E53683">
            <w:pPr>
              <w:rPr>
                <w:sz w:val="16"/>
                <w:szCs w:val="16"/>
              </w:rPr>
            </w:pPr>
            <w:r w:rsidRPr="00F7505E">
              <w:rPr>
                <w:sz w:val="16"/>
                <w:szCs w:val="16"/>
              </w:rPr>
              <w:t>Декабрь 2021 года</w:t>
            </w:r>
          </w:p>
        </w:tc>
        <w:tc>
          <w:tcPr>
            <w:tcW w:w="1842" w:type="dxa"/>
          </w:tcPr>
          <w:p w:rsidR="00E53683" w:rsidRPr="00F7505E" w:rsidRDefault="00E53683" w:rsidP="00E53683">
            <w:pPr>
              <w:rPr>
                <w:sz w:val="16"/>
                <w:szCs w:val="16"/>
              </w:rPr>
            </w:pPr>
          </w:p>
        </w:tc>
      </w:tr>
    </w:tbl>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jc w:val="center"/>
        <w:rPr>
          <w:b/>
          <w:sz w:val="16"/>
          <w:szCs w:val="16"/>
        </w:rPr>
      </w:pPr>
      <w:r w:rsidRPr="00F7505E">
        <w:rPr>
          <w:b/>
          <w:sz w:val="16"/>
          <w:szCs w:val="16"/>
        </w:rPr>
        <w:t xml:space="preserve">План работы комиссии по экономическому развитию, агропромышленному комплексу, промышленности, транспорту, связи, ЖКХ, бытовому обслуживанию, торговле, предпринимательской деятельности, муниципальной </w:t>
      </w:r>
      <w:proofErr w:type="gramStart"/>
      <w:r w:rsidRPr="00F7505E">
        <w:rPr>
          <w:b/>
          <w:sz w:val="16"/>
          <w:szCs w:val="16"/>
        </w:rPr>
        <w:t>собственности  Совета</w:t>
      </w:r>
      <w:proofErr w:type="gramEnd"/>
      <w:r w:rsidRPr="00F7505E">
        <w:rPr>
          <w:b/>
          <w:sz w:val="16"/>
          <w:szCs w:val="16"/>
        </w:rPr>
        <w:t xml:space="preserve"> депутатов Тогучинского района на 2021 год</w:t>
      </w:r>
    </w:p>
    <w:p w:rsidR="00E53683" w:rsidRPr="00F7505E" w:rsidRDefault="00E53683" w:rsidP="00E53683">
      <w:pPr>
        <w:rPr>
          <w:b/>
          <w:sz w:val="16"/>
          <w:szCs w:val="16"/>
        </w:rPr>
      </w:pPr>
    </w:p>
    <w:tbl>
      <w:tblPr>
        <w:tblStyle w:val="ad"/>
        <w:tblpPr w:leftFromText="180" w:rightFromText="180" w:vertAnchor="text" w:tblpY="1"/>
        <w:tblOverlap w:val="never"/>
        <w:tblW w:w="10910" w:type="dxa"/>
        <w:tblLayout w:type="fixed"/>
        <w:tblLook w:val="04A0" w:firstRow="1" w:lastRow="0" w:firstColumn="1" w:lastColumn="0" w:noHBand="0" w:noVBand="1"/>
      </w:tblPr>
      <w:tblGrid>
        <w:gridCol w:w="562"/>
        <w:gridCol w:w="6663"/>
        <w:gridCol w:w="1843"/>
        <w:gridCol w:w="1842"/>
      </w:tblGrid>
      <w:tr w:rsidR="00E53683" w:rsidRPr="00F7505E" w:rsidTr="00E53683">
        <w:tc>
          <w:tcPr>
            <w:tcW w:w="562" w:type="dxa"/>
          </w:tcPr>
          <w:p w:rsidR="00E53683" w:rsidRPr="00F7505E" w:rsidRDefault="00E53683" w:rsidP="00B839E5">
            <w:pPr>
              <w:rPr>
                <w:sz w:val="16"/>
                <w:szCs w:val="16"/>
              </w:rPr>
            </w:pPr>
            <w:r w:rsidRPr="00F7505E">
              <w:rPr>
                <w:sz w:val="16"/>
                <w:szCs w:val="16"/>
              </w:rPr>
              <w:t xml:space="preserve">№ </w:t>
            </w:r>
          </w:p>
          <w:p w:rsidR="00E53683" w:rsidRPr="00F7505E" w:rsidRDefault="00E53683" w:rsidP="00B839E5">
            <w:pPr>
              <w:rPr>
                <w:sz w:val="16"/>
                <w:szCs w:val="16"/>
              </w:rPr>
            </w:pPr>
            <w:r w:rsidRPr="00F7505E">
              <w:rPr>
                <w:sz w:val="16"/>
                <w:szCs w:val="16"/>
              </w:rPr>
              <w:t>п/п</w:t>
            </w:r>
          </w:p>
        </w:tc>
        <w:tc>
          <w:tcPr>
            <w:tcW w:w="6663" w:type="dxa"/>
          </w:tcPr>
          <w:p w:rsidR="00E53683" w:rsidRPr="00F7505E" w:rsidRDefault="00E53683" w:rsidP="00B839E5">
            <w:pPr>
              <w:rPr>
                <w:sz w:val="16"/>
                <w:szCs w:val="16"/>
              </w:rPr>
            </w:pPr>
            <w:r w:rsidRPr="00F7505E">
              <w:rPr>
                <w:sz w:val="16"/>
                <w:szCs w:val="16"/>
              </w:rPr>
              <w:t>Рассматриваемые вопросы</w:t>
            </w:r>
          </w:p>
        </w:tc>
        <w:tc>
          <w:tcPr>
            <w:tcW w:w="1843" w:type="dxa"/>
          </w:tcPr>
          <w:p w:rsidR="00E53683" w:rsidRPr="00F7505E" w:rsidRDefault="00E53683" w:rsidP="00B839E5">
            <w:pPr>
              <w:rPr>
                <w:sz w:val="16"/>
                <w:szCs w:val="16"/>
              </w:rPr>
            </w:pPr>
            <w:r w:rsidRPr="00F7505E">
              <w:rPr>
                <w:sz w:val="16"/>
                <w:szCs w:val="16"/>
              </w:rPr>
              <w:t>Срок подготовки и рассмотрения вопроса</w:t>
            </w:r>
          </w:p>
        </w:tc>
        <w:tc>
          <w:tcPr>
            <w:tcW w:w="1842" w:type="dxa"/>
          </w:tcPr>
          <w:p w:rsidR="00E53683" w:rsidRPr="00F7505E" w:rsidRDefault="00E53683" w:rsidP="00B839E5">
            <w:pPr>
              <w:rPr>
                <w:sz w:val="16"/>
                <w:szCs w:val="16"/>
              </w:rPr>
            </w:pPr>
            <w:r w:rsidRPr="00F7505E">
              <w:rPr>
                <w:sz w:val="16"/>
                <w:szCs w:val="16"/>
              </w:rPr>
              <w:t>Ответственные за разработку решения и подготовки материала</w:t>
            </w:r>
          </w:p>
        </w:tc>
      </w:tr>
      <w:tr w:rsidR="00E53683" w:rsidRPr="00F7505E" w:rsidTr="00E53683">
        <w:tc>
          <w:tcPr>
            <w:tcW w:w="562" w:type="dxa"/>
          </w:tcPr>
          <w:p w:rsidR="00E53683" w:rsidRPr="00F7505E" w:rsidRDefault="00E53683" w:rsidP="00B839E5">
            <w:pPr>
              <w:rPr>
                <w:sz w:val="16"/>
                <w:szCs w:val="16"/>
              </w:rPr>
            </w:pPr>
            <w:r w:rsidRPr="00F7505E">
              <w:rPr>
                <w:sz w:val="16"/>
                <w:szCs w:val="16"/>
              </w:rPr>
              <w:t>1</w:t>
            </w:r>
          </w:p>
        </w:tc>
        <w:tc>
          <w:tcPr>
            <w:tcW w:w="6663" w:type="dxa"/>
          </w:tcPr>
          <w:p w:rsidR="00E53683" w:rsidRPr="00F7505E" w:rsidRDefault="00E53683" w:rsidP="00B839E5">
            <w:pPr>
              <w:rPr>
                <w:sz w:val="16"/>
                <w:szCs w:val="16"/>
              </w:rPr>
            </w:pPr>
            <w:r w:rsidRPr="00F7505E">
              <w:rPr>
                <w:sz w:val="16"/>
                <w:szCs w:val="16"/>
              </w:rPr>
              <w:t>О внесении изменений в бюджет Тогучинского района на 2021 год и плановый период 2022 и 2023 годов</w:t>
            </w:r>
          </w:p>
        </w:tc>
        <w:tc>
          <w:tcPr>
            <w:tcW w:w="1843" w:type="dxa"/>
          </w:tcPr>
          <w:p w:rsidR="00E53683" w:rsidRPr="00F7505E" w:rsidRDefault="00E53683" w:rsidP="00B839E5">
            <w:pPr>
              <w:rPr>
                <w:sz w:val="16"/>
                <w:szCs w:val="16"/>
              </w:rPr>
            </w:pPr>
            <w:r w:rsidRPr="00F7505E">
              <w:rPr>
                <w:sz w:val="16"/>
                <w:szCs w:val="16"/>
              </w:rPr>
              <w:t>ежеквартально</w:t>
            </w:r>
          </w:p>
        </w:tc>
        <w:tc>
          <w:tcPr>
            <w:tcW w:w="1842" w:type="dxa"/>
          </w:tcPr>
          <w:p w:rsidR="00E53683" w:rsidRPr="00F7505E" w:rsidRDefault="00E53683" w:rsidP="00B839E5">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B839E5">
            <w:pPr>
              <w:rPr>
                <w:sz w:val="16"/>
                <w:szCs w:val="16"/>
              </w:rPr>
            </w:pPr>
            <w:r w:rsidRPr="00F7505E">
              <w:rPr>
                <w:sz w:val="16"/>
                <w:szCs w:val="16"/>
              </w:rPr>
              <w:t>2</w:t>
            </w:r>
          </w:p>
        </w:tc>
        <w:tc>
          <w:tcPr>
            <w:tcW w:w="6663" w:type="dxa"/>
          </w:tcPr>
          <w:p w:rsidR="00E53683" w:rsidRPr="00F7505E" w:rsidRDefault="00E53683" w:rsidP="00B839E5">
            <w:pPr>
              <w:rPr>
                <w:sz w:val="16"/>
                <w:szCs w:val="16"/>
              </w:rPr>
            </w:pPr>
            <w:r w:rsidRPr="00F7505E">
              <w:rPr>
                <w:sz w:val="16"/>
                <w:szCs w:val="16"/>
              </w:rPr>
              <w:t>Об утверждении отчета об исполнении бюджета Тогучинского района за 2020 год</w:t>
            </w:r>
          </w:p>
        </w:tc>
        <w:tc>
          <w:tcPr>
            <w:tcW w:w="1843"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1 квартал</w:t>
            </w:r>
          </w:p>
        </w:tc>
        <w:tc>
          <w:tcPr>
            <w:tcW w:w="1842"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B839E5">
            <w:pPr>
              <w:rPr>
                <w:sz w:val="16"/>
                <w:szCs w:val="16"/>
              </w:rPr>
            </w:pPr>
            <w:r w:rsidRPr="00F7505E">
              <w:rPr>
                <w:sz w:val="16"/>
                <w:szCs w:val="16"/>
              </w:rPr>
              <w:t>3</w:t>
            </w:r>
          </w:p>
        </w:tc>
        <w:tc>
          <w:tcPr>
            <w:tcW w:w="6663" w:type="dxa"/>
          </w:tcPr>
          <w:p w:rsidR="00E53683" w:rsidRPr="00F7505E" w:rsidRDefault="00E53683" w:rsidP="00B839E5">
            <w:pPr>
              <w:rPr>
                <w:sz w:val="16"/>
                <w:szCs w:val="16"/>
              </w:rPr>
            </w:pPr>
            <w:proofErr w:type="gramStart"/>
            <w:r w:rsidRPr="00F7505E">
              <w:rPr>
                <w:sz w:val="16"/>
                <w:szCs w:val="16"/>
              </w:rPr>
              <w:t>Об  отчете</w:t>
            </w:r>
            <w:proofErr w:type="gramEnd"/>
            <w:r w:rsidRPr="00F7505E">
              <w:rPr>
                <w:sz w:val="16"/>
                <w:szCs w:val="16"/>
              </w:rPr>
              <w:t xml:space="preserve"> начальника отдела МВД России по Тогучинскому району о результатах деятельности за 2020 год</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4</w:t>
            </w:r>
          </w:p>
        </w:tc>
        <w:tc>
          <w:tcPr>
            <w:tcW w:w="6663" w:type="dxa"/>
          </w:tcPr>
          <w:p w:rsidR="00E53683" w:rsidRPr="00F7505E" w:rsidRDefault="00E53683" w:rsidP="00B839E5">
            <w:pPr>
              <w:rPr>
                <w:sz w:val="16"/>
                <w:szCs w:val="16"/>
              </w:rPr>
            </w:pPr>
            <w:r w:rsidRPr="00F7505E">
              <w:rPr>
                <w:sz w:val="16"/>
                <w:szCs w:val="16"/>
              </w:rPr>
              <w:t>Об отчете Главы Тогучинского района о результатах своей деятельности</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b/>
                <w:sz w:val="16"/>
                <w:szCs w:val="16"/>
              </w:rPr>
            </w:pPr>
            <w:r w:rsidRPr="00F7505E">
              <w:rPr>
                <w:b/>
                <w:sz w:val="16"/>
                <w:szCs w:val="16"/>
              </w:rPr>
              <w:t>«Информационный час»</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состоянии рынка труда, взаимодействия службы занятости населения с поселениями, работодателями</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val="restart"/>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Организация работы многофункционального центра в г.Тогучине</w:t>
            </w:r>
          </w:p>
          <w:p w:rsidR="00E53683" w:rsidRPr="00F7505E" w:rsidRDefault="00E53683" w:rsidP="00B839E5">
            <w:pPr>
              <w:rPr>
                <w:sz w:val="16"/>
                <w:szCs w:val="16"/>
              </w:rPr>
            </w:pP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Информация о решении проблемы бродячих собак на территории населенных пунктов Тогучинского района</w:t>
            </w:r>
          </w:p>
          <w:p w:rsidR="00E53683" w:rsidRPr="00F7505E" w:rsidRDefault="00E53683" w:rsidP="00B839E5">
            <w:pPr>
              <w:rPr>
                <w:sz w:val="16"/>
                <w:szCs w:val="16"/>
              </w:rPr>
            </w:pPr>
            <w:r w:rsidRPr="00F7505E">
              <w:rPr>
                <w:sz w:val="16"/>
                <w:szCs w:val="16"/>
              </w:rPr>
              <w:t xml:space="preserve">Состояние </w:t>
            </w:r>
            <w:proofErr w:type="gramStart"/>
            <w:r w:rsidRPr="00F7505E">
              <w:rPr>
                <w:sz w:val="16"/>
                <w:szCs w:val="16"/>
              </w:rPr>
              <w:t>жилья</w:t>
            </w:r>
            <w:proofErr w:type="gramEnd"/>
            <w:r w:rsidRPr="00F7505E">
              <w:rPr>
                <w:sz w:val="16"/>
                <w:szCs w:val="16"/>
              </w:rPr>
              <w:t xml:space="preserve"> выделенного детям-сиротам на территории Тогучинского района </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6</w:t>
            </w:r>
          </w:p>
        </w:tc>
        <w:tc>
          <w:tcPr>
            <w:tcW w:w="6663" w:type="dxa"/>
          </w:tcPr>
          <w:p w:rsidR="00E53683" w:rsidRPr="00F7505E" w:rsidRDefault="00E53683" w:rsidP="00B839E5">
            <w:pPr>
              <w:rPr>
                <w:sz w:val="16"/>
                <w:szCs w:val="16"/>
              </w:rPr>
            </w:pPr>
            <w:r w:rsidRPr="00F7505E">
              <w:rPr>
                <w:sz w:val="16"/>
                <w:szCs w:val="16"/>
              </w:rPr>
              <w:t>О выполнении плана реализации Стратегии социально-экономического развития Тогучинского района до 2030 года за 2020 год</w:t>
            </w:r>
          </w:p>
        </w:tc>
        <w:tc>
          <w:tcPr>
            <w:tcW w:w="1843"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2 квартал</w:t>
            </w:r>
          </w:p>
        </w:tc>
        <w:tc>
          <w:tcPr>
            <w:tcW w:w="1842"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B839E5">
            <w:pPr>
              <w:rPr>
                <w:sz w:val="16"/>
                <w:szCs w:val="16"/>
              </w:rPr>
            </w:pPr>
            <w:r w:rsidRPr="00F7505E">
              <w:rPr>
                <w:sz w:val="16"/>
                <w:szCs w:val="16"/>
              </w:rPr>
              <w:t>7</w:t>
            </w:r>
          </w:p>
        </w:tc>
        <w:tc>
          <w:tcPr>
            <w:tcW w:w="6663" w:type="dxa"/>
          </w:tcPr>
          <w:p w:rsidR="00E53683" w:rsidRPr="00F7505E" w:rsidRDefault="00E53683" w:rsidP="00B839E5">
            <w:pPr>
              <w:rPr>
                <w:sz w:val="16"/>
                <w:szCs w:val="16"/>
              </w:rPr>
            </w:pPr>
            <w:r w:rsidRPr="00F7505E">
              <w:rPr>
                <w:sz w:val="16"/>
                <w:szCs w:val="16"/>
              </w:rPr>
              <w:t>О состоянии медицинского обслуживания населения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8</w:t>
            </w:r>
          </w:p>
        </w:tc>
        <w:tc>
          <w:tcPr>
            <w:tcW w:w="6663" w:type="dxa"/>
          </w:tcPr>
          <w:p w:rsidR="00E53683" w:rsidRPr="00F7505E" w:rsidRDefault="00E53683" w:rsidP="00B839E5">
            <w:pPr>
              <w:rPr>
                <w:sz w:val="16"/>
                <w:szCs w:val="16"/>
              </w:rPr>
            </w:pPr>
            <w:r w:rsidRPr="00F7505E">
              <w:rPr>
                <w:sz w:val="16"/>
                <w:szCs w:val="16"/>
              </w:rPr>
              <w:t>Об итогах отопительного сезона 2020-2021 годов и плане ремонтных работ в системе ЖКХ для подготовки к новому отопительному периоду 2021-2022 годов</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9</w:t>
            </w:r>
          </w:p>
        </w:tc>
        <w:tc>
          <w:tcPr>
            <w:tcW w:w="6663" w:type="dxa"/>
          </w:tcPr>
          <w:p w:rsidR="00E53683" w:rsidRPr="00F7505E" w:rsidRDefault="00E53683" w:rsidP="00B839E5">
            <w:pPr>
              <w:rPr>
                <w:sz w:val="16"/>
                <w:szCs w:val="16"/>
              </w:rPr>
            </w:pPr>
            <w:r w:rsidRPr="00F7505E">
              <w:rPr>
                <w:sz w:val="16"/>
                <w:szCs w:val="16"/>
              </w:rPr>
              <w:t>Организация обращения с бытовыми и производственными отходами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b/>
                <w:sz w:val="16"/>
                <w:szCs w:val="16"/>
              </w:rPr>
            </w:pPr>
            <w:r w:rsidRPr="00F7505E">
              <w:rPr>
                <w:b/>
                <w:sz w:val="16"/>
                <w:szCs w:val="16"/>
              </w:rPr>
              <w:t>«Информационный час»</w:t>
            </w:r>
          </w:p>
        </w:tc>
        <w:tc>
          <w:tcPr>
            <w:tcW w:w="1843" w:type="dxa"/>
            <w:vMerge/>
          </w:tcPr>
          <w:p w:rsidR="00E53683" w:rsidRPr="00F7505E" w:rsidRDefault="00E53683" w:rsidP="00B839E5">
            <w:pPr>
              <w:rPr>
                <w:color w:val="FF0000"/>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 xml:space="preserve">Эпидемиологическая ситуация по заболеваемости </w:t>
            </w:r>
            <w:proofErr w:type="gramStart"/>
            <w:r w:rsidRPr="00F7505E">
              <w:rPr>
                <w:sz w:val="16"/>
                <w:szCs w:val="16"/>
              </w:rPr>
              <w:t>туберкулезом,  ВИЧ</w:t>
            </w:r>
            <w:proofErr w:type="gramEnd"/>
            <w:r w:rsidRPr="00F7505E">
              <w:rPr>
                <w:sz w:val="16"/>
                <w:szCs w:val="16"/>
              </w:rPr>
              <w:t>, короновирусом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val="restart"/>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регистрации актов гражданского состояния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предоставлении населению Тогучинского района услуг связи</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Об организации почтового обслуживания на территории Тогучинского района</w:t>
            </w: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Проведение обследования гидросооружений на территории Коуракского, Вассинского, Завьяловского сельсоветов с привлечением специалистов администрации Тогучинского района</w:t>
            </w: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Организация работ по ремонту дорог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10</w:t>
            </w:r>
          </w:p>
        </w:tc>
        <w:tc>
          <w:tcPr>
            <w:tcW w:w="6663" w:type="dxa"/>
          </w:tcPr>
          <w:p w:rsidR="00E53683" w:rsidRPr="00F7505E" w:rsidRDefault="00E53683" w:rsidP="00B839E5">
            <w:pPr>
              <w:rPr>
                <w:sz w:val="16"/>
                <w:szCs w:val="16"/>
              </w:rPr>
            </w:pPr>
            <w:r w:rsidRPr="00F7505E">
              <w:rPr>
                <w:sz w:val="16"/>
                <w:szCs w:val="16"/>
              </w:rPr>
              <w:t>О содействии в развитии сельскохозяйственного производства на территории Тогучинского района, создание условий для развития малого и среднего предпринимательства в сельскохозяйственной сфере</w:t>
            </w:r>
          </w:p>
        </w:tc>
        <w:tc>
          <w:tcPr>
            <w:tcW w:w="1843"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3 квартал</w:t>
            </w:r>
          </w:p>
        </w:tc>
        <w:tc>
          <w:tcPr>
            <w:tcW w:w="1842"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B839E5">
            <w:pPr>
              <w:rPr>
                <w:sz w:val="16"/>
                <w:szCs w:val="16"/>
              </w:rPr>
            </w:pPr>
            <w:r w:rsidRPr="00F7505E">
              <w:rPr>
                <w:sz w:val="16"/>
                <w:szCs w:val="16"/>
              </w:rPr>
              <w:t>11</w:t>
            </w:r>
          </w:p>
        </w:tc>
        <w:tc>
          <w:tcPr>
            <w:tcW w:w="6663" w:type="dxa"/>
          </w:tcPr>
          <w:p w:rsidR="00E53683" w:rsidRPr="00F7505E" w:rsidRDefault="00E53683" w:rsidP="00B839E5">
            <w:pPr>
              <w:rPr>
                <w:sz w:val="16"/>
                <w:szCs w:val="16"/>
              </w:rPr>
            </w:pPr>
            <w:r w:rsidRPr="00F7505E">
              <w:rPr>
                <w:sz w:val="16"/>
                <w:szCs w:val="16"/>
              </w:rPr>
              <w:t>О ходе реализации Программы развития субъектов малого и среднего предпринимательства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12</w:t>
            </w:r>
          </w:p>
        </w:tc>
        <w:tc>
          <w:tcPr>
            <w:tcW w:w="6663" w:type="dxa"/>
          </w:tcPr>
          <w:p w:rsidR="00E53683" w:rsidRPr="00F7505E" w:rsidRDefault="00E53683" w:rsidP="00B839E5">
            <w:pPr>
              <w:rPr>
                <w:sz w:val="16"/>
                <w:szCs w:val="16"/>
              </w:rPr>
            </w:pPr>
            <w:r w:rsidRPr="00F7505E">
              <w:rPr>
                <w:sz w:val="16"/>
                <w:szCs w:val="16"/>
              </w:rPr>
              <w:t>О готовности предприятий ЖКХ и учреждений социальной сферы к отопительному сезону 2021-2022 годов</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13</w:t>
            </w:r>
          </w:p>
        </w:tc>
        <w:tc>
          <w:tcPr>
            <w:tcW w:w="6663" w:type="dxa"/>
          </w:tcPr>
          <w:p w:rsidR="00E53683" w:rsidRPr="00F7505E" w:rsidRDefault="00E53683" w:rsidP="00B839E5">
            <w:pPr>
              <w:rPr>
                <w:sz w:val="16"/>
                <w:szCs w:val="16"/>
              </w:rPr>
            </w:pPr>
            <w:r w:rsidRPr="00F7505E">
              <w:rPr>
                <w:sz w:val="16"/>
                <w:szCs w:val="16"/>
              </w:rPr>
              <w:t>О ходе уборки урожая 2021 года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14</w:t>
            </w:r>
          </w:p>
        </w:tc>
        <w:tc>
          <w:tcPr>
            <w:tcW w:w="6663" w:type="dxa"/>
          </w:tcPr>
          <w:p w:rsidR="00E53683" w:rsidRPr="00F7505E" w:rsidRDefault="00E53683" w:rsidP="00B839E5">
            <w:pPr>
              <w:rPr>
                <w:sz w:val="16"/>
                <w:szCs w:val="16"/>
              </w:rPr>
            </w:pPr>
            <w:r w:rsidRPr="00F7505E">
              <w:rPr>
                <w:sz w:val="16"/>
                <w:szCs w:val="16"/>
              </w:rPr>
              <w:t>О программе «Комплексное развитие сельских территорий в Тогучинском районе»</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15</w:t>
            </w:r>
          </w:p>
        </w:tc>
        <w:tc>
          <w:tcPr>
            <w:tcW w:w="6663" w:type="dxa"/>
          </w:tcPr>
          <w:p w:rsidR="00E53683" w:rsidRPr="00F7505E" w:rsidRDefault="00E53683" w:rsidP="00B839E5">
            <w:pPr>
              <w:rPr>
                <w:sz w:val="16"/>
                <w:szCs w:val="16"/>
                <w:lang w:eastAsia="en-US"/>
              </w:rPr>
            </w:pPr>
            <w:r w:rsidRPr="00F7505E">
              <w:rPr>
                <w:sz w:val="16"/>
                <w:szCs w:val="16"/>
                <w:lang w:eastAsia="en-US"/>
              </w:rPr>
              <w:t>О ходе ремонтных работ на автомобильных дорогах Тогучинского района межпоселенческих и местного значения</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b/>
                <w:sz w:val="16"/>
                <w:szCs w:val="16"/>
              </w:rPr>
            </w:pPr>
            <w:r w:rsidRPr="00F7505E">
              <w:rPr>
                <w:b/>
                <w:sz w:val="16"/>
                <w:szCs w:val="16"/>
              </w:rPr>
              <w:t>«Информационный час»</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val="restart"/>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состоянии льготного лекарственного обеспечения населения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08"/>
        </w:trPr>
        <w:tc>
          <w:tcPr>
            <w:tcW w:w="562" w:type="dxa"/>
            <w:vMerge/>
          </w:tcPr>
          <w:p w:rsidR="00E53683" w:rsidRPr="00F7505E" w:rsidRDefault="00E53683" w:rsidP="00B839E5">
            <w:pPr>
              <w:rPr>
                <w:sz w:val="16"/>
                <w:szCs w:val="16"/>
              </w:rPr>
            </w:pPr>
          </w:p>
        </w:tc>
        <w:tc>
          <w:tcPr>
            <w:tcW w:w="6663" w:type="dxa"/>
          </w:tcPr>
          <w:tbl>
            <w:tblPr>
              <w:tblStyle w:val="ad"/>
              <w:tblpPr w:leftFromText="180" w:rightFromText="180" w:vertAnchor="text" w:tblpY="1"/>
              <w:tblOverlap w:val="never"/>
              <w:tblW w:w="0" w:type="auto"/>
              <w:tblLayout w:type="fixed"/>
              <w:tblLook w:val="04A0" w:firstRow="1" w:lastRow="0" w:firstColumn="1" w:lastColumn="0" w:noHBand="0" w:noVBand="1"/>
            </w:tblPr>
            <w:tblGrid>
              <w:gridCol w:w="4820"/>
            </w:tblGrid>
            <w:tr w:rsidR="00E53683" w:rsidRPr="00F7505E" w:rsidTr="00B839E5">
              <w:tc>
                <w:tcPr>
                  <w:tcW w:w="4820" w:type="dxa"/>
                </w:tcPr>
                <w:p w:rsidR="00E53683" w:rsidRPr="00F7505E" w:rsidRDefault="00E53683" w:rsidP="00B839E5">
                  <w:pPr>
                    <w:rPr>
                      <w:sz w:val="16"/>
                      <w:szCs w:val="16"/>
                    </w:rPr>
                  </w:pPr>
                  <w:r w:rsidRPr="00F7505E">
                    <w:rPr>
                      <w:sz w:val="16"/>
                      <w:szCs w:val="16"/>
                    </w:rPr>
                    <w:t>Об организации ветеринарной службы на территории Тогучинского района</w:t>
                  </w:r>
                </w:p>
              </w:tc>
            </w:tr>
          </w:tbl>
          <w:p w:rsidR="00E53683" w:rsidRPr="00F7505E" w:rsidRDefault="00E53683" w:rsidP="00B839E5">
            <w:pPr>
              <w:rPr>
                <w:sz w:val="16"/>
                <w:szCs w:val="16"/>
              </w:rPr>
            </w:pP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10"/>
        </w:trPr>
        <w:tc>
          <w:tcPr>
            <w:tcW w:w="562" w:type="dxa"/>
            <w:vMerge/>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готовности электрических сетей к работе в осенне-зимний период</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rPr>
          <w:trHeight w:val="210"/>
        </w:trPr>
        <w:tc>
          <w:tcPr>
            <w:tcW w:w="562" w:type="dxa"/>
            <w:vMerge/>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 ходе осенне-полевых работ в Тогучинском районе</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r w:rsidRPr="00F7505E">
              <w:rPr>
                <w:sz w:val="16"/>
                <w:szCs w:val="16"/>
              </w:rPr>
              <w:t>16</w:t>
            </w:r>
          </w:p>
        </w:tc>
        <w:tc>
          <w:tcPr>
            <w:tcW w:w="6663" w:type="dxa"/>
          </w:tcPr>
          <w:p w:rsidR="00E53683" w:rsidRPr="00F7505E" w:rsidRDefault="00E53683" w:rsidP="00B839E5">
            <w:pPr>
              <w:rPr>
                <w:sz w:val="16"/>
                <w:szCs w:val="16"/>
              </w:rPr>
            </w:pPr>
            <w:r w:rsidRPr="00F7505E">
              <w:rPr>
                <w:sz w:val="16"/>
                <w:szCs w:val="16"/>
              </w:rPr>
              <w:t>О транспортном обслуживании населения на территории Тогучинского района</w:t>
            </w:r>
          </w:p>
          <w:p w:rsidR="00E53683" w:rsidRPr="00F7505E" w:rsidRDefault="00E53683" w:rsidP="00B839E5">
            <w:pPr>
              <w:rPr>
                <w:sz w:val="16"/>
                <w:szCs w:val="16"/>
              </w:rPr>
            </w:pPr>
          </w:p>
        </w:tc>
        <w:tc>
          <w:tcPr>
            <w:tcW w:w="1843"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 xml:space="preserve">4 квартал </w:t>
            </w:r>
          </w:p>
          <w:p w:rsidR="00E53683" w:rsidRPr="00F7505E" w:rsidRDefault="00E53683" w:rsidP="00B839E5">
            <w:pPr>
              <w:rPr>
                <w:sz w:val="16"/>
                <w:szCs w:val="16"/>
              </w:rPr>
            </w:pPr>
            <w:r w:rsidRPr="00F7505E">
              <w:rPr>
                <w:sz w:val="16"/>
                <w:szCs w:val="16"/>
              </w:rPr>
              <w:t>2021 года</w:t>
            </w:r>
          </w:p>
        </w:tc>
        <w:tc>
          <w:tcPr>
            <w:tcW w:w="1842" w:type="dxa"/>
            <w:vMerge w:val="restart"/>
          </w:tcPr>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p>
          <w:p w:rsidR="00E53683" w:rsidRPr="00F7505E" w:rsidRDefault="00E53683" w:rsidP="00B839E5">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B839E5">
            <w:pPr>
              <w:rPr>
                <w:sz w:val="16"/>
                <w:szCs w:val="16"/>
              </w:rPr>
            </w:pPr>
            <w:r w:rsidRPr="00F7505E">
              <w:rPr>
                <w:sz w:val="16"/>
                <w:szCs w:val="16"/>
              </w:rPr>
              <w:t>17</w:t>
            </w:r>
          </w:p>
        </w:tc>
        <w:tc>
          <w:tcPr>
            <w:tcW w:w="6663" w:type="dxa"/>
          </w:tcPr>
          <w:p w:rsidR="00E53683" w:rsidRPr="00F7505E" w:rsidRDefault="00E53683" w:rsidP="00B839E5">
            <w:pPr>
              <w:rPr>
                <w:sz w:val="16"/>
                <w:szCs w:val="16"/>
              </w:rPr>
            </w:pPr>
            <w:r w:rsidRPr="00F7505E">
              <w:rPr>
                <w:sz w:val="16"/>
                <w:szCs w:val="16"/>
              </w:rPr>
              <w:t>О ходе строительства и ввода в эксплуатацию жилья всеми видами собственности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b/>
                <w:sz w:val="16"/>
                <w:szCs w:val="16"/>
              </w:rPr>
            </w:pPr>
            <w:r w:rsidRPr="00F7505E">
              <w:rPr>
                <w:b/>
                <w:sz w:val="16"/>
                <w:szCs w:val="16"/>
              </w:rPr>
              <w:t>«Информационный час»</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r w:rsidR="00E53683" w:rsidRPr="00F7505E" w:rsidTr="00E53683">
        <w:tc>
          <w:tcPr>
            <w:tcW w:w="562" w:type="dxa"/>
          </w:tcPr>
          <w:p w:rsidR="00E53683" w:rsidRPr="00F7505E" w:rsidRDefault="00E53683" w:rsidP="00B839E5">
            <w:pPr>
              <w:rPr>
                <w:sz w:val="16"/>
                <w:szCs w:val="16"/>
              </w:rPr>
            </w:pPr>
          </w:p>
        </w:tc>
        <w:tc>
          <w:tcPr>
            <w:tcW w:w="6663" w:type="dxa"/>
          </w:tcPr>
          <w:p w:rsidR="00E53683" w:rsidRPr="00F7505E" w:rsidRDefault="00E53683" w:rsidP="00B839E5">
            <w:pPr>
              <w:rPr>
                <w:sz w:val="16"/>
                <w:szCs w:val="16"/>
              </w:rPr>
            </w:pPr>
            <w:r w:rsidRPr="00F7505E">
              <w:rPr>
                <w:sz w:val="16"/>
                <w:szCs w:val="16"/>
              </w:rPr>
              <w:t>Об организации вывоза ТКО на территории Тогучинского района</w:t>
            </w:r>
          </w:p>
        </w:tc>
        <w:tc>
          <w:tcPr>
            <w:tcW w:w="1843" w:type="dxa"/>
            <w:vMerge/>
          </w:tcPr>
          <w:p w:rsidR="00E53683" w:rsidRPr="00F7505E" w:rsidRDefault="00E53683" w:rsidP="00B839E5">
            <w:pPr>
              <w:rPr>
                <w:sz w:val="16"/>
                <w:szCs w:val="16"/>
              </w:rPr>
            </w:pPr>
          </w:p>
        </w:tc>
        <w:tc>
          <w:tcPr>
            <w:tcW w:w="1842" w:type="dxa"/>
            <w:vMerge/>
          </w:tcPr>
          <w:p w:rsidR="00E53683" w:rsidRPr="00F7505E" w:rsidRDefault="00E53683" w:rsidP="00B839E5">
            <w:pPr>
              <w:rPr>
                <w:sz w:val="16"/>
                <w:szCs w:val="16"/>
              </w:rPr>
            </w:pPr>
          </w:p>
        </w:tc>
      </w:tr>
    </w:tbl>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b/>
          <w:sz w:val="16"/>
          <w:szCs w:val="16"/>
        </w:rPr>
      </w:pPr>
      <w:r w:rsidRPr="00F7505E">
        <w:rPr>
          <w:sz w:val="16"/>
          <w:szCs w:val="16"/>
        </w:rPr>
        <w:br w:type="textWrapping" w:clear="all"/>
      </w:r>
      <w:r w:rsidRPr="00F7505E">
        <w:rPr>
          <w:b/>
          <w:sz w:val="16"/>
          <w:szCs w:val="16"/>
        </w:rPr>
        <w:t>План работы комиссии по социальной политике, здравоохранению, образованию, культуре и спорту   Совета депутатов Тогучинского района на 2021 год</w:t>
      </w:r>
    </w:p>
    <w:p w:rsidR="00E53683" w:rsidRPr="00F7505E" w:rsidRDefault="00E53683" w:rsidP="00E53683">
      <w:pPr>
        <w:rPr>
          <w:sz w:val="16"/>
          <w:szCs w:val="16"/>
        </w:rPr>
      </w:pPr>
    </w:p>
    <w:tbl>
      <w:tblPr>
        <w:tblStyle w:val="ad"/>
        <w:tblpPr w:leftFromText="180" w:rightFromText="180" w:vertAnchor="text" w:tblpX="-10" w:tblpY="1"/>
        <w:tblOverlap w:val="never"/>
        <w:tblW w:w="10910" w:type="dxa"/>
        <w:tblLayout w:type="fixed"/>
        <w:tblLook w:val="04A0" w:firstRow="1" w:lastRow="0" w:firstColumn="1" w:lastColumn="0" w:noHBand="0" w:noVBand="1"/>
      </w:tblPr>
      <w:tblGrid>
        <w:gridCol w:w="562"/>
        <w:gridCol w:w="6663"/>
        <w:gridCol w:w="1701"/>
        <w:gridCol w:w="1984"/>
      </w:tblGrid>
      <w:tr w:rsidR="00E53683" w:rsidRPr="00F7505E" w:rsidTr="00E53683">
        <w:tc>
          <w:tcPr>
            <w:tcW w:w="562" w:type="dxa"/>
          </w:tcPr>
          <w:p w:rsidR="00E53683" w:rsidRPr="00F7505E" w:rsidRDefault="00E53683" w:rsidP="00E53683">
            <w:pPr>
              <w:rPr>
                <w:sz w:val="16"/>
                <w:szCs w:val="16"/>
              </w:rPr>
            </w:pPr>
            <w:r w:rsidRPr="00F7505E">
              <w:rPr>
                <w:sz w:val="16"/>
                <w:szCs w:val="16"/>
              </w:rPr>
              <w:t xml:space="preserve">№ </w:t>
            </w:r>
          </w:p>
          <w:p w:rsidR="00E53683" w:rsidRPr="00F7505E" w:rsidRDefault="00E53683" w:rsidP="00E53683">
            <w:pPr>
              <w:rPr>
                <w:sz w:val="16"/>
                <w:szCs w:val="16"/>
              </w:rPr>
            </w:pPr>
            <w:r w:rsidRPr="00F7505E">
              <w:rPr>
                <w:sz w:val="16"/>
                <w:szCs w:val="16"/>
              </w:rPr>
              <w:t>п/п</w:t>
            </w:r>
          </w:p>
        </w:tc>
        <w:tc>
          <w:tcPr>
            <w:tcW w:w="6663" w:type="dxa"/>
          </w:tcPr>
          <w:p w:rsidR="00E53683" w:rsidRPr="00F7505E" w:rsidRDefault="00E53683" w:rsidP="00E53683">
            <w:pPr>
              <w:rPr>
                <w:sz w:val="16"/>
                <w:szCs w:val="16"/>
              </w:rPr>
            </w:pPr>
            <w:r w:rsidRPr="00F7505E">
              <w:rPr>
                <w:sz w:val="16"/>
                <w:szCs w:val="16"/>
              </w:rPr>
              <w:t>Рассматриваемые вопросы</w:t>
            </w:r>
          </w:p>
        </w:tc>
        <w:tc>
          <w:tcPr>
            <w:tcW w:w="1701" w:type="dxa"/>
          </w:tcPr>
          <w:p w:rsidR="00E53683" w:rsidRPr="00F7505E" w:rsidRDefault="00E53683" w:rsidP="00E53683">
            <w:pPr>
              <w:rPr>
                <w:sz w:val="16"/>
                <w:szCs w:val="16"/>
              </w:rPr>
            </w:pPr>
            <w:r w:rsidRPr="00F7505E">
              <w:rPr>
                <w:sz w:val="16"/>
                <w:szCs w:val="16"/>
              </w:rPr>
              <w:t>Срок подготовки и рассмотрения вопроса</w:t>
            </w:r>
          </w:p>
        </w:tc>
        <w:tc>
          <w:tcPr>
            <w:tcW w:w="1984" w:type="dxa"/>
          </w:tcPr>
          <w:p w:rsidR="00E53683" w:rsidRPr="00F7505E" w:rsidRDefault="00E53683" w:rsidP="00E53683">
            <w:pPr>
              <w:rPr>
                <w:sz w:val="16"/>
                <w:szCs w:val="16"/>
              </w:rPr>
            </w:pPr>
            <w:r w:rsidRPr="00F7505E">
              <w:rPr>
                <w:sz w:val="16"/>
                <w:szCs w:val="16"/>
              </w:rPr>
              <w:t>Ответственные за разработку решения и подготовки материала</w:t>
            </w:r>
          </w:p>
        </w:tc>
      </w:tr>
      <w:tr w:rsidR="00E53683" w:rsidRPr="00F7505E" w:rsidTr="00E53683">
        <w:tc>
          <w:tcPr>
            <w:tcW w:w="562" w:type="dxa"/>
          </w:tcPr>
          <w:p w:rsidR="00E53683" w:rsidRPr="00F7505E" w:rsidRDefault="00E53683" w:rsidP="00E53683">
            <w:pPr>
              <w:rPr>
                <w:sz w:val="16"/>
                <w:szCs w:val="16"/>
              </w:rPr>
            </w:pPr>
            <w:r w:rsidRPr="00F7505E">
              <w:rPr>
                <w:sz w:val="16"/>
                <w:szCs w:val="16"/>
              </w:rPr>
              <w:t>1</w:t>
            </w:r>
          </w:p>
        </w:tc>
        <w:tc>
          <w:tcPr>
            <w:tcW w:w="6663" w:type="dxa"/>
          </w:tcPr>
          <w:p w:rsidR="00E53683" w:rsidRPr="00F7505E" w:rsidRDefault="00E53683" w:rsidP="00E53683">
            <w:pPr>
              <w:rPr>
                <w:sz w:val="16"/>
                <w:szCs w:val="16"/>
              </w:rPr>
            </w:pPr>
            <w:r w:rsidRPr="00F7505E">
              <w:rPr>
                <w:sz w:val="16"/>
                <w:szCs w:val="16"/>
              </w:rPr>
              <w:t>О внесении изменений в бюджет Тогучинского района на 2021 год и плановый период 2022 и 2023 годов</w:t>
            </w:r>
          </w:p>
        </w:tc>
        <w:tc>
          <w:tcPr>
            <w:tcW w:w="1701" w:type="dxa"/>
          </w:tcPr>
          <w:p w:rsidR="00E53683" w:rsidRPr="00F7505E" w:rsidRDefault="00E53683" w:rsidP="00E53683">
            <w:pPr>
              <w:rPr>
                <w:sz w:val="16"/>
                <w:szCs w:val="16"/>
              </w:rPr>
            </w:pPr>
            <w:r w:rsidRPr="00F7505E">
              <w:rPr>
                <w:sz w:val="16"/>
                <w:szCs w:val="16"/>
              </w:rPr>
              <w:t>ежеквартально</w:t>
            </w:r>
          </w:p>
        </w:tc>
        <w:tc>
          <w:tcPr>
            <w:tcW w:w="1984" w:type="dxa"/>
          </w:tcPr>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2</w:t>
            </w:r>
          </w:p>
        </w:tc>
        <w:tc>
          <w:tcPr>
            <w:tcW w:w="6663" w:type="dxa"/>
          </w:tcPr>
          <w:p w:rsidR="00E53683" w:rsidRPr="00F7505E" w:rsidRDefault="00E53683" w:rsidP="00E53683">
            <w:pPr>
              <w:rPr>
                <w:sz w:val="16"/>
                <w:szCs w:val="16"/>
              </w:rPr>
            </w:pPr>
            <w:r w:rsidRPr="00F7505E">
              <w:rPr>
                <w:sz w:val="16"/>
                <w:szCs w:val="16"/>
              </w:rPr>
              <w:t>Об утверждении отчета об исполнении бюджета Тогучинского района за 2020 год</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3</w:t>
            </w:r>
          </w:p>
        </w:tc>
        <w:tc>
          <w:tcPr>
            <w:tcW w:w="6663" w:type="dxa"/>
          </w:tcPr>
          <w:p w:rsidR="00E53683" w:rsidRPr="00F7505E" w:rsidRDefault="00E53683" w:rsidP="00E53683">
            <w:pPr>
              <w:rPr>
                <w:sz w:val="16"/>
                <w:szCs w:val="16"/>
              </w:rPr>
            </w:pPr>
            <w:proofErr w:type="gramStart"/>
            <w:r w:rsidRPr="00F7505E">
              <w:rPr>
                <w:sz w:val="16"/>
                <w:szCs w:val="16"/>
              </w:rPr>
              <w:t>Об  отчете</w:t>
            </w:r>
            <w:proofErr w:type="gramEnd"/>
            <w:r w:rsidRPr="00F7505E">
              <w:rPr>
                <w:sz w:val="16"/>
                <w:szCs w:val="16"/>
              </w:rPr>
              <w:t xml:space="preserve"> начальника отдела МВД России по Тогучинскому району о результатах деятельности за 2020 год</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4</w:t>
            </w:r>
          </w:p>
        </w:tc>
        <w:tc>
          <w:tcPr>
            <w:tcW w:w="6663" w:type="dxa"/>
          </w:tcPr>
          <w:p w:rsidR="00E53683" w:rsidRPr="00F7505E" w:rsidRDefault="00E53683" w:rsidP="00E53683">
            <w:pPr>
              <w:rPr>
                <w:sz w:val="16"/>
                <w:szCs w:val="16"/>
              </w:rPr>
            </w:pPr>
            <w:r w:rsidRPr="00F7505E">
              <w:rPr>
                <w:sz w:val="16"/>
                <w:szCs w:val="16"/>
              </w:rPr>
              <w:t>Об отчете Главы Тогучинского района о результатах своей деятельности</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состоянии рынка труда, взаимодействия службы занятости населения с поселениями, работодателями</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vMerge w:val="restart"/>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Организация работы многофункционального центра в г.Тогучине</w:t>
            </w:r>
          </w:p>
          <w:p w:rsidR="00E53683" w:rsidRPr="00F7505E" w:rsidRDefault="00E53683" w:rsidP="00E53683">
            <w:pPr>
              <w:rPr>
                <w:sz w:val="16"/>
                <w:szCs w:val="16"/>
              </w:rPr>
            </w:pP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vMerge/>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Информация о решении проблемы бродячих собак на территории населенных пунктов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6</w:t>
            </w:r>
          </w:p>
        </w:tc>
        <w:tc>
          <w:tcPr>
            <w:tcW w:w="6663" w:type="dxa"/>
          </w:tcPr>
          <w:p w:rsidR="00E53683" w:rsidRPr="00F7505E" w:rsidRDefault="00E53683" w:rsidP="00E53683">
            <w:pPr>
              <w:rPr>
                <w:sz w:val="16"/>
                <w:szCs w:val="16"/>
              </w:rPr>
            </w:pPr>
            <w:r w:rsidRPr="00F7505E">
              <w:rPr>
                <w:sz w:val="16"/>
                <w:szCs w:val="16"/>
              </w:rPr>
              <w:t>О выполнении плана реализации Стратегии социально-экономического развития Тогучинского района до 2030 года за 2020 год</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2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7</w:t>
            </w:r>
          </w:p>
        </w:tc>
        <w:tc>
          <w:tcPr>
            <w:tcW w:w="6663" w:type="dxa"/>
          </w:tcPr>
          <w:p w:rsidR="00E53683" w:rsidRPr="00F7505E" w:rsidRDefault="00E53683" w:rsidP="00E53683">
            <w:pPr>
              <w:rPr>
                <w:sz w:val="16"/>
                <w:szCs w:val="16"/>
              </w:rPr>
            </w:pPr>
            <w:r w:rsidRPr="00F7505E">
              <w:rPr>
                <w:sz w:val="16"/>
                <w:szCs w:val="16"/>
              </w:rPr>
              <w:t>О состоянии медицинского обслуживания населения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8</w:t>
            </w:r>
          </w:p>
        </w:tc>
        <w:tc>
          <w:tcPr>
            <w:tcW w:w="6663" w:type="dxa"/>
          </w:tcPr>
          <w:p w:rsidR="00E53683" w:rsidRPr="00F7505E" w:rsidRDefault="00E53683" w:rsidP="00E53683">
            <w:pPr>
              <w:rPr>
                <w:sz w:val="16"/>
                <w:szCs w:val="16"/>
              </w:rPr>
            </w:pPr>
            <w:r w:rsidRPr="00F7505E">
              <w:rPr>
                <w:sz w:val="16"/>
                <w:szCs w:val="16"/>
              </w:rPr>
              <w:t>Об итогах отопительного сезона 2020-2021 годов и плане ремонтных работ в системе ЖКХ для подготовки к новому отопительному периоду 2021-2022 годов</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9</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10</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11</w:t>
            </w:r>
          </w:p>
        </w:tc>
        <w:tc>
          <w:tcPr>
            <w:tcW w:w="6663" w:type="dxa"/>
          </w:tcPr>
          <w:p w:rsidR="00E53683" w:rsidRPr="00F7505E" w:rsidRDefault="00E53683" w:rsidP="00E53683">
            <w:pPr>
              <w:rPr>
                <w:sz w:val="16"/>
                <w:szCs w:val="16"/>
              </w:rPr>
            </w:pPr>
            <w:r w:rsidRPr="00F7505E">
              <w:rPr>
                <w:sz w:val="16"/>
                <w:szCs w:val="16"/>
              </w:rPr>
              <w:t>Организация обращения с бытовыми и производственными отходами на территории Тогучинского района</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реализации программы развития спорта на территории Тогучинского района Новосибирской области</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готовности проведения летней оздоровительной кампании и занятости детей и подростков в 2021 году</w:t>
            </w:r>
          </w:p>
          <w:p w:rsidR="00E53683" w:rsidRPr="00F7505E" w:rsidRDefault="00E53683" w:rsidP="00E53683">
            <w:pPr>
              <w:rPr>
                <w:sz w:val="16"/>
                <w:szCs w:val="16"/>
              </w:rPr>
            </w:pPr>
          </w:p>
          <w:p w:rsidR="00E53683" w:rsidRPr="00F7505E" w:rsidRDefault="00E53683" w:rsidP="00E53683">
            <w:pPr>
              <w:rPr>
                <w:sz w:val="16"/>
                <w:szCs w:val="16"/>
              </w:rPr>
            </w:pP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color w:val="FF0000"/>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 xml:space="preserve">Эпидемиологическая ситуация по заболеваемости </w:t>
            </w:r>
            <w:proofErr w:type="gramStart"/>
            <w:r w:rsidRPr="00F7505E">
              <w:rPr>
                <w:sz w:val="16"/>
                <w:szCs w:val="16"/>
              </w:rPr>
              <w:t>туберкулезом,  ВИЧ</w:t>
            </w:r>
            <w:proofErr w:type="gramEnd"/>
            <w:r w:rsidRPr="00F7505E">
              <w:rPr>
                <w:sz w:val="16"/>
                <w:szCs w:val="16"/>
              </w:rPr>
              <w:t>, короновирусом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регистрации актов гражданского состояния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12</w:t>
            </w:r>
          </w:p>
        </w:tc>
        <w:tc>
          <w:tcPr>
            <w:tcW w:w="6663" w:type="dxa"/>
          </w:tcPr>
          <w:p w:rsidR="00E53683" w:rsidRPr="00F7505E" w:rsidRDefault="00E53683" w:rsidP="00E53683">
            <w:pPr>
              <w:rPr>
                <w:sz w:val="16"/>
                <w:szCs w:val="16"/>
              </w:rPr>
            </w:pPr>
            <w:r w:rsidRPr="00F7505E">
              <w:rPr>
                <w:sz w:val="16"/>
                <w:szCs w:val="16"/>
              </w:rPr>
              <w:t xml:space="preserve">О молодежной политике в Тогучинском районе </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3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13</w:t>
            </w:r>
          </w:p>
        </w:tc>
        <w:tc>
          <w:tcPr>
            <w:tcW w:w="6663" w:type="dxa"/>
          </w:tcPr>
          <w:p w:rsidR="00E53683" w:rsidRPr="00F7505E" w:rsidRDefault="00E53683" w:rsidP="00E53683">
            <w:pPr>
              <w:rPr>
                <w:sz w:val="16"/>
                <w:szCs w:val="16"/>
              </w:rPr>
            </w:pPr>
            <w:r w:rsidRPr="00F7505E">
              <w:rPr>
                <w:sz w:val="16"/>
                <w:szCs w:val="16"/>
              </w:rPr>
              <w:t>О ходе реализации Программы развития субъектов малого и среднего предпринимательства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14</w:t>
            </w:r>
          </w:p>
        </w:tc>
        <w:tc>
          <w:tcPr>
            <w:tcW w:w="6663" w:type="dxa"/>
          </w:tcPr>
          <w:p w:rsidR="00E53683" w:rsidRPr="00F7505E" w:rsidRDefault="00E53683" w:rsidP="00E53683">
            <w:pPr>
              <w:rPr>
                <w:sz w:val="16"/>
                <w:szCs w:val="16"/>
              </w:rPr>
            </w:pPr>
            <w:r w:rsidRPr="00F7505E">
              <w:rPr>
                <w:sz w:val="16"/>
                <w:szCs w:val="16"/>
              </w:rPr>
              <w:t>О реализации на территории Тогучинского района программы по обеспечению жильем молодых и многодетных семей</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15</w:t>
            </w:r>
          </w:p>
        </w:tc>
        <w:tc>
          <w:tcPr>
            <w:tcW w:w="6663" w:type="dxa"/>
          </w:tcPr>
          <w:p w:rsidR="00E53683" w:rsidRPr="00F7505E" w:rsidRDefault="00E53683" w:rsidP="00E53683">
            <w:pPr>
              <w:rPr>
                <w:sz w:val="16"/>
                <w:szCs w:val="16"/>
              </w:rPr>
            </w:pPr>
            <w:r w:rsidRPr="00F7505E">
              <w:rPr>
                <w:sz w:val="16"/>
                <w:szCs w:val="16"/>
              </w:rPr>
              <w:t>О программе «Комплексное развитие сельских территорий в Тогучинском районе»</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 состоянии льготного лекарственного обеспечения населения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16</w:t>
            </w:r>
          </w:p>
        </w:tc>
        <w:tc>
          <w:tcPr>
            <w:tcW w:w="6663" w:type="dxa"/>
          </w:tcPr>
          <w:p w:rsidR="00E53683" w:rsidRPr="00F7505E" w:rsidRDefault="00E53683" w:rsidP="00E53683">
            <w:pPr>
              <w:rPr>
                <w:sz w:val="16"/>
                <w:szCs w:val="16"/>
              </w:rPr>
            </w:pPr>
            <w:r w:rsidRPr="00F7505E">
              <w:rPr>
                <w:sz w:val="16"/>
                <w:szCs w:val="16"/>
              </w:rPr>
              <w:t>Организация подвоза школьников и состояние школьных автобусных маршрутов</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 xml:space="preserve">4 квартал </w:t>
            </w:r>
          </w:p>
          <w:p w:rsidR="00E53683" w:rsidRPr="00F7505E" w:rsidRDefault="00E53683" w:rsidP="00E53683">
            <w:pPr>
              <w:rPr>
                <w:sz w:val="16"/>
                <w:szCs w:val="16"/>
              </w:rPr>
            </w:pPr>
            <w:r w:rsidRPr="00F7505E">
              <w:rPr>
                <w:sz w:val="16"/>
                <w:szCs w:val="16"/>
              </w:rPr>
              <w:t>2021 года</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17</w:t>
            </w:r>
          </w:p>
        </w:tc>
        <w:tc>
          <w:tcPr>
            <w:tcW w:w="6663" w:type="dxa"/>
          </w:tcPr>
          <w:p w:rsidR="00E53683" w:rsidRPr="00F7505E" w:rsidRDefault="00E53683" w:rsidP="00E53683">
            <w:pPr>
              <w:rPr>
                <w:sz w:val="16"/>
                <w:szCs w:val="16"/>
              </w:rPr>
            </w:pPr>
            <w:r w:rsidRPr="00F7505E">
              <w:rPr>
                <w:sz w:val="16"/>
                <w:szCs w:val="16"/>
              </w:rPr>
              <w:t>О защите жилищных прав детей-сирот и детей оставшихся без попечения родителей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663" w:type="dxa"/>
          </w:tcPr>
          <w:p w:rsidR="00E53683" w:rsidRPr="00F7505E" w:rsidRDefault="00E53683" w:rsidP="00E53683">
            <w:pPr>
              <w:rPr>
                <w:sz w:val="16"/>
                <w:szCs w:val="16"/>
              </w:rPr>
            </w:pPr>
            <w:r w:rsidRPr="00F7505E">
              <w:rPr>
                <w:sz w:val="16"/>
                <w:szCs w:val="16"/>
              </w:rPr>
              <w:t>Об организации вывоза ТКО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bl>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jc w:val="center"/>
        <w:rPr>
          <w:b/>
          <w:sz w:val="16"/>
          <w:szCs w:val="16"/>
        </w:rPr>
      </w:pPr>
      <w:r w:rsidRPr="00F7505E">
        <w:rPr>
          <w:b/>
          <w:sz w:val="16"/>
          <w:szCs w:val="16"/>
        </w:rPr>
        <w:t>План работы комиссии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   Совета депутатов Тогучинского района на 2021 год</w:t>
      </w:r>
    </w:p>
    <w:p w:rsidR="00E53683" w:rsidRPr="00F7505E" w:rsidRDefault="00E53683" w:rsidP="00E53683">
      <w:pPr>
        <w:rPr>
          <w:sz w:val="16"/>
          <w:szCs w:val="16"/>
        </w:rPr>
      </w:pPr>
    </w:p>
    <w:tbl>
      <w:tblPr>
        <w:tblStyle w:val="ad"/>
        <w:tblpPr w:leftFromText="180" w:rightFromText="180" w:vertAnchor="text" w:tblpX="131" w:tblpY="1"/>
        <w:tblOverlap w:val="never"/>
        <w:tblW w:w="10768" w:type="dxa"/>
        <w:tblLayout w:type="fixed"/>
        <w:tblLook w:val="04A0" w:firstRow="1" w:lastRow="0" w:firstColumn="1" w:lastColumn="0" w:noHBand="0" w:noVBand="1"/>
      </w:tblPr>
      <w:tblGrid>
        <w:gridCol w:w="562"/>
        <w:gridCol w:w="6521"/>
        <w:gridCol w:w="1701"/>
        <w:gridCol w:w="1984"/>
      </w:tblGrid>
      <w:tr w:rsidR="00E53683" w:rsidRPr="00F7505E" w:rsidTr="00E53683">
        <w:tc>
          <w:tcPr>
            <w:tcW w:w="562" w:type="dxa"/>
          </w:tcPr>
          <w:p w:rsidR="00E53683" w:rsidRPr="00F7505E" w:rsidRDefault="00E53683" w:rsidP="00E53683">
            <w:pPr>
              <w:rPr>
                <w:sz w:val="16"/>
                <w:szCs w:val="16"/>
              </w:rPr>
            </w:pPr>
            <w:r w:rsidRPr="00F7505E">
              <w:rPr>
                <w:sz w:val="16"/>
                <w:szCs w:val="16"/>
              </w:rPr>
              <w:t xml:space="preserve">№ </w:t>
            </w:r>
          </w:p>
          <w:p w:rsidR="00E53683" w:rsidRPr="00F7505E" w:rsidRDefault="00E53683" w:rsidP="00E53683">
            <w:pPr>
              <w:rPr>
                <w:sz w:val="16"/>
                <w:szCs w:val="16"/>
              </w:rPr>
            </w:pPr>
            <w:r w:rsidRPr="00F7505E">
              <w:rPr>
                <w:sz w:val="16"/>
                <w:szCs w:val="16"/>
              </w:rPr>
              <w:t>п/п</w:t>
            </w:r>
          </w:p>
        </w:tc>
        <w:tc>
          <w:tcPr>
            <w:tcW w:w="6521" w:type="dxa"/>
          </w:tcPr>
          <w:p w:rsidR="00E53683" w:rsidRPr="00F7505E" w:rsidRDefault="00E53683" w:rsidP="00E53683">
            <w:pPr>
              <w:rPr>
                <w:sz w:val="16"/>
                <w:szCs w:val="16"/>
              </w:rPr>
            </w:pPr>
            <w:r w:rsidRPr="00F7505E">
              <w:rPr>
                <w:sz w:val="16"/>
                <w:szCs w:val="16"/>
              </w:rPr>
              <w:t>Рассматриваемые вопросы</w:t>
            </w:r>
          </w:p>
        </w:tc>
        <w:tc>
          <w:tcPr>
            <w:tcW w:w="1701" w:type="dxa"/>
          </w:tcPr>
          <w:p w:rsidR="00E53683" w:rsidRPr="00F7505E" w:rsidRDefault="00E53683" w:rsidP="00E53683">
            <w:pPr>
              <w:rPr>
                <w:sz w:val="16"/>
                <w:szCs w:val="16"/>
              </w:rPr>
            </w:pPr>
            <w:r w:rsidRPr="00F7505E">
              <w:rPr>
                <w:sz w:val="16"/>
                <w:szCs w:val="16"/>
              </w:rPr>
              <w:t>Срок подготовки и рассмотрения вопроса</w:t>
            </w:r>
          </w:p>
        </w:tc>
        <w:tc>
          <w:tcPr>
            <w:tcW w:w="1984" w:type="dxa"/>
          </w:tcPr>
          <w:p w:rsidR="00E53683" w:rsidRPr="00F7505E" w:rsidRDefault="00E53683" w:rsidP="00E53683">
            <w:pPr>
              <w:rPr>
                <w:sz w:val="16"/>
                <w:szCs w:val="16"/>
              </w:rPr>
            </w:pPr>
            <w:r w:rsidRPr="00F7505E">
              <w:rPr>
                <w:sz w:val="16"/>
                <w:szCs w:val="16"/>
              </w:rPr>
              <w:t>Ответственные за разработку решения и подготовки материала</w:t>
            </w:r>
          </w:p>
        </w:tc>
      </w:tr>
      <w:tr w:rsidR="00E53683" w:rsidRPr="00F7505E" w:rsidTr="00E53683">
        <w:tc>
          <w:tcPr>
            <w:tcW w:w="562" w:type="dxa"/>
          </w:tcPr>
          <w:p w:rsidR="00E53683" w:rsidRPr="00F7505E" w:rsidRDefault="00E53683" w:rsidP="00E53683">
            <w:pPr>
              <w:rPr>
                <w:sz w:val="16"/>
                <w:szCs w:val="16"/>
              </w:rPr>
            </w:pPr>
            <w:r w:rsidRPr="00F7505E">
              <w:rPr>
                <w:sz w:val="16"/>
                <w:szCs w:val="16"/>
              </w:rPr>
              <w:t>1</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2</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3</w:t>
            </w:r>
          </w:p>
        </w:tc>
        <w:tc>
          <w:tcPr>
            <w:tcW w:w="6521" w:type="dxa"/>
          </w:tcPr>
          <w:p w:rsidR="00E53683" w:rsidRPr="00F7505E" w:rsidRDefault="00E53683" w:rsidP="00E53683">
            <w:pPr>
              <w:rPr>
                <w:sz w:val="16"/>
                <w:szCs w:val="16"/>
              </w:rPr>
            </w:pPr>
            <w:r w:rsidRPr="00F7505E">
              <w:rPr>
                <w:sz w:val="16"/>
                <w:szCs w:val="16"/>
              </w:rPr>
              <w:t>О внесении изменений в Устав Тогучинского района Новосибирской области</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внесении изменений в Регламент Совета депутатов Тогучинского района</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внесении изменений в бюджет Тогучинского района на 2021 год и плановый период 2022 и 2023 годов</w:t>
            </w:r>
          </w:p>
        </w:tc>
        <w:tc>
          <w:tcPr>
            <w:tcW w:w="1701" w:type="dxa"/>
          </w:tcPr>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По мере поступления проектов НПА</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ежеквартально</w:t>
            </w:r>
          </w:p>
        </w:tc>
        <w:tc>
          <w:tcPr>
            <w:tcW w:w="1984" w:type="dxa"/>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4</w:t>
            </w:r>
          </w:p>
        </w:tc>
        <w:tc>
          <w:tcPr>
            <w:tcW w:w="6521" w:type="dxa"/>
          </w:tcPr>
          <w:p w:rsidR="00E53683" w:rsidRPr="00F7505E" w:rsidRDefault="00E53683" w:rsidP="00E53683">
            <w:pPr>
              <w:rPr>
                <w:sz w:val="16"/>
                <w:szCs w:val="16"/>
              </w:rPr>
            </w:pPr>
            <w:r w:rsidRPr="00F7505E">
              <w:rPr>
                <w:sz w:val="16"/>
                <w:szCs w:val="16"/>
              </w:rPr>
              <w:t>Об утверждении отчета об исполнении бюджета Тогучинского района за 2020 год</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5</w:t>
            </w:r>
          </w:p>
        </w:tc>
        <w:tc>
          <w:tcPr>
            <w:tcW w:w="6521" w:type="dxa"/>
          </w:tcPr>
          <w:p w:rsidR="00E53683" w:rsidRPr="00F7505E" w:rsidRDefault="00E53683" w:rsidP="00E53683">
            <w:pPr>
              <w:rPr>
                <w:sz w:val="16"/>
                <w:szCs w:val="16"/>
              </w:rPr>
            </w:pPr>
            <w:proofErr w:type="gramStart"/>
            <w:r w:rsidRPr="00F7505E">
              <w:rPr>
                <w:sz w:val="16"/>
                <w:szCs w:val="16"/>
              </w:rPr>
              <w:t>Об  отчете</w:t>
            </w:r>
            <w:proofErr w:type="gramEnd"/>
            <w:r w:rsidRPr="00F7505E">
              <w:rPr>
                <w:sz w:val="16"/>
                <w:szCs w:val="16"/>
              </w:rPr>
              <w:t xml:space="preserve"> начальника отдела МВД России по Тогучинскому району о результатах деятельности за 2020 год</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6</w:t>
            </w:r>
          </w:p>
        </w:tc>
        <w:tc>
          <w:tcPr>
            <w:tcW w:w="6521" w:type="dxa"/>
          </w:tcPr>
          <w:p w:rsidR="00E53683" w:rsidRPr="00F7505E" w:rsidRDefault="00E53683" w:rsidP="00E53683">
            <w:pPr>
              <w:rPr>
                <w:sz w:val="16"/>
                <w:szCs w:val="16"/>
              </w:rPr>
            </w:pPr>
            <w:r w:rsidRPr="00F7505E">
              <w:rPr>
                <w:sz w:val="16"/>
                <w:szCs w:val="16"/>
              </w:rPr>
              <w:t>Об отчете Главы Тогучинского района о результатах своей деятельности</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vMerge w:val="restart"/>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О состоянии рынка труда, взаимодействия службы занятости населения с поселениями, работодателями</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vMerge/>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Организация работы многофункционального центра в г.Тогучине</w:t>
            </w:r>
          </w:p>
          <w:p w:rsidR="00E53683" w:rsidRPr="00F7505E" w:rsidRDefault="00E53683" w:rsidP="00E53683">
            <w:pPr>
              <w:rPr>
                <w:sz w:val="16"/>
                <w:szCs w:val="16"/>
              </w:rPr>
            </w:pP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vMerge/>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Информация о решении проблемы бродячих собак на территории населенных пунктов Тогучинского района</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создании Совета по взаимодействию Совета депутатов Тогучинского района с Советами депутатов поселений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7</w:t>
            </w:r>
          </w:p>
        </w:tc>
        <w:tc>
          <w:tcPr>
            <w:tcW w:w="6521" w:type="dxa"/>
          </w:tcPr>
          <w:p w:rsidR="00E53683" w:rsidRPr="00F7505E" w:rsidRDefault="00E53683" w:rsidP="00E53683">
            <w:pPr>
              <w:rPr>
                <w:sz w:val="16"/>
                <w:szCs w:val="16"/>
              </w:rPr>
            </w:pPr>
            <w:r w:rsidRPr="00F7505E">
              <w:rPr>
                <w:sz w:val="16"/>
                <w:szCs w:val="16"/>
              </w:rPr>
              <w:t>О выполнении плана реализации Стратегии социально-экономического развития Тогучинского района до 2030 года за 2020 год</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2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8</w:t>
            </w:r>
          </w:p>
        </w:tc>
        <w:tc>
          <w:tcPr>
            <w:tcW w:w="6521" w:type="dxa"/>
          </w:tcPr>
          <w:p w:rsidR="00E53683" w:rsidRPr="00F7505E" w:rsidRDefault="00E53683" w:rsidP="00E53683">
            <w:pPr>
              <w:rPr>
                <w:sz w:val="16"/>
                <w:szCs w:val="16"/>
              </w:rPr>
            </w:pPr>
            <w:r w:rsidRPr="00F7505E">
              <w:rPr>
                <w:sz w:val="16"/>
                <w:szCs w:val="16"/>
              </w:rPr>
              <w:t>Об итогах отопительного сезона 2020-2021 годов и плане ремонтных работ в системе ЖКХ для подготовки к новому отопительному периоду 2021-2022 годов</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9</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10</w:t>
            </w: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11</w:t>
            </w:r>
          </w:p>
        </w:tc>
        <w:tc>
          <w:tcPr>
            <w:tcW w:w="6521" w:type="dxa"/>
          </w:tcPr>
          <w:p w:rsidR="00E53683" w:rsidRPr="00F7505E" w:rsidRDefault="00E53683" w:rsidP="00E53683">
            <w:pPr>
              <w:rPr>
                <w:sz w:val="16"/>
                <w:szCs w:val="16"/>
              </w:rPr>
            </w:pPr>
            <w:r w:rsidRPr="00F7505E">
              <w:rPr>
                <w:sz w:val="16"/>
                <w:szCs w:val="16"/>
              </w:rPr>
              <w:t>Организация обращения с бытовыми и производственными отходами на территории Тогучинского района</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реализации программы развития спорта на территории Тогучинского района Новосибирской области</w:t>
            </w: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О готовности проведения летней оздоровительной кампании и занятости детей и подростков в 2021 году</w:t>
            </w:r>
          </w:p>
          <w:p w:rsidR="00E53683" w:rsidRPr="00F7505E" w:rsidRDefault="00E53683" w:rsidP="00E53683">
            <w:pPr>
              <w:rPr>
                <w:sz w:val="16"/>
                <w:szCs w:val="16"/>
              </w:rPr>
            </w:pPr>
          </w:p>
          <w:p w:rsidR="00E53683" w:rsidRPr="00F7505E" w:rsidRDefault="00E53683" w:rsidP="00E53683">
            <w:pPr>
              <w:rPr>
                <w:sz w:val="16"/>
                <w:szCs w:val="16"/>
              </w:rPr>
            </w:pP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color w:val="FF0000"/>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 xml:space="preserve">Эпидемиологическая ситуация по заболеваемости </w:t>
            </w:r>
            <w:proofErr w:type="gramStart"/>
            <w:r w:rsidRPr="00F7505E">
              <w:rPr>
                <w:sz w:val="16"/>
                <w:szCs w:val="16"/>
              </w:rPr>
              <w:t>туберкулезом,  ВИЧ</w:t>
            </w:r>
            <w:proofErr w:type="gramEnd"/>
            <w:r w:rsidRPr="00F7505E">
              <w:rPr>
                <w:sz w:val="16"/>
                <w:szCs w:val="16"/>
              </w:rPr>
              <w:t>, короновирусом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О регистрации актов гражданского состояния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12</w:t>
            </w:r>
          </w:p>
        </w:tc>
        <w:tc>
          <w:tcPr>
            <w:tcW w:w="6521" w:type="dxa"/>
          </w:tcPr>
          <w:p w:rsidR="00E53683" w:rsidRPr="00F7505E" w:rsidRDefault="00E53683" w:rsidP="00E53683">
            <w:pPr>
              <w:rPr>
                <w:sz w:val="16"/>
                <w:szCs w:val="16"/>
              </w:rPr>
            </w:pPr>
            <w:r w:rsidRPr="00F7505E">
              <w:rPr>
                <w:sz w:val="16"/>
                <w:szCs w:val="16"/>
              </w:rPr>
              <w:t xml:space="preserve">О молодежной политике в Тогучинском районе </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3 квартал</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13</w:t>
            </w:r>
          </w:p>
        </w:tc>
        <w:tc>
          <w:tcPr>
            <w:tcW w:w="6521" w:type="dxa"/>
          </w:tcPr>
          <w:p w:rsidR="00E53683" w:rsidRPr="00F7505E" w:rsidRDefault="00E53683" w:rsidP="00E53683">
            <w:pPr>
              <w:rPr>
                <w:sz w:val="16"/>
                <w:szCs w:val="16"/>
              </w:rPr>
            </w:pPr>
            <w:r w:rsidRPr="00F7505E">
              <w:rPr>
                <w:sz w:val="16"/>
                <w:szCs w:val="16"/>
              </w:rPr>
              <w:t>О ходе реализации Программы развития субъектов малого и среднего предпринимательства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14</w:t>
            </w:r>
          </w:p>
        </w:tc>
        <w:tc>
          <w:tcPr>
            <w:tcW w:w="6521" w:type="dxa"/>
          </w:tcPr>
          <w:p w:rsidR="00E53683" w:rsidRPr="00F7505E" w:rsidRDefault="00E53683" w:rsidP="00E53683">
            <w:pPr>
              <w:rPr>
                <w:sz w:val="16"/>
                <w:szCs w:val="16"/>
              </w:rPr>
            </w:pPr>
            <w:r w:rsidRPr="00F7505E">
              <w:rPr>
                <w:sz w:val="16"/>
                <w:szCs w:val="16"/>
              </w:rPr>
              <w:t>О реализации на территории Тогучинского района программы по обеспечению жильем молодых и многодетных семей</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15</w:t>
            </w:r>
          </w:p>
        </w:tc>
        <w:tc>
          <w:tcPr>
            <w:tcW w:w="6521" w:type="dxa"/>
          </w:tcPr>
          <w:p w:rsidR="00E53683" w:rsidRPr="00F7505E" w:rsidRDefault="00E53683" w:rsidP="00E53683">
            <w:pPr>
              <w:rPr>
                <w:sz w:val="16"/>
                <w:szCs w:val="16"/>
              </w:rPr>
            </w:pPr>
            <w:r w:rsidRPr="00F7505E">
              <w:rPr>
                <w:sz w:val="16"/>
                <w:szCs w:val="16"/>
              </w:rPr>
              <w:t>О программе «Комплексное развитие сельских территорий в Тогучинском районе»</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rPr>
          <w:trHeight w:val="208"/>
        </w:trPr>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sz w:val="16"/>
                <w:szCs w:val="16"/>
              </w:rPr>
            </w:pPr>
            <w:r w:rsidRPr="00F7505E">
              <w:rPr>
                <w:sz w:val="16"/>
                <w:szCs w:val="16"/>
              </w:rPr>
              <w:t>О состоянии льготного лекарственного обеспечения населения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r w:rsidRPr="00F7505E">
              <w:rPr>
                <w:sz w:val="16"/>
                <w:szCs w:val="16"/>
              </w:rPr>
              <w:t>16</w:t>
            </w:r>
          </w:p>
        </w:tc>
        <w:tc>
          <w:tcPr>
            <w:tcW w:w="6521" w:type="dxa"/>
          </w:tcPr>
          <w:p w:rsidR="00E53683" w:rsidRPr="00F7505E" w:rsidRDefault="00E53683" w:rsidP="00E53683">
            <w:pPr>
              <w:rPr>
                <w:sz w:val="16"/>
                <w:szCs w:val="16"/>
              </w:rPr>
            </w:pPr>
            <w:r w:rsidRPr="00F7505E">
              <w:rPr>
                <w:sz w:val="16"/>
                <w:szCs w:val="16"/>
              </w:rPr>
              <w:t>Организация подвоза школьников и состояние школьных автобусных маршрутов</w:t>
            </w:r>
          </w:p>
        </w:tc>
        <w:tc>
          <w:tcPr>
            <w:tcW w:w="1701"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 xml:space="preserve">4 квартал </w:t>
            </w:r>
          </w:p>
          <w:p w:rsidR="00E53683" w:rsidRPr="00F7505E" w:rsidRDefault="00E53683" w:rsidP="00E53683">
            <w:pPr>
              <w:rPr>
                <w:sz w:val="16"/>
                <w:szCs w:val="16"/>
              </w:rPr>
            </w:pPr>
            <w:r w:rsidRPr="00F7505E">
              <w:rPr>
                <w:sz w:val="16"/>
                <w:szCs w:val="16"/>
              </w:rPr>
              <w:t>2021 года</w:t>
            </w:r>
          </w:p>
        </w:tc>
        <w:tc>
          <w:tcPr>
            <w:tcW w:w="1984" w:type="dxa"/>
            <w:vMerge w:val="restart"/>
          </w:tcPr>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p>
          <w:p w:rsidR="00E53683" w:rsidRPr="00F7505E" w:rsidRDefault="00E53683" w:rsidP="00E53683">
            <w:pPr>
              <w:rPr>
                <w:sz w:val="16"/>
                <w:szCs w:val="16"/>
              </w:rPr>
            </w:pPr>
            <w:r w:rsidRPr="00F7505E">
              <w:rPr>
                <w:sz w:val="16"/>
                <w:szCs w:val="16"/>
              </w:rPr>
              <w:t>Председатель комиссии</w:t>
            </w:r>
          </w:p>
        </w:tc>
      </w:tr>
      <w:tr w:rsidR="00E53683" w:rsidRPr="00F7505E" w:rsidTr="00E53683">
        <w:tc>
          <w:tcPr>
            <w:tcW w:w="562" w:type="dxa"/>
          </w:tcPr>
          <w:p w:rsidR="00E53683" w:rsidRPr="00F7505E" w:rsidRDefault="00E53683" w:rsidP="00E53683">
            <w:pPr>
              <w:rPr>
                <w:sz w:val="16"/>
                <w:szCs w:val="16"/>
              </w:rPr>
            </w:pPr>
            <w:r w:rsidRPr="00F7505E">
              <w:rPr>
                <w:sz w:val="16"/>
                <w:szCs w:val="16"/>
              </w:rPr>
              <w:t>17</w:t>
            </w:r>
          </w:p>
        </w:tc>
        <w:tc>
          <w:tcPr>
            <w:tcW w:w="6521" w:type="dxa"/>
          </w:tcPr>
          <w:p w:rsidR="00E53683" w:rsidRPr="00F7505E" w:rsidRDefault="00E53683" w:rsidP="00E53683">
            <w:pPr>
              <w:rPr>
                <w:sz w:val="16"/>
                <w:szCs w:val="16"/>
              </w:rPr>
            </w:pPr>
            <w:r w:rsidRPr="00F7505E">
              <w:rPr>
                <w:sz w:val="16"/>
                <w:szCs w:val="16"/>
              </w:rPr>
              <w:t>О защите жилищных прав детей-сирот и детей оставшихся без попечения родителей на территории Тогучинского района</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F7505E" w:rsidTr="00E53683">
        <w:tc>
          <w:tcPr>
            <w:tcW w:w="562" w:type="dxa"/>
          </w:tcPr>
          <w:p w:rsidR="00E53683" w:rsidRPr="00F7505E" w:rsidRDefault="00E53683" w:rsidP="00E53683">
            <w:pPr>
              <w:rPr>
                <w:sz w:val="16"/>
                <w:szCs w:val="16"/>
              </w:rPr>
            </w:pPr>
          </w:p>
        </w:tc>
        <w:tc>
          <w:tcPr>
            <w:tcW w:w="6521" w:type="dxa"/>
          </w:tcPr>
          <w:p w:rsidR="00E53683" w:rsidRPr="00F7505E" w:rsidRDefault="00E53683" w:rsidP="00E53683">
            <w:pPr>
              <w:rPr>
                <w:b/>
                <w:sz w:val="16"/>
                <w:szCs w:val="16"/>
              </w:rPr>
            </w:pPr>
            <w:r w:rsidRPr="00F7505E">
              <w:rPr>
                <w:b/>
                <w:sz w:val="16"/>
                <w:szCs w:val="16"/>
              </w:rPr>
              <w:t>«Информационный час»</w:t>
            </w:r>
          </w:p>
        </w:tc>
        <w:tc>
          <w:tcPr>
            <w:tcW w:w="1701" w:type="dxa"/>
            <w:vMerge/>
          </w:tcPr>
          <w:p w:rsidR="00E53683" w:rsidRPr="00F7505E" w:rsidRDefault="00E53683" w:rsidP="00E53683">
            <w:pPr>
              <w:rPr>
                <w:sz w:val="16"/>
                <w:szCs w:val="16"/>
              </w:rPr>
            </w:pPr>
          </w:p>
        </w:tc>
        <w:tc>
          <w:tcPr>
            <w:tcW w:w="1984" w:type="dxa"/>
            <w:vMerge/>
          </w:tcPr>
          <w:p w:rsidR="00E53683" w:rsidRPr="00F7505E" w:rsidRDefault="00E53683" w:rsidP="00E53683">
            <w:pPr>
              <w:rPr>
                <w:sz w:val="16"/>
                <w:szCs w:val="16"/>
              </w:rPr>
            </w:pPr>
          </w:p>
        </w:tc>
      </w:tr>
      <w:tr w:rsidR="00E53683" w:rsidRPr="00E53683" w:rsidTr="00E53683">
        <w:tc>
          <w:tcPr>
            <w:tcW w:w="562" w:type="dxa"/>
          </w:tcPr>
          <w:p w:rsidR="00E53683" w:rsidRPr="00F7505E" w:rsidRDefault="00E53683" w:rsidP="00E53683">
            <w:pPr>
              <w:rPr>
                <w:sz w:val="16"/>
                <w:szCs w:val="16"/>
              </w:rPr>
            </w:pPr>
          </w:p>
        </w:tc>
        <w:tc>
          <w:tcPr>
            <w:tcW w:w="6521" w:type="dxa"/>
          </w:tcPr>
          <w:p w:rsidR="00E53683" w:rsidRPr="00E53683" w:rsidRDefault="00E53683" w:rsidP="00E53683">
            <w:pPr>
              <w:rPr>
                <w:sz w:val="16"/>
                <w:szCs w:val="16"/>
              </w:rPr>
            </w:pPr>
            <w:r w:rsidRPr="00F7505E">
              <w:rPr>
                <w:sz w:val="16"/>
                <w:szCs w:val="16"/>
              </w:rPr>
              <w:t>Об организации вывоза ТКО на территории Тогучинского района</w:t>
            </w:r>
          </w:p>
        </w:tc>
        <w:tc>
          <w:tcPr>
            <w:tcW w:w="1701" w:type="dxa"/>
            <w:vMerge/>
          </w:tcPr>
          <w:p w:rsidR="00E53683" w:rsidRPr="00E53683" w:rsidRDefault="00E53683" w:rsidP="00E53683">
            <w:pPr>
              <w:rPr>
                <w:sz w:val="16"/>
                <w:szCs w:val="16"/>
              </w:rPr>
            </w:pPr>
          </w:p>
        </w:tc>
        <w:tc>
          <w:tcPr>
            <w:tcW w:w="1984" w:type="dxa"/>
            <w:vMerge/>
          </w:tcPr>
          <w:p w:rsidR="00E53683" w:rsidRPr="00E53683" w:rsidRDefault="00E53683" w:rsidP="00E53683">
            <w:pPr>
              <w:rPr>
                <w:sz w:val="16"/>
                <w:szCs w:val="16"/>
              </w:rPr>
            </w:pPr>
          </w:p>
        </w:tc>
      </w:tr>
    </w:tbl>
    <w:p w:rsidR="00E53683" w:rsidRPr="00495D72" w:rsidRDefault="00E53683" w:rsidP="00E53683">
      <w:pPr>
        <w:rPr>
          <w:szCs w:val="28"/>
        </w:rPr>
      </w:pPr>
    </w:p>
    <w:p w:rsidR="0071301A" w:rsidRDefault="0071301A" w:rsidP="001D6C1C">
      <w:pPr>
        <w:jc w:val="both"/>
        <w:rPr>
          <w:szCs w:val="28"/>
        </w:rPr>
      </w:pPr>
    </w:p>
    <w:p w:rsidR="0071301A" w:rsidRDefault="0071301A" w:rsidP="005F0B96">
      <w:pPr>
        <w:jc w:val="both"/>
        <w:rPr>
          <w:szCs w:val="28"/>
        </w:rPr>
      </w:pPr>
    </w:p>
    <w:p w:rsidR="00E53683" w:rsidRDefault="00E53683" w:rsidP="005F0B96">
      <w:pPr>
        <w:jc w:val="both"/>
        <w:rPr>
          <w:szCs w:val="28"/>
        </w:rPr>
        <w:sectPr w:rsidR="00E53683" w:rsidSect="00E53683">
          <w:type w:val="continuous"/>
          <w:pgSz w:w="11906" w:h="16838" w:code="9"/>
          <w:pgMar w:top="567" w:right="567" w:bottom="567" w:left="567" w:header="720" w:footer="720" w:gutter="0"/>
          <w:pgNumType w:fmt="numberInDash"/>
          <w:cols w:space="709"/>
          <w:docGrid w:linePitch="360"/>
        </w:sectPr>
      </w:pPr>
    </w:p>
    <w:p w:rsidR="000E1870" w:rsidRPr="006577C6" w:rsidRDefault="000E1870" w:rsidP="000E1870">
      <w:pPr>
        <w:pStyle w:val="af9"/>
        <w:tabs>
          <w:tab w:val="left" w:pos="284"/>
          <w:tab w:val="left" w:pos="426"/>
        </w:tabs>
        <w:ind w:right="-2"/>
      </w:pPr>
    </w:p>
    <w:p w:rsidR="000E1870" w:rsidRDefault="000E1870" w:rsidP="000E1870">
      <w:pPr>
        <w:pStyle w:val="af9"/>
        <w:tabs>
          <w:tab w:val="left" w:pos="284"/>
          <w:tab w:val="left" w:pos="426"/>
        </w:tabs>
        <w:ind w:right="-2"/>
      </w:pPr>
    </w:p>
    <w:p w:rsidR="00E53683" w:rsidRDefault="00E53683" w:rsidP="000E1870">
      <w:pPr>
        <w:pStyle w:val="af9"/>
        <w:tabs>
          <w:tab w:val="left" w:pos="284"/>
          <w:tab w:val="left" w:pos="426"/>
        </w:tabs>
        <w:ind w:right="-2"/>
      </w:pPr>
    </w:p>
    <w:p w:rsidR="00E53683" w:rsidRDefault="00E53683" w:rsidP="000E1870">
      <w:pPr>
        <w:pStyle w:val="af9"/>
        <w:tabs>
          <w:tab w:val="left" w:pos="284"/>
          <w:tab w:val="left" w:pos="426"/>
        </w:tabs>
        <w:ind w:right="-2"/>
      </w:pPr>
    </w:p>
    <w:p w:rsidR="00E53683" w:rsidRDefault="00E53683" w:rsidP="000E1870">
      <w:pPr>
        <w:pStyle w:val="af9"/>
        <w:tabs>
          <w:tab w:val="left" w:pos="284"/>
          <w:tab w:val="left" w:pos="426"/>
        </w:tabs>
        <w:ind w:right="-2"/>
      </w:pPr>
    </w:p>
    <w:p w:rsidR="00E53683" w:rsidRDefault="00E53683" w:rsidP="000E1870">
      <w:pPr>
        <w:pStyle w:val="af9"/>
        <w:tabs>
          <w:tab w:val="left" w:pos="284"/>
          <w:tab w:val="left" w:pos="426"/>
        </w:tabs>
        <w:ind w:right="-2"/>
      </w:pPr>
    </w:p>
    <w:p w:rsidR="00E53683" w:rsidRDefault="00E53683"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5C1097" w:rsidRDefault="005C1097" w:rsidP="000E1870">
      <w:pPr>
        <w:pStyle w:val="af9"/>
        <w:tabs>
          <w:tab w:val="left" w:pos="284"/>
          <w:tab w:val="left" w:pos="426"/>
        </w:tabs>
        <w:ind w:right="-2"/>
      </w:pPr>
    </w:p>
    <w:p w:rsidR="00B10CF1" w:rsidRPr="006577C6" w:rsidRDefault="00B10CF1" w:rsidP="00B10CF1">
      <w:pPr>
        <w:ind w:firstLine="567"/>
        <w:rPr>
          <w:sz w:val="16"/>
          <w:szCs w:val="16"/>
        </w:rPr>
      </w:pPr>
    </w:p>
    <w:p w:rsidR="00DB1861" w:rsidRDefault="00DB1861" w:rsidP="00DB1861">
      <w:pPr>
        <w:pStyle w:val="afe"/>
        <w:jc w:val="right"/>
        <w:rPr>
          <w:sz w:val="28"/>
          <w:szCs w:val="28"/>
        </w:rPr>
        <w:sectPr w:rsidR="00DB1861" w:rsidSect="009E594C">
          <w:headerReference w:type="even" r:id="rId50"/>
          <w:headerReference w:type="default" r:id="rId51"/>
          <w:footerReference w:type="even" r:id="rId52"/>
          <w:footerReference w:type="default" r:id="rId53"/>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E5" w:rsidRDefault="00B839E5">
      <w:r>
        <w:separator/>
      </w:r>
    </w:p>
  </w:endnote>
  <w:endnote w:type="continuationSeparator" w:id="0">
    <w:p w:rsidR="00B839E5" w:rsidRDefault="00B8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Default="00B839E5"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39E5" w:rsidRDefault="00B839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Default="00B839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Default="00B839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E5" w:rsidRDefault="00B839E5">
      <w:r>
        <w:separator/>
      </w:r>
    </w:p>
  </w:footnote>
  <w:footnote w:type="continuationSeparator" w:id="0">
    <w:p w:rsidR="00B839E5" w:rsidRDefault="00B8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Pr="00127116" w:rsidRDefault="00B839E5"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lang w:val="en-US"/>
      </w:rPr>
      <w:t>5</w:t>
    </w:r>
    <w:r>
      <w:rPr>
        <w:rStyle w:val="a9"/>
        <w:b/>
        <w:i/>
        <w:sz w:val="16"/>
        <w:szCs w:val="16"/>
      </w:rPr>
      <w:t>6 от 30.12.2020</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7F5FFC">
      <w:rPr>
        <w:rStyle w:val="a9"/>
        <w:b/>
        <w:noProof/>
        <w:sz w:val="16"/>
        <w:szCs w:val="16"/>
      </w:rPr>
      <w:t>- 2 -</w:t>
    </w:r>
    <w:r w:rsidRPr="00127116">
      <w:rPr>
        <w:rStyle w:val="a9"/>
        <w:b/>
        <w:sz w:val="16"/>
        <w:szCs w:val="16"/>
      </w:rPr>
      <w:fldChar w:fldCharType="end"/>
    </w:r>
    <w:r w:rsidRPr="00127116">
      <w:rPr>
        <w:rStyle w:val="a9"/>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Pr="00C33A5C" w:rsidRDefault="00B839E5" w:rsidP="00227356">
    <w:pPr>
      <w:pStyle w:val="a5"/>
      <w:jc w:val="center"/>
    </w:pPr>
    <w:r>
      <w:t>3</w:t>
    </w:r>
  </w:p>
  <w:p w:rsidR="00B839E5" w:rsidRDefault="00B839E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E5" w:rsidRPr="003E797D" w:rsidRDefault="00B839E5">
    <w:pPr>
      <w:pStyle w:val="a5"/>
      <w:jc w:val="center"/>
      <w:rPr>
        <w:sz w:val="20"/>
      </w:rPr>
    </w:pPr>
    <w:r w:rsidRPr="00FC7A08">
      <w:rPr>
        <w:sz w:val="20"/>
      </w:rPr>
      <w:fldChar w:fldCharType="begin"/>
    </w:r>
    <w:r w:rsidRPr="00FC7A08">
      <w:rPr>
        <w:sz w:val="20"/>
      </w:rPr>
      <w:instrText>PAGE   \* MERGEFORMAT</w:instrText>
    </w:r>
    <w:r w:rsidRPr="00FC7A08">
      <w:rPr>
        <w:sz w:val="20"/>
      </w:rPr>
      <w:fldChar w:fldCharType="separate"/>
    </w:r>
    <w:r>
      <w:rPr>
        <w:noProof/>
        <w:sz w:val="20"/>
      </w:rPr>
      <w:t>246</w:t>
    </w:r>
    <w:r w:rsidRPr="00FC7A08">
      <w:rPr>
        <w:sz w:val="20"/>
      </w:rPr>
      <w:fldChar w:fldCharType="end"/>
    </w:r>
  </w:p>
  <w:p w:rsidR="00B839E5" w:rsidRDefault="00B839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13" w:firstLine="0"/>
      </w:pPr>
      <w:rPr>
        <w:rFonts w:ascii="Times New Roman" w:eastAsia="Times New Roman" w:hAnsi="Times New Roman" w:cs="Times New Roman"/>
        <w:b w:val="0"/>
        <w:i w:val="0"/>
        <w:strike w:val="0"/>
        <w:dstrike w:val="0"/>
        <w:color w:val="000000"/>
        <w:position w:val="0"/>
        <w:sz w:val="28"/>
        <w:szCs w:val="28"/>
        <w:u w:val="none" w:color="000000"/>
        <w:vertAlign w:val="baseline"/>
      </w:rPr>
    </w:lvl>
  </w:abstractNum>
  <w:abstractNum w:abstractNumId="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3" w15:restartNumberingAfterBreak="0">
    <w:nsid w:val="51766EC7"/>
    <w:multiLevelType w:val="multilevel"/>
    <w:tmpl w:val="11FA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B42559"/>
    <w:multiLevelType w:val="multilevel"/>
    <w:tmpl w:val="9796D706"/>
    <w:lvl w:ilvl="0">
      <w:start w:val="1"/>
      <w:numFmt w:val="decimal"/>
      <w:lvlText w:val="%1."/>
      <w:lvlJc w:val="left"/>
      <w:pPr>
        <w:ind w:left="108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74774A5"/>
    <w:multiLevelType w:val="multilevel"/>
    <w:tmpl w:val="C8781732"/>
    <w:lvl w:ilvl="0">
      <w:start w:val="1"/>
      <w:numFmt w:val="decimal"/>
      <w:lvlText w:val="%1."/>
      <w:lvlJc w:val="left"/>
      <w:pPr>
        <w:tabs>
          <w:tab w:val="num" w:pos="927"/>
        </w:tabs>
        <w:ind w:left="927" w:hanging="360"/>
      </w:pPr>
      <w:rPr>
        <w:b/>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1715143"/>
    <w:multiLevelType w:val="hybridMultilevel"/>
    <w:tmpl w:val="07746630"/>
    <w:lvl w:ilvl="0" w:tplc="6C18360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3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4688"/>
    <w:rsid w:val="0000553D"/>
    <w:rsid w:val="00006FA3"/>
    <w:rsid w:val="00010D42"/>
    <w:rsid w:val="00015E97"/>
    <w:rsid w:val="00025443"/>
    <w:rsid w:val="00026E7F"/>
    <w:rsid w:val="00046B5C"/>
    <w:rsid w:val="000672E5"/>
    <w:rsid w:val="00073D11"/>
    <w:rsid w:val="00074C17"/>
    <w:rsid w:val="00091E91"/>
    <w:rsid w:val="000A13FE"/>
    <w:rsid w:val="000A5E77"/>
    <w:rsid w:val="000B0E4C"/>
    <w:rsid w:val="000C464A"/>
    <w:rsid w:val="000D07F9"/>
    <w:rsid w:val="000D10F7"/>
    <w:rsid w:val="000E1870"/>
    <w:rsid w:val="000E23BF"/>
    <w:rsid w:val="0010178C"/>
    <w:rsid w:val="00102042"/>
    <w:rsid w:val="00103426"/>
    <w:rsid w:val="00105712"/>
    <w:rsid w:val="00105E78"/>
    <w:rsid w:val="0010657C"/>
    <w:rsid w:val="00115F43"/>
    <w:rsid w:val="00117008"/>
    <w:rsid w:val="00120C2C"/>
    <w:rsid w:val="001219C3"/>
    <w:rsid w:val="001220F2"/>
    <w:rsid w:val="00124B21"/>
    <w:rsid w:val="00125FCD"/>
    <w:rsid w:val="00126CBE"/>
    <w:rsid w:val="00127CD5"/>
    <w:rsid w:val="001375E2"/>
    <w:rsid w:val="00140727"/>
    <w:rsid w:val="00143DFC"/>
    <w:rsid w:val="00151840"/>
    <w:rsid w:val="00153ED3"/>
    <w:rsid w:val="001548BF"/>
    <w:rsid w:val="00160CC4"/>
    <w:rsid w:val="0016547C"/>
    <w:rsid w:val="00176229"/>
    <w:rsid w:val="00182BC0"/>
    <w:rsid w:val="00185157"/>
    <w:rsid w:val="0019074E"/>
    <w:rsid w:val="001A715A"/>
    <w:rsid w:val="001C2CA2"/>
    <w:rsid w:val="001C7867"/>
    <w:rsid w:val="001D2EFE"/>
    <w:rsid w:val="001D310A"/>
    <w:rsid w:val="001D6C1C"/>
    <w:rsid w:val="001E0CD1"/>
    <w:rsid w:val="001E4487"/>
    <w:rsid w:val="001F0905"/>
    <w:rsid w:val="001F321F"/>
    <w:rsid w:val="001F462E"/>
    <w:rsid w:val="001F5147"/>
    <w:rsid w:val="001F5319"/>
    <w:rsid w:val="0020046B"/>
    <w:rsid w:val="002047FB"/>
    <w:rsid w:val="00206BB2"/>
    <w:rsid w:val="00210D4D"/>
    <w:rsid w:val="00216932"/>
    <w:rsid w:val="00217074"/>
    <w:rsid w:val="00223C85"/>
    <w:rsid w:val="00224BC2"/>
    <w:rsid w:val="00227356"/>
    <w:rsid w:val="00241E9D"/>
    <w:rsid w:val="00243448"/>
    <w:rsid w:val="002463FE"/>
    <w:rsid w:val="0024711B"/>
    <w:rsid w:val="0025149D"/>
    <w:rsid w:val="00252D56"/>
    <w:rsid w:val="00255FA6"/>
    <w:rsid w:val="00256368"/>
    <w:rsid w:val="00262B28"/>
    <w:rsid w:val="00265C43"/>
    <w:rsid w:val="002715D2"/>
    <w:rsid w:val="00272107"/>
    <w:rsid w:val="0027728B"/>
    <w:rsid w:val="0027753A"/>
    <w:rsid w:val="002915EA"/>
    <w:rsid w:val="00296A1F"/>
    <w:rsid w:val="002A4E92"/>
    <w:rsid w:val="002B1F79"/>
    <w:rsid w:val="002C50F7"/>
    <w:rsid w:val="002C5E40"/>
    <w:rsid w:val="002D1152"/>
    <w:rsid w:val="002D4BD6"/>
    <w:rsid w:val="002D7D10"/>
    <w:rsid w:val="002E15DA"/>
    <w:rsid w:val="002E2B93"/>
    <w:rsid w:val="002E5916"/>
    <w:rsid w:val="002F3A3B"/>
    <w:rsid w:val="0030385E"/>
    <w:rsid w:val="00312195"/>
    <w:rsid w:val="00320401"/>
    <w:rsid w:val="003270C6"/>
    <w:rsid w:val="00333FDA"/>
    <w:rsid w:val="00341A4A"/>
    <w:rsid w:val="0035048F"/>
    <w:rsid w:val="0036041F"/>
    <w:rsid w:val="00364813"/>
    <w:rsid w:val="0036560B"/>
    <w:rsid w:val="00367834"/>
    <w:rsid w:val="003704A3"/>
    <w:rsid w:val="00372FFC"/>
    <w:rsid w:val="00375EF1"/>
    <w:rsid w:val="00381794"/>
    <w:rsid w:val="00382E62"/>
    <w:rsid w:val="00385838"/>
    <w:rsid w:val="00387504"/>
    <w:rsid w:val="00392407"/>
    <w:rsid w:val="003A77D7"/>
    <w:rsid w:val="003B77F8"/>
    <w:rsid w:val="003C740A"/>
    <w:rsid w:val="003C7C12"/>
    <w:rsid w:val="003D2359"/>
    <w:rsid w:val="003D2572"/>
    <w:rsid w:val="003D6301"/>
    <w:rsid w:val="003F1FF4"/>
    <w:rsid w:val="003F38C0"/>
    <w:rsid w:val="003F52E2"/>
    <w:rsid w:val="00411D67"/>
    <w:rsid w:val="00424C1A"/>
    <w:rsid w:val="00436206"/>
    <w:rsid w:val="0044047B"/>
    <w:rsid w:val="00442359"/>
    <w:rsid w:val="00480E52"/>
    <w:rsid w:val="004816BB"/>
    <w:rsid w:val="00482A76"/>
    <w:rsid w:val="00482B38"/>
    <w:rsid w:val="00491B33"/>
    <w:rsid w:val="0049732A"/>
    <w:rsid w:val="00497686"/>
    <w:rsid w:val="004A038E"/>
    <w:rsid w:val="004A3426"/>
    <w:rsid w:val="004A47C6"/>
    <w:rsid w:val="004B4A12"/>
    <w:rsid w:val="004B6154"/>
    <w:rsid w:val="004C0C41"/>
    <w:rsid w:val="004C7798"/>
    <w:rsid w:val="004E0998"/>
    <w:rsid w:val="004F6B19"/>
    <w:rsid w:val="004F6FC3"/>
    <w:rsid w:val="004F73B3"/>
    <w:rsid w:val="005045AE"/>
    <w:rsid w:val="00521EA5"/>
    <w:rsid w:val="005315E4"/>
    <w:rsid w:val="0054779D"/>
    <w:rsid w:val="00555ACE"/>
    <w:rsid w:val="005709BA"/>
    <w:rsid w:val="00571E02"/>
    <w:rsid w:val="00575F90"/>
    <w:rsid w:val="00577314"/>
    <w:rsid w:val="00586BFC"/>
    <w:rsid w:val="005904A3"/>
    <w:rsid w:val="005A1442"/>
    <w:rsid w:val="005A4D14"/>
    <w:rsid w:val="005A59EF"/>
    <w:rsid w:val="005C1097"/>
    <w:rsid w:val="005C243B"/>
    <w:rsid w:val="005C4D62"/>
    <w:rsid w:val="005D1679"/>
    <w:rsid w:val="005D30FB"/>
    <w:rsid w:val="005D5D48"/>
    <w:rsid w:val="005E24A5"/>
    <w:rsid w:val="005E78D9"/>
    <w:rsid w:val="005F011C"/>
    <w:rsid w:val="005F0B96"/>
    <w:rsid w:val="005F2818"/>
    <w:rsid w:val="005F2D30"/>
    <w:rsid w:val="00604525"/>
    <w:rsid w:val="00610C53"/>
    <w:rsid w:val="0062167F"/>
    <w:rsid w:val="00623D07"/>
    <w:rsid w:val="006268AD"/>
    <w:rsid w:val="00626DD8"/>
    <w:rsid w:val="00631302"/>
    <w:rsid w:val="006372B6"/>
    <w:rsid w:val="00642F9A"/>
    <w:rsid w:val="0064414A"/>
    <w:rsid w:val="00645738"/>
    <w:rsid w:val="00653FFB"/>
    <w:rsid w:val="006577C6"/>
    <w:rsid w:val="00662209"/>
    <w:rsid w:val="00663D49"/>
    <w:rsid w:val="0066464D"/>
    <w:rsid w:val="00680C18"/>
    <w:rsid w:val="00684AD1"/>
    <w:rsid w:val="00687605"/>
    <w:rsid w:val="00697A3A"/>
    <w:rsid w:val="006B1DC0"/>
    <w:rsid w:val="006C103F"/>
    <w:rsid w:val="006D56ED"/>
    <w:rsid w:val="006D5888"/>
    <w:rsid w:val="006E23EB"/>
    <w:rsid w:val="006E668D"/>
    <w:rsid w:val="006E6ACB"/>
    <w:rsid w:val="006F1FA7"/>
    <w:rsid w:val="006F29D5"/>
    <w:rsid w:val="006F3377"/>
    <w:rsid w:val="006F463F"/>
    <w:rsid w:val="00712D88"/>
    <w:rsid w:val="0071301A"/>
    <w:rsid w:val="00715D11"/>
    <w:rsid w:val="00721FFE"/>
    <w:rsid w:val="0073008E"/>
    <w:rsid w:val="00735213"/>
    <w:rsid w:val="007451A6"/>
    <w:rsid w:val="00745A95"/>
    <w:rsid w:val="00750282"/>
    <w:rsid w:val="007505C1"/>
    <w:rsid w:val="0076336A"/>
    <w:rsid w:val="00764FAE"/>
    <w:rsid w:val="00781AF0"/>
    <w:rsid w:val="00785A24"/>
    <w:rsid w:val="00786F9F"/>
    <w:rsid w:val="00790096"/>
    <w:rsid w:val="0079237C"/>
    <w:rsid w:val="007C5CD4"/>
    <w:rsid w:val="007D487C"/>
    <w:rsid w:val="007D7513"/>
    <w:rsid w:val="007E17B1"/>
    <w:rsid w:val="007F310B"/>
    <w:rsid w:val="007F5FFC"/>
    <w:rsid w:val="00800EF6"/>
    <w:rsid w:val="00806638"/>
    <w:rsid w:val="00816BEC"/>
    <w:rsid w:val="00820AE2"/>
    <w:rsid w:val="00821489"/>
    <w:rsid w:val="00825BC9"/>
    <w:rsid w:val="00826CE2"/>
    <w:rsid w:val="00831FC7"/>
    <w:rsid w:val="0084034C"/>
    <w:rsid w:val="00844F4F"/>
    <w:rsid w:val="00861130"/>
    <w:rsid w:val="0086531F"/>
    <w:rsid w:val="0086575F"/>
    <w:rsid w:val="0087093B"/>
    <w:rsid w:val="0088205C"/>
    <w:rsid w:val="0088771D"/>
    <w:rsid w:val="008A1645"/>
    <w:rsid w:val="008A62E9"/>
    <w:rsid w:val="008B6AD8"/>
    <w:rsid w:val="008C4CE3"/>
    <w:rsid w:val="008C7973"/>
    <w:rsid w:val="008C7A2A"/>
    <w:rsid w:val="008E3F5F"/>
    <w:rsid w:val="008E51F5"/>
    <w:rsid w:val="008E5B6D"/>
    <w:rsid w:val="008F49E0"/>
    <w:rsid w:val="009027EC"/>
    <w:rsid w:val="009076FB"/>
    <w:rsid w:val="0091373B"/>
    <w:rsid w:val="0091568B"/>
    <w:rsid w:val="00915AE9"/>
    <w:rsid w:val="00917B45"/>
    <w:rsid w:val="00921876"/>
    <w:rsid w:val="00925377"/>
    <w:rsid w:val="009277AB"/>
    <w:rsid w:val="0093178D"/>
    <w:rsid w:val="00931C41"/>
    <w:rsid w:val="00932369"/>
    <w:rsid w:val="00932EB6"/>
    <w:rsid w:val="00934B99"/>
    <w:rsid w:val="0094501D"/>
    <w:rsid w:val="0095177C"/>
    <w:rsid w:val="009633ED"/>
    <w:rsid w:val="0096418C"/>
    <w:rsid w:val="00980A90"/>
    <w:rsid w:val="00982DFA"/>
    <w:rsid w:val="00983224"/>
    <w:rsid w:val="009845FB"/>
    <w:rsid w:val="00991C22"/>
    <w:rsid w:val="00992642"/>
    <w:rsid w:val="00993B7F"/>
    <w:rsid w:val="00995C21"/>
    <w:rsid w:val="0099652C"/>
    <w:rsid w:val="00997730"/>
    <w:rsid w:val="009A474A"/>
    <w:rsid w:val="009A532C"/>
    <w:rsid w:val="009B51F7"/>
    <w:rsid w:val="009B5AA3"/>
    <w:rsid w:val="009B6EA2"/>
    <w:rsid w:val="009B7106"/>
    <w:rsid w:val="009C5539"/>
    <w:rsid w:val="009C60E1"/>
    <w:rsid w:val="009D48DE"/>
    <w:rsid w:val="009D6B89"/>
    <w:rsid w:val="009E1374"/>
    <w:rsid w:val="009E3E58"/>
    <w:rsid w:val="009E594C"/>
    <w:rsid w:val="009F1968"/>
    <w:rsid w:val="00A00D8E"/>
    <w:rsid w:val="00A01C60"/>
    <w:rsid w:val="00A02E74"/>
    <w:rsid w:val="00A117BA"/>
    <w:rsid w:val="00A178E6"/>
    <w:rsid w:val="00A210E0"/>
    <w:rsid w:val="00A22070"/>
    <w:rsid w:val="00A226B1"/>
    <w:rsid w:val="00A22CEE"/>
    <w:rsid w:val="00A27F89"/>
    <w:rsid w:val="00A465C2"/>
    <w:rsid w:val="00A473AA"/>
    <w:rsid w:val="00A4762A"/>
    <w:rsid w:val="00A54310"/>
    <w:rsid w:val="00A64B9B"/>
    <w:rsid w:val="00A6594A"/>
    <w:rsid w:val="00A67FF8"/>
    <w:rsid w:val="00A720FD"/>
    <w:rsid w:val="00A83AAD"/>
    <w:rsid w:val="00A83D4D"/>
    <w:rsid w:val="00A84566"/>
    <w:rsid w:val="00A85A85"/>
    <w:rsid w:val="00A910FC"/>
    <w:rsid w:val="00A9170D"/>
    <w:rsid w:val="00A92AA0"/>
    <w:rsid w:val="00A93A3B"/>
    <w:rsid w:val="00AA0416"/>
    <w:rsid w:val="00AA4AFE"/>
    <w:rsid w:val="00AA4F41"/>
    <w:rsid w:val="00AA54D2"/>
    <w:rsid w:val="00AB61B4"/>
    <w:rsid w:val="00AB7D5D"/>
    <w:rsid w:val="00AC4968"/>
    <w:rsid w:val="00AD2683"/>
    <w:rsid w:val="00AD4373"/>
    <w:rsid w:val="00AE3F05"/>
    <w:rsid w:val="00AF1663"/>
    <w:rsid w:val="00AF4799"/>
    <w:rsid w:val="00B0336C"/>
    <w:rsid w:val="00B10CF1"/>
    <w:rsid w:val="00B10F5F"/>
    <w:rsid w:val="00B112C3"/>
    <w:rsid w:val="00B203F7"/>
    <w:rsid w:val="00B22B88"/>
    <w:rsid w:val="00B250CC"/>
    <w:rsid w:val="00B25C1B"/>
    <w:rsid w:val="00B34530"/>
    <w:rsid w:val="00B35407"/>
    <w:rsid w:val="00B35FAD"/>
    <w:rsid w:val="00B50546"/>
    <w:rsid w:val="00B525AB"/>
    <w:rsid w:val="00B53BB5"/>
    <w:rsid w:val="00B54162"/>
    <w:rsid w:val="00B701AA"/>
    <w:rsid w:val="00B839E5"/>
    <w:rsid w:val="00B87F2B"/>
    <w:rsid w:val="00B918F8"/>
    <w:rsid w:val="00B96FBF"/>
    <w:rsid w:val="00B970CF"/>
    <w:rsid w:val="00B97C8C"/>
    <w:rsid w:val="00BA1849"/>
    <w:rsid w:val="00BA1C69"/>
    <w:rsid w:val="00BA6BC3"/>
    <w:rsid w:val="00BB682E"/>
    <w:rsid w:val="00BC0825"/>
    <w:rsid w:val="00BD18EA"/>
    <w:rsid w:val="00BD3342"/>
    <w:rsid w:val="00BE1BD9"/>
    <w:rsid w:val="00BF5D97"/>
    <w:rsid w:val="00C00EC4"/>
    <w:rsid w:val="00C028AE"/>
    <w:rsid w:val="00C051A9"/>
    <w:rsid w:val="00C071AC"/>
    <w:rsid w:val="00C2449F"/>
    <w:rsid w:val="00C36BD8"/>
    <w:rsid w:val="00C400C9"/>
    <w:rsid w:val="00C5134A"/>
    <w:rsid w:val="00C51EAD"/>
    <w:rsid w:val="00C60EBE"/>
    <w:rsid w:val="00C61AF9"/>
    <w:rsid w:val="00C65BFD"/>
    <w:rsid w:val="00C667E4"/>
    <w:rsid w:val="00C676DE"/>
    <w:rsid w:val="00C70A5C"/>
    <w:rsid w:val="00C71173"/>
    <w:rsid w:val="00C76383"/>
    <w:rsid w:val="00C80057"/>
    <w:rsid w:val="00C81844"/>
    <w:rsid w:val="00C85C09"/>
    <w:rsid w:val="00C87F4D"/>
    <w:rsid w:val="00CA38AA"/>
    <w:rsid w:val="00CC73FA"/>
    <w:rsid w:val="00CD1BDB"/>
    <w:rsid w:val="00CD2A3E"/>
    <w:rsid w:val="00CD2B88"/>
    <w:rsid w:val="00CD594A"/>
    <w:rsid w:val="00CE1FF6"/>
    <w:rsid w:val="00CE615F"/>
    <w:rsid w:val="00CF21F4"/>
    <w:rsid w:val="00D03143"/>
    <w:rsid w:val="00D07918"/>
    <w:rsid w:val="00D12559"/>
    <w:rsid w:val="00D126B6"/>
    <w:rsid w:val="00D21B82"/>
    <w:rsid w:val="00D261ED"/>
    <w:rsid w:val="00D30468"/>
    <w:rsid w:val="00D42936"/>
    <w:rsid w:val="00D45E38"/>
    <w:rsid w:val="00D54CD0"/>
    <w:rsid w:val="00D56090"/>
    <w:rsid w:val="00D608C7"/>
    <w:rsid w:val="00D64255"/>
    <w:rsid w:val="00D642E5"/>
    <w:rsid w:val="00D659AF"/>
    <w:rsid w:val="00D77F42"/>
    <w:rsid w:val="00D84F15"/>
    <w:rsid w:val="00D879AA"/>
    <w:rsid w:val="00D87B7D"/>
    <w:rsid w:val="00D92B35"/>
    <w:rsid w:val="00D960BA"/>
    <w:rsid w:val="00D9741F"/>
    <w:rsid w:val="00DA2BC1"/>
    <w:rsid w:val="00DA4A0A"/>
    <w:rsid w:val="00DB1861"/>
    <w:rsid w:val="00DB2E61"/>
    <w:rsid w:val="00DB36FC"/>
    <w:rsid w:val="00DB3954"/>
    <w:rsid w:val="00DB6B9A"/>
    <w:rsid w:val="00DB787B"/>
    <w:rsid w:val="00DB7EAE"/>
    <w:rsid w:val="00DC0ECA"/>
    <w:rsid w:val="00DD1D3D"/>
    <w:rsid w:val="00DD351E"/>
    <w:rsid w:val="00DD47ED"/>
    <w:rsid w:val="00DE52E7"/>
    <w:rsid w:val="00DF015D"/>
    <w:rsid w:val="00DF24FE"/>
    <w:rsid w:val="00DF614E"/>
    <w:rsid w:val="00DF6585"/>
    <w:rsid w:val="00E02295"/>
    <w:rsid w:val="00E12978"/>
    <w:rsid w:val="00E44209"/>
    <w:rsid w:val="00E45635"/>
    <w:rsid w:val="00E53683"/>
    <w:rsid w:val="00E54138"/>
    <w:rsid w:val="00E601E9"/>
    <w:rsid w:val="00E704F1"/>
    <w:rsid w:val="00E71EF8"/>
    <w:rsid w:val="00E73AD6"/>
    <w:rsid w:val="00E82436"/>
    <w:rsid w:val="00E97CAF"/>
    <w:rsid w:val="00EA2030"/>
    <w:rsid w:val="00EA5A27"/>
    <w:rsid w:val="00EB566A"/>
    <w:rsid w:val="00ED1891"/>
    <w:rsid w:val="00EF1EE9"/>
    <w:rsid w:val="00EF243C"/>
    <w:rsid w:val="00EF38F9"/>
    <w:rsid w:val="00EF583C"/>
    <w:rsid w:val="00F07170"/>
    <w:rsid w:val="00F24A9B"/>
    <w:rsid w:val="00F3447D"/>
    <w:rsid w:val="00F400E9"/>
    <w:rsid w:val="00F4159C"/>
    <w:rsid w:val="00F41715"/>
    <w:rsid w:val="00F53C59"/>
    <w:rsid w:val="00F55378"/>
    <w:rsid w:val="00F62B1E"/>
    <w:rsid w:val="00F747E9"/>
    <w:rsid w:val="00F7505E"/>
    <w:rsid w:val="00F754DB"/>
    <w:rsid w:val="00F83354"/>
    <w:rsid w:val="00F84926"/>
    <w:rsid w:val="00F87983"/>
    <w:rsid w:val="00FB0A84"/>
    <w:rsid w:val="00FB4D15"/>
    <w:rsid w:val="00FC4580"/>
    <w:rsid w:val="00FE037D"/>
    <w:rsid w:val="00FE441A"/>
    <w:rsid w:val="00FF5B1A"/>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C35BEB-E957-445B-BF04-0A52DCA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uiPriority w:val="99"/>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uiPriority w:val="9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semiHidden/>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uiPriority w:val="99"/>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uiPriority w:val="99"/>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rsid w:val="0062167F"/>
    <w:rPr>
      <w:rFonts w:ascii="Times New Roman" w:eastAsia="Times New Roman" w:hAnsi="Times New Roman" w:cs="Times New Roman"/>
      <w:sz w:val="20"/>
      <w:szCs w:val="20"/>
      <w:lang w:eastAsia="ru-RU"/>
    </w:rPr>
  </w:style>
  <w:style w:type="character" w:styleId="aff5">
    <w:name w:val="footnote reference"/>
    <w:basedOn w:val="a2"/>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uiPriority w:val="99"/>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uiPriority w:val="99"/>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uiPriority w:val="99"/>
    <w:qFormat/>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uiPriority w:val="99"/>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uiPriority w:val="9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uiPriority w:val="99"/>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uiPriority w:val="99"/>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uiPriority w:val="99"/>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uiPriority w:val="99"/>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uiPriority w:val="99"/>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uiPriority w:val="99"/>
    <w:semiHidden/>
    <w:qFormat/>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9"/>
    <w:qFormat/>
    <w:rsid w:val="009845FB"/>
    <w:pPr>
      <w:keepNext/>
      <w:widowControl/>
      <w:jc w:val="center"/>
      <w:outlineLvl w:val="1"/>
    </w:pPr>
    <w:rPr>
      <w:rFonts w:ascii="Arial" w:hAnsi="Arial"/>
      <w:sz w:val="24"/>
    </w:rPr>
  </w:style>
  <w:style w:type="paragraph" w:customStyle="1" w:styleId="1c">
    <w:name w:val="Знак1"/>
    <w:basedOn w:val="a1"/>
    <w:uiPriority w:val="99"/>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uiPriority w:val="99"/>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uiPriority w:val="99"/>
    <w:qFormat/>
    <w:rsid w:val="009845FB"/>
  </w:style>
  <w:style w:type="paragraph" w:customStyle="1" w:styleId="afffa">
    <w:name w:val="Объект со стрелкой"/>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uiPriority w:val="99"/>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uiPriority w:val="99"/>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uiPriority w:val="99"/>
    <w:qFormat/>
    <w:rsid w:val="009845FB"/>
    <w:pPr>
      <w:spacing w:before="227"/>
    </w:pPr>
    <w:rPr>
      <w:sz w:val="34"/>
    </w:rPr>
  </w:style>
  <w:style w:type="paragraph" w:customStyle="1" w:styleId="LTGliederung3">
    <w:name w:val="Заголовок и объект~LT~Gliederung 3"/>
    <w:basedOn w:val="LTGliederung2"/>
    <w:uiPriority w:val="99"/>
    <w:qFormat/>
    <w:rsid w:val="009845FB"/>
    <w:pPr>
      <w:spacing w:before="170"/>
    </w:pPr>
    <w:rPr>
      <w:sz w:val="32"/>
    </w:rPr>
  </w:style>
  <w:style w:type="paragraph" w:customStyle="1" w:styleId="LTGliederung4">
    <w:name w:val="Заголовок и объект~LT~Gliederung 4"/>
    <w:basedOn w:val="LTGliederung3"/>
    <w:uiPriority w:val="99"/>
    <w:qFormat/>
    <w:rsid w:val="009845FB"/>
    <w:pPr>
      <w:spacing w:before="113"/>
    </w:pPr>
    <w:rPr>
      <w:sz w:val="30"/>
    </w:rPr>
  </w:style>
  <w:style w:type="paragraph" w:customStyle="1" w:styleId="LTGliederung5">
    <w:name w:val="Заголовок и объект~LT~Gliederung 5"/>
    <w:basedOn w:val="LTGliederung4"/>
    <w:uiPriority w:val="99"/>
    <w:qFormat/>
    <w:rsid w:val="009845FB"/>
    <w:pPr>
      <w:spacing w:before="57"/>
    </w:pPr>
    <w:rPr>
      <w:sz w:val="40"/>
    </w:rPr>
  </w:style>
  <w:style w:type="paragraph" w:customStyle="1" w:styleId="LTGliederung6">
    <w:name w:val="Заголовок и объект~LT~Gliederung 6"/>
    <w:basedOn w:val="LTGliederung5"/>
    <w:uiPriority w:val="99"/>
    <w:qFormat/>
    <w:rsid w:val="009845FB"/>
  </w:style>
  <w:style w:type="paragraph" w:customStyle="1" w:styleId="LTGliederung7">
    <w:name w:val="Заголовок и объект~LT~Gliederung 7"/>
    <w:basedOn w:val="LTGliederung6"/>
    <w:uiPriority w:val="99"/>
    <w:qFormat/>
    <w:rsid w:val="009845FB"/>
  </w:style>
  <w:style w:type="paragraph" w:customStyle="1" w:styleId="LTGliederung8">
    <w:name w:val="Заголовок и объект~LT~Gliederung 8"/>
    <w:basedOn w:val="LTGliederung7"/>
    <w:uiPriority w:val="99"/>
    <w:qFormat/>
    <w:rsid w:val="009845FB"/>
  </w:style>
  <w:style w:type="paragraph" w:customStyle="1" w:styleId="LTGliederung9">
    <w:name w:val="Заголовок и объект~LT~Gliederung 9"/>
    <w:basedOn w:val="LTGliederung8"/>
    <w:uiPriority w:val="99"/>
    <w:qFormat/>
    <w:rsid w:val="009845FB"/>
  </w:style>
  <w:style w:type="paragraph" w:customStyle="1" w:styleId="LTTitel">
    <w:name w:val="Заголовок и объект~LT~Titel"/>
    <w:uiPriority w:val="99"/>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uiPriority w:val="99"/>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uiPriority w:val="99"/>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uiPriority w:val="99"/>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uiPriority w:val="99"/>
    <w:qFormat/>
    <w:rsid w:val="009845FB"/>
  </w:style>
  <w:style w:type="paragraph" w:customStyle="1" w:styleId="gray2">
    <w:name w:val="gray2"/>
    <w:basedOn w:val="default0"/>
    <w:uiPriority w:val="99"/>
    <w:qFormat/>
    <w:rsid w:val="009845FB"/>
  </w:style>
  <w:style w:type="paragraph" w:customStyle="1" w:styleId="gray3">
    <w:name w:val="gray3"/>
    <w:basedOn w:val="default0"/>
    <w:uiPriority w:val="99"/>
    <w:qFormat/>
    <w:rsid w:val="009845FB"/>
  </w:style>
  <w:style w:type="paragraph" w:customStyle="1" w:styleId="bw1">
    <w:name w:val="bw1"/>
    <w:basedOn w:val="default0"/>
    <w:uiPriority w:val="99"/>
    <w:qFormat/>
    <w:rsid w:val="009845FB"/>
  </w:style>
  <w:style w:type="paragraph" w:customStyle="1" w:styleId="bw2">
    <w:name w:val="bw2"/>
    <w:basedOn w:val="default0"/>
    <w:uiPriority w:val="99"/>
    <w:qFormat/>
    <w:rsid w:val="009845FB"/>
  </w:style>
  <w:style w:type="paragraph" w:customStyle="1" w:styleId="bw3">
    <w:name w:val="bw3"/>
    <w:basedOn w:val="default0"/>
    <w:uiPriority w:val="99"/>
    <w:qFormat/>
    <w:rsid w:val="009845FB"/>
  </w:style>
  <w:style w:type="paragraph" w:customStyle="1" w:styleId="orange1">
    <w:name w:val="orange1"/>
    <w:basedOn w:val="default0"/>
    <w:uiPriority w:val="99"/>
    <w:qFormat/>
    <w:rsid w:val="009845FB"/>
  </w:style>
  <w:style w:type="paragraph" w:customStyle="1" w:styleId="orange2">
    <w:name w:val="orange2"/>
    <w:basedOn w:val="default0"/>
    <w:uiPriority w:val="99"/>
    <w:qFormat/>
    <w:rsid w:val="009845FB"/>
  </w:style>
  <w:style w:type="paragraph" w:customStyle="1" w:styleId="orange3">
    <w:name w:val="orange3"/>
    <w:basedOn w:val="default0"/>
    <w:uiPriority w:val="99"/>
    <w:qFormat/>
    <w:rsid w:val="009845FB"/>
  </w:style>
  <w:style w:type="paragraph" w:customStyle="1" w:styleId="turquoise1">
    <w:name w:val="turquoise1"/>
    <w:basedOn w:val="default0"/>
    <w:uiPriority w:val="99"/>
    <w:qFormat/>
    <w:rsid w:val="009845FB"/>
  </w:style>
  <w:style w:type="paragraph" w:customStyle="1" w:styleId="turquoise2">
    <w:name w:val="turquoise2"/>
    <w:basedOn w:val="default0"/>
    <w:uiPriority w:val="99"/>
    <w:qFormat/>
    <w:rsid w:val="009845FB"/>
  </w:style>
  <w:style w:type="paragraph" w:customStyle="1" w:styleId="turquoise3">
    <w:name w:val="turquoise3"/>
    <w:basedOn w:val="default0"/>
    <w:uiPriority w:val="99"/>
    <w:qFormat/>
    <w:rsid w:val="009845FB"/>
  </w:style>
  <w:style w:type="paragraph" w:customStyle="1" w:styleId="blue1">
    <w:name w:val="blue1"/>
    <w:basedOn w:val="default0"/>
    <w:uiPriority w:val="99"/>
    <w:qFormat/>
    <w:rsid w:val="009845FB"/>
  </w:style>
  <w:style w:type="paragraph" w:customStyle="1" w:styleId="blue2">
    <w:name w:val="blue2"/>
    <w:basedOn w:val="default0"/>
    <w:uiPriority w:val="99"/>
    <w:qFormat/>
    <w:rsid w:val="009845FB"/>
  </w:style>
  <w:style w:type="paragraph" w:customStyle="1" w:styleId="blue3">
    <w:name w:val="blue3"/>
    <w:basedOn w:val="default0"/>
    <w:uiPriority w:val="99"/>
    <w:qFormat/>
    <w:rsid w:val="009845FB"/>
  </w:style>
  <w:style w:type="paragraph" w:customStyle="1" w:styleId="sun1">
    <w:name w:val="sun1"/>
    <w:basedOn w:val="default0"/>
    <w:uiPriority w:val="99"/>
    <w:qFormat/>
    <w:rsid w:val="009845FB"/>
  </w:style>
  <w:style w:type="paragraph" w:customStyle="1" w:styleId="sun2">
    <w:name w:val="sun2"/>
    <w:basedOn w:val="default0"/>
    <w:uiPriority w:val="99"/>
    <w:qFormat/>
    <w:rsid w:val="009845FB"/>
  </w:style>
  <w:style w:type="paragraph" w:customStyle="1" w:styleId="sun3">
    <w:name w:val="sun3"/>
    <w:basedOn w:val="default0"/>
    <w:uiPriority w:val="99"/>
    <w:qFormat/>
    <w:rsid w:val="009845FB"/>
  </w:style>
  <w:style w:type="paragraph" w:customStyle="1" w:styleId="earth1">
    <w:name w:val="earth1"/>
    <w:basedOn w:val="default0"/>
    <w:uiPriority w:val="99"/>
    <w:qFormat/>
    <w:rsid w:val="009845FB"/>
  </w:style>
  <w:style w:type="paragraph" w:customStyle="1" w:styleId="earth2">
    <w:name w:val="earth2"/>
    <w:basedOn w:val="default0"/>
    <w:uiPriority w:val="99"/>
    <w:qFormat/>
    <w:rsid w:val="009845FB"/>
  </w:style>
  <w:style w:type="paragraph" w:customStyle="1" w:styleId="earth3">
    <w:name w:val="earth3"/>
    <w:basedOn w:val="default0"/>
    <w:uiPriority w:val="99"/>
    <w:qFormat/>
    <w:rsid w:val="009845FB"/>
  </w:style>
  <w:style w:type="paragraph" w:customStyle="1" w:styleId="green1">
    <w:name w:val="green1"/>
    <w:basedOn w:val="default0"/>
    <w:uiPriority w:val="99"/>
    <w:qFormat/>
    <w:rsid w:val="009845FB"/>
  </w:style>
  <w:style w:type="paragraph" w:customStyle="1" w:styleId="green2">
    <w:name w:val="green2"/>
    <w:basedOn w:val="default0"/>
    <w:uiPriority w:val="99"/>
    <w:qFormat/>
    <w:rsid w:val="009845FB"/>
  </w:style>
  <w:style w:type="paragraph" w:customStyle="1" w:styleId="green3">
    <w:name w:val="green3"/>
    <w:basedOn w:val="default0"/>
    <w:uiPriority w:val="99"/>
    <w:qFormat/>
    <w:rsid w:val="009845FB"/>
  </w:style>
  <w:style w:type="paragraph" w:customStyle="1" w:styleId="seetang1">
    <w:name w:val="seetang1"/>
    <w:basedOn w:val="default0"/>
    <w:uiPriority w:val="99"/>
    <w:qFormat/>
    <w:rsid w:val="009845FB"/>
  </w:style>
  <w:style w:type="paragraph" w:customStyle="1" w:styleId="seetang2">
    <w:name w:val="seetang2"/>
    <w:basedOn w:val="default0"/>
    <w:uiPriority w:val="99"/>
    <w:qFormat/>
    <w:rsid w:val="009845FB"/>
  </w:style>
  <w:style w:type="paragraph" w:customStyle="1" w:styleId="seetang3">
    <w:name w:val="seetang3"/>
    <w:basedOn w:val="default0"/>
    <w:uiPriority w:val="99"/>
    <w:qFormat/>
    <w:rsid w:val="009845FB"/>
  </w:style>
  <w:style w:type="paragraph" w:customStyle="1" w:styleId="lightblue1">
    <w:name w:val="lightblue1"/>
    <w:basedOn w:val="default0"/>
    <w:uiPriority w:val="99"/>
    <w:qFormat/>
    <w:rsid w:val="009845FB"/>
  </w:style>
  <w:style w:type="paragraph" w:customStyle="1" w:styleId="lightblue2">
    <w:name w:val="lightblue2"/>
    <w:basedOn w:val="default0"/>
    <w:uiPriority w:val="99"/>
    <w:qFormat/>
    <w:rsid w:val="009845FB"/>
  </w:style>
  <w:style w:type="paragraph" w:customStyle="1" w:styleId="lightblue3">
    <w:name w:val="lightblue3"/>
    <w:basedOn w:val="default0"/>
    <w:uiPriority w:val="99"/>
    <w:qFormat/>
    <w:rsid w:val="009845FB"/>
  </w:style>
  <w:style w:type="paragraph" w:customStyle="1" w:styleId="yellow1">
    <w:name w:val="yellow1"/>
    <w:basedOn w:val="default0"/>
    <w:uiPriority w:val="99"/>
    <w:qFormat/>
    <w:rsid w:val="009845FB"/>
  </w:style>
  <w:style w:type="paragraph" w:customStyle="1" w:styleId="yellow2">
    <w:name w:val="yellow2"/>
    <w:basedOn w:val="default0"/>
    <w:uiPriority w:val="99"/>
    <w:qFormat/>
    <w:rsid w:val="009845FB"/>
  </w:style>
  <w:style w:type="paragraph" w:customStyle="1" w:styleId="yellow3">
    <w:name w:val="yellow3"/>
    <w:basedOn w:val="default0"/>
    <w:uiPriority w:val="99"/>
    <w:qFormat/>
    <w:rsid w:val="009845FB"/>
  </w:style>
  <w:style w:type="paragraph" w:customStyle="1" w:styleId="affff0">
    <w:name w:val="Объекты фона"/>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uiPriority w:val="99"/>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uiPriority w:val="99"/>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uiPriority w:val="99"/>
    <w:qFormat/>
    <w:rsid w:val="009845FB"/>
    <w:pPr>
      <w:spacing w:before="227"/>
    </w:pPr>
    <w:rPr>
      <w:sz w:val="34"/>
    </w:rPr>
  </w:style>
  <w:style w:type="paragraph" w:customStyle="1" w:styleId="44">
    <w:name w:val="Структура 4"/>
    <w:uiPriority w:val="99"/>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uiPriority w:val="99"/>
    <w:qFormat/>
    <w:rsid w:val="009845FB"/>
    <w:pPr>
      <w:spacing w:before="57"/>
    </w:pPr>
    <w:rPr>
      <w:sz w:val="40"/>
    </w:rPr>
  </w:style>
  <w:style w:type="paragraph" w:customStyle="1" w:styleId="62">
    <w:name w:val="Структура 6"/>
    <w:basedOn w:val="51"/>
    <w:uiPriority w:val="99"/>
    <w:qFormat/>
    <w:rsid w:val="009845FB"/>
  </w:style>
  <w:style w:type="paragraph" w:customStyle="1" w:styleId="71">
    <w:name w:val="Структура 7"/>
    <w:basedOn w:val="62"/>
    <w:uiPriority w:val="99"/>
    <w:qFormat/>
    <w:rsid w:val="009845FB"/>
  </w:style>
  <w:style w:type="paragraph" w:customStyle="1" w:styleId="81">
    <w:name w:val="Структура 8"/>
    <w:basedOn w:val="71"/>
    <w:uiPriority w:val="99"/>
    <w:qFormat/>
    <w:rsid w:val="009845FB"/>
  </w:style>
  <w:style w:type="paragraph" w:customStyle="1" w:styleId="91">
    <w:name w:val="Структура 9"/>
    <w:basedOn w:val="81"/>
    <w:uiPriority w:val="99"/>
    <w:qFormat/>
    <w:rsid w:val="009845FB"/>
  </w:style>
  <w:style w:type="paragraph" w:customStyle="1" w:styleId="LTGliederung10">
    <w:name w:val="Заголовок раздела~LT~Gliederung 1"/>
    <w:uiPriority w:val="99"/>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uiPriority w:val="99"/>
    <w:qFormat/>
    <w:rsid w:val="009845FB"/>
    <w:pPr>
      <w:spacing w:before="227"/>
    </w:pPr>
    <w:rPr>
      <w:sz w:val="34"/>
    </w:rPr>
  </w:style>
  <w:style w:type="paragraph" w:customStyle="1" w:styleId="LTGliederung30">
    <w:name w:val="Заголовок раздела~LT~Gliederung 3"/>
    <w:basedOn w:val="LTGliederung20"/>
    <w:uiPriority w:val="99"/>
    <w:qFormat/>
    <w:rsid w:val="009845FB"/>
    <w:pPr>
      <w:spacing w:before="170"/>
    </w:pPr>
    <w:rPr>
      <w:sz w:val="32"/>
    </w:rPr>
  </w:style>
  <w:style w:type="paragraph" w:customStyle="1" w:styleId="LTGliederung40">
    <w:name w:val="Заголовок раздела~LT~Gliederung 4"/>
    <w:basedOn w:val="LTGliederung30"/>
    <w:uiPriority w:val="99"/>
    <w:qFormat/>
    <w:rsid w:val="009845FB"/>
    <w:pPr>
      <w:spacing w:before="113"/>
    </w:pPr>
    <w:rPr>
      <w:sz w:val="30"/>
    </w:rPr>
  </w:style>
  <w:style w:type="paragraph" w:customStyle="1" w:styleId="LTGliederung50">
    <w:name w:val="Заголовок раздела~LT~Gliederung 5"/>
    <w:basedOn w:val="LTGliederung40"/>
    <w:uiPriority w:val="99"/>
    <w:qFormat/>
    <w:rsid w:val="009845FB"/>
    <w:pPr>
      <w:spacing w:before="57"/>
    </w:pPr>
    <w:rPr>
      <w:sz w:val="40"/>
    </w:rPr>
  </w:style>
  <w:style w:type="paragraph" w:customStyle="1" w:styleId="LTGliederung60">
    <w:name w:val="Заголовок раздела~LT~Gliederung 6"/>
    <w:basedOn w:val="LTGliederung50"/>
    <w:uiPriority w:val="99"/>
    <w:qFormat/>
    <w:rsid w:val="009845FB"/>
  </w:style>
  <w:style w:type="paragraph" w:customStyle="1" w:styleId="LTGliederung70">
    <w:name w:val="Заголовок раздела~LT~Gliederung 7"/>
    <w:basedOn w:val="LTGliederung60"/>
    <w:uiPriority w:val="99"/>
    <w:qFormat/>
    <w:rsid w:val="009845FB"/>
  </w:style>
  <w:style w:type="paragraph" w:customStyle="1" w:styleId="LTGliederung80">
    <w:name w:val="Заголовок раздела~LT~Gliederung 8"/>
    <w:basedOn w:val="LTGliederung70"/>
    <w:uiPriority w:val="99"/>
    <w:qFormat/>
    <w:rsid w:val="009845FB"/>
  </w:style>
  <w:style w:type="paragraph" w:customStyle="1" w:styleId="LTGliederung90">
    <w:name w:val="Заголовок раздела~LT~Gliederung 9"/>
    <w:basedOn w:val="LTGliederung80"/>
    <w:uiPriority w:val="99"/>
    <w:qFormat/>
    <w:rsid w:val="009845FB"/>
  </w:style>
  <w:style w:type="paragraph" w:customStyle="1" w:styleId="LTTitel0">
    <w:name w:val="Заголовок раздела~LT~Titel"/>
    <w:uiPriority w:val="99"/>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uiPriority w:val="99"/>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uiPriority w:val="99"/>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uiPriority w:val="99"/>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uiPriority w:val="99"/>
    <w:qFormat/>
    <w:rsid w:val="009845FB"/>
    <w:pPr>
      <w:spacing w:before="227"/>
    </w:pPr>
    <w:rPr>
      <w:sz w:val="34"/>
    </w:rPr>
  </w:style>
  <w:style w:type="paragraph" w:customStyle="1" w:styleId="LTGliederung31">
    <w:name w:val="Только заголовок~LT~Gliederung 3"/>
    <w:basedOn w:val="LTGliederung21"/>
    <w:uiPriority w:val="99"/>
    <w:qFormat/>
    <w:rsid w:val="009845FB"/>
    <w:pPr>
      <w:spacing w:before="170"/>
    </w:pPr>
    <w:rPr>
      <w:sz w:val="32"/>
    </w:rPr>
  </w:style>
  <w:style w:type="paragraph" w:customStyle="1" w:styleId="LTGliederung41">
    <w:name w:val="Только заголовок~LT~Gliederung 4"/>
    <w:basedOn w:val="LTGliederung31"/>
    <w:uiPriority w:val="99"/>
    <w:qFormat/>
    <w:rsid w:val="009845FB"/>
    <w:pPr>
      <w:spacing w:before="113"/>
    </w:pPr>
    <w:rPr>
      <w:sz w:val="30"/>
    </w:rPr>
  </w:style>
  <w:style w:type="paragraph" w:customStyle="1" w:styleId="LTGliederung51">
    <w:name w:val="Только заголовок~LT~Gliederung 5"/>
    <w:basedOn w:val="LTGliederung41"/>
    <w:uiPriority w:val="99"/>
    <w:qFormat/>
    <w:rsid w:val="009845FB"/>
    <w:pPr>
      <w:spacing w:before="57"/>
    </w:pPr>
    <w:rPr>
      <w:sz w:val="40"/>
    </w:rPr>
  </w:style>
  <w:style w:type="paragraph" w:customStyle="1" w:styleId="LTGliederung61">
    <w:name w:val="Только заголовок~LT~Gliederung 6"/>
    <w:basedOn w:val="LTGliederung51"/>
    <w:uiPriority w:val="99"/>
    <w:qFormat/>
    <w:rsid w:val="009845FB"/>
  </w:style>
  <w:style w:type="paragraph" w:customStyle="1" w:styleId="LTGliederung71">
    <w:name w:val="Только заголовок~LT~Gliederung 7"/>
    <w:basedOn w:val="LTGliederung61"/>
    <w:uiPriority w:val="99"/>
    <w:qFormat/>
    <w:rsid w:val="009845FB"/>
  </w:style>
  <w:style w:type="paragraph" w:customStyle="1" w:styleId="LTGliederung81">
    <w:name w:val="Только заголовок~LT~Gliederung 8"/>
    <w:basedOn w:val="LTGliederung71"/>
    <w:uiPriority w:val="99"/>
    <w:qFormat/>
    <w:rsid w:val="009845FB"/>
  </w:style>
  <w:style w:type="paragraph" w:customStyle="1" w:styleId="LTGliederung91">
    <w:name w:val="Только заголовок~LT~Gliederung 9"/>
    <w:basedOn w:val="LTGliederung81"/>
    <w:uiPriority w:val="99"/>
    <w:qFormat/>
    <w:rsid w:val="009845FB"/>
  </w:style>
  <w:style w:type="paragraph" w:customStyle="1" w:styleId="LTTitel1">
    <w:name w:val="Только заголовок~LT~Titel"/>
    <w:uiPriority w:val="99"/>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uiPriority w:val="99"/>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uiPriority w:val="99"/>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uiPriority w:val="99"/>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uiPriority w:val="99"/>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uiPriority w:val="9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uiPriority w:val="99"/>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uiPriority w:val="99"/>
    <w:qFormat/>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uiPriority w:val="99"/>
    <w:qFormat/>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uiPriority w:val="99"/>
    <w:qFormat/>
    <w:rsid w:val="009845FB"/>
    <w:pPr>
      <w:suppressAutoHyphens w:val="0"/>
      <w:spacing w:before="100" w:beforeAutospacing="1" w:after="100" w:afterAutospacing="1"/>
    </w:pPr>
    <w:rPr>
      <w:sz w:val="24"/>
      <w:szCs w:val="24"/>
      <w:lang w:eastAsia="ru-RU"/>
    </w:rPr>
  </w:style>
  <w:style w:type="paragraph" w:customStyle="1" w:styleId="rtecenter">
    <w:name w:val="rtecenter"/>
    <w:basedOn w:val="a1"/>
    <w:uiPriority w:val="99"/>
    <w:qFormat/>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uiPriority w:val="99"/>
    <w:qFormat/>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uiPriority w:val="99"/>
    <w:qFormat/>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uiPriority w:val="99"/>
    <w:qFormat/>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character" w:customStyle="1" w:styleId="FontStyle40">
    <w:name w:val="Font Style40"/>
    <w:rsid w:val="00B10CF1"/>
    <w:rPr>
      <w:rFonts w:ascii="Times New Roman" w:hAnsi="Times New Roman" w:cs="Times New Roman"/>
      <w:i/>
      <w:iCs/>
      <w:sz w:val="16"/>
      <w:szCs w:val="16"/>
    </w:rPr>
  </w:style>
  <w:style w:type="paragraph" w:customStyle="1" w:styleId="Style9">
    <w:name w:val="Style9"/>
    <w:basedOn w:val="a1"/>
    <w:rsid w:val="00B10CF1"/>
    <w:pPr>
      <w:widowControl w:val="0"/>
      <w:autoSpaceDE w:val="0"/>
      <w:spacing w:line="230" w:lineRule="exact"/>
      <w:jc w:val="center"/>
    </w:pPr>
    <w:rPr>
      <w:sz w:val="24"/>
      <w:szCs w:val="24"/>
    </w:rPr>
  </w:style>
  <w:style w:type="character" w:customStyle="1" w:styleId="WW8Num4z2">
    <w:name w:val="WW8Num4z2"/>
    <w:rsid w:val="00DB1861"/>
  </w:style>
  <w:style w:type="character" w:customStyle="1" w:styleId="WW8Num4z3">
    <w:name w:val="WW8Num4z3"/>
    <w:rsid w:val="00DB1861"/>
  </w:style>
  <w:style w:type="character" w:customStyle="1" w:styleId="WW8Num4z4">
    <w:name w:val="WW8Num4z4"/>
    <w:rsid w:val="00DB1861"/>
  </w:style>
  <w:style w:type="character" w:customStyle="1" w:styleId="WW8Num4z5">
    <w:name w:val="WW8Num4z5"/>
    <w:rsid w:val="00DB1861"/>
  </w:style>
  <w:style w:type="character" w:customStyle="1" w:styleId="WW8Num4z6">
    <w:name w:val="WW8Num4z6"/>
    <w:rsid w:val="00DB1861"/>
  </w:style>
  <w:style w:type="character" w:customStyle="1" w:styleId="WW8Num4z7">
    <w:name w:val="WW8Num4z7"/>
    <w:rsid w:val="00DB1861"/>
  </w:style>
  <w:style w:type="character" w:customStyle="1" w:styleId="WW8Num4z8">
    <w:name w:val="WW8Num4z8"/>
    <w:rsid w:val="00DB1861"/>
  </w:style>
  <w:style w:type="character" w:customStyle="1" w:styleId="WW8NumSt1z0">
    <w:name w:val="WW8NumSt1z0"/>
    <w:rsid w:val="00DB1861"/>
    <w:rPr>
      <w:rFonts w:ascii="Times New Roman" w:hAnsi="Times New Roman" w:cs="Times New Roman" w:hint="default"/>
    </w:rPr>
  </w:style>
  <w:style w:type="character" w:customStyle="1" w:styleId="WW8NumSt2z0">
    <w:name w:val="WW8NumSt2z0"/>
    <w:rsid w:val="00DB1861"/>
    <w:rPr>
      <w:rFonts w:ascii="Times New Roman" w:hAnsi="Times New Roman" w:cs="Times New Roman" w:hint="default"/>
    </w:rPr>
  </w:style>
  <w:style w:type="character" w:customStyle="1" w:styleId="WW8NumSt4z0">
    <w:name w:val="WW8NumSt4z0"/>
    <w:rsid w:val="00DB1861"/>
    <w:rPr>
      <w:rFonts w:ascii="Times New Roman" w:hAnsi="Times New Roman" w:cs="Times New Roman" w:hint="default"/>
    </w:rPr>
  </w:style>
  <w:style w:type="character" w:customStyle="1" w:styleId="WW8NumSt5z0">
    <w:name w:val="WW8NumSt5z0"/>
    <w:rsid w:val="00DB1861"/>
    <w:rPr>
      <w:rFonts w:ascii="Times New Roman" w:hAnsi="Times New Roman" w:cs="Times New Roman" w:hint="default"/>
    </w:rPr>
  </w:style>
  <w:style w:type="character" w:customStyle="1" w:styleId="FontStyle29">
    <w:name w:val="Font Style29"/>
    <w:rsid w:val="00DB1861"/>
    <w:rPr>
      <w:rFonts w:ascii="Times New Roman" w:hAnsi="Times New Roman" w:cs="Times New Roman"/>
      <w:i/>
      <w:iCs/>
      <w:sz w:val="18"/>
      <w:szCs w:val="18"/>
    </w:rPr>
  </w:style>
  <w:style w:type="character" w:customStyle="1" w:styleId="FontStyle30">
    <w:name w:val="Font Style30"/>
    <w:rsid w:val="00DB1861"/>
    <w:rPr>
      <w:rFonts w:ascii="Times New Roman" w:hAnsi="Times New Roman" w:cs="Times New Roman"/>
      <w:sz w:val="14"/>
      <w:szCs w:val="14"/>
    </w:rPr>
  </w:style>
  <w:style w:type="character" w:customStyle="1" w:styleId="FontStyle31">
    <w:name w:val="Font Style31"/>
    <w:rsid w:val="00DB1861"/>
    <w:rPr>
      <w:rFonts w:ascii="Times New Roman" w:hAnsi="Times New Roman" w:cs="Times New Roman"/>
      <w:sz w:val="12"/>
      <w:szCs w:val="12"/>
    </w:rPr>
  </w:style>
  <w:style w:type="character" w:customStyle="1" w:styleId="FontStyle32">
    <w:name w:val="Font Style32"/>
    <w:rsid w:val="00DB1861"/>
    <w:rPr>
      <w:rFonts w:ascii="Consolas" w:hAnsi="Consolas" w:cs="Consolas"/>
      <w:spacing w:val="-10"/>
      <w:sz w:val="14"/>
      <w:szCs w:val="14"/>
    </w:rPr>
  </w:style>
  <w:style w:type="character" w:customStyle="1" w:styleId="FontStyle33">
    <w:name w:val="Font Style33"/>
    <w:rsid w:val="00DB1861"/>
    <w:rPr>
      <w:rFonts w:ascii="Times New Roman" w:hAnsi="Times New Roman" w:cs="Times New Roman"/>
      <w:sz w:val="12"/>
      <w:szCs w:val="12"/>
    </w:rPr>
  </w:style>
  <w:style w:type="character" w:customStyle="1" w:styleId="FontStyle34">
    <w:name w:val="Font Style34"/>
    <w:rsid w:val="00DB1861"/>
    <w:rPr>
      <w:rFonts w:ascii="Times New Roman" w:hAnsi="Times New Roman" w:cs="Times New Roman"/>
      <w:b/>
      <w:bCs/>
      <w:sz w:val="12"/>
      <w:szCs w:val="12"/>
    </w:rPr>
  </w:style>
  <w:style w:type="character" w:customStyle="1" w:styleId="FontStyle39">
    <w:name w:val="Font Style39"/>
    <w:rsid w:val="00DB1861"/>
    <w:rPr>
      <w:rFonts w:ascii="Times New Roman" w:hAnsi="Times New Roman" w:cs="Times New Roman"/>
      <w:sz w:val="16"/>
      <w:szCs w:val="16"/>
    </w:rPr>
  </w:style>
  <w:style w:type="character" w:customStyle="1" w:styleId="FontStyle42">
    <w:name w:val="Font Style42"/>
    <w:rsid w:val="00DB1861"/>
    <w:rPr>
      <w:rFonts w:ascii="Corbel" w:hAnsi="Corbel" w:cs="Corbel"/>
      <w:b/>
      <w:bCs/>
      <w:spacing w:val="-10"/>
      <w:sz w:val="12"/>
      <w:szCs w:val="12"/>
    </w:rPr>
  </w:style>
  <w:style w:type="character" w:customStyle="1" w:styleId="FontStyle41">
    <w:name w:val="Font Style41"/>
    <w:rsid w:val="00DB1861"/>
    <w:rPr>
      <w:rFonts w:ascii="Corbel" w:hAnsi="Corbel" w:cs="Corbel"/>
      <w:sz w:val="22"/>
      <w:szCs w:val="22"/>
    </w:rPr>
  </w:style>
  <w:style w:type="paragraph" w:customStyle="1" w:styleId="2f1">
    <w:name w:val="Указатель2"/>
    <w:basedOn w:val="a1"/>
    <w:rsid w:val="00DB1861"/>
    <w:pPr>
      <w:widowControl w:val="0"/>
      <w:suppressLineNumbers/>
      <w:autoSpaceDE w:val="0"/>
    </w:pPr>
    <w:rPr>
      <w:rFonts w:cs="Mangal"/>
      <w:sz w:val="24"/>
      <w:szCs w:val="24"/>
    </w:rPr>
  </w:style>
  <w:style w:type="paragraph" w:customStyle="1" w:styleId="Style1">
    <w:name w:val="Style1"/>
    <w:basedOn w:val="a1"/>
    <w:rsid w:val="00DB1861"/>
    <w:pPr>
      <w:widowControl w:val="0"/>
      <w:autoSpaceDE w:val="0"/>
      <w:spacing w:line="223" w:lineRule="exact"/>
      <w:ind w:firstLine="682"/>
    </w:pPr>
    <w:rPr>
      <w:sz w:val="24"/>
      <w:szCs w:val="24"/>
    </w:rPr>
  </w:style>
  <w:style w:type="paragraph" w:customStyle="1" w:styleId="Style2">
    <w:name w:val="Style2"/>
    <w:basedOn w:val="a1"/>
    <w:rsid w:val="00DB1861"/>
    <w:pPr>
      <w:widowControl w:val="0"/>
      <w:autoSpaceDE w:val="0"/>
    </w:pPr>
    <w:rPr>
      <w:sz w:val="24"/>
      <w:szCs w:val="24"/>
    </w:rPr>
  </w:style>
  <w:style w:type="paragraph" w:customStyle="1" w:styleId="Style3">
    <w:name w:val="Style3"/>
    <w:basedOn w:val="a1"/>
    <w:rsid w:val="00DB1861"/>
    <w:pPr>
      <w:widowControl w:val="0"/>
      <w:autoSpaceDE w:val="0"/>
      <w:spacing w:line="226" w:lineRule="exact"/>
    </w:pPr>
    <w:rPr>
      <w:sz w:val="24"/>
      <w:szCs w:val="24"/>
    </w:rPr>
  </w:style>
  <w:style w:type="paragraph" w:customStyle="1" w:styleId="Style4">
    <w:name w:val="Style4"/>
    <w:basedOn w:val="a1"/>
    <w:rsid w:val="00DB1861"/>
    <w:pPr>
      <w:widowControl w:val="0"/>
      <w:autoSpaceDE w:val="0"/>
      <w:spacing w:line="224" w:lineRule="exact"/>
    </w:pPr>
    <w:rPr>
      <w:sz w:val="24"/>
      <w:szCs w:val="24"/>
    </w:rPr>
  </w:style>
  <w:style w:type="paragraph" w:customStyle="1" w:styleId="Style5">
    <w:name w:val="Style5"/>
    <w:basedOn w:val="a1"/>
    <w:rsid w:val="00DB1861"/>
    <w:pPr>
      <w:widowControl w:val="0"/>
      <w:autoSpaceDE w:val="0"/>
      <w:spacing w:line="230" w:lineRule="exact"/>
    </w:pPr>
    <w:rPr>
      <w:sz w:val="24"/>
      <w:szCs w:val="24"/>
    </w:rPr>
  </w:style>
  <w:style w:type="paragraph" w:customStyle="1" w:styleId="Style6">
    <w:name w:val="Style6"/>
    <w:basedOn w:val="a1"/>
    <w:rsid w:val="00DB1861"/>
    <w:pPr>
      <w:widowControl w:val="0"/>
      <w:autoSpaceDE w:val="0"/>
    </w:pPr>
    <w:rPr>
      <w:sz w:val="24"/>
      <w:szCs w:val="24"/>
    </w:rPr>
  </w:style>
  <w:style w:type="paragraph" w:customStyle="1" w:styleId="Style7">
    <w:name w:val="Style7"/>
    <w:basedOn w:val="a1"/>
    <w:rsid w:val="00DB1861"/>
    <w:pPr>
      <w:widowControl w:val="0"/>
      <w:autoSpaceDE w:val="0"/>
      <w:spacing w:line="228" w:lineRule="exact"/>
      <w:ind w:firstLine="206"/>
    </w:pPr>
    <w:rPr>
      <w:sz w:val="24"/>
      <w:szCs w:val="24"/>
    </w:rPr>
  </w:style>
  <w:style w:type="paragraph" w:customStyle="1" w:styleId="Style8">
    <w:name w:val="Style8"/>
    <w:basedOn w:val="a1"/>
    <w:rsid w:val="00DB1861"/>
    <w:pPr>
      <w:widowControl w:val="0"/>
      <w:autoSpaceDE w:val="0"/>
      <w:spacing w:line="226" w:lineRule="exact"/>
    </w:pPr>
    <w:rPr>
      <w:sz w:val="24"/>
      <w:szCs w:val="24"/>
    </w:rPr>
  </w:style>
  <w:style w:type="paragraph" w:customStyle="1" w:styleId="Style10">
    <w:name w:val="Style10"/>
    <w:basedOn w:val="a1"/>
    <w:rsid w:val="00DB1861"/>
    <w:pPr>
      <w:widowControl w:val="0"/>
      <w:autoSpaceDE w:val="0"/>
    </w:pPr>
    <w:rPr>
      <w:sz w:val="24"/>
      <w:szCs w:val="24"/>
    </w:rPr>
  </w:style>
  <w:style w:type="paragraph" w:customStyle="1" w:styleId="Style11">
    <w:name w:val="Style11"/>
    <w:basedOn w:val="a1"/>
    <w:rsid w:val="00DB1861"/>
    <w:pPr>
      <w:widowControl w:val="0"/>
      <w:autoSpaceDE w:val="0"/>
      <w:spacing w:line="226" w:lineRule="exact"/>
    </w:pPr>
    <w:rPr>
      <w:sz w:val="24"/>
      <w:szCs w:val="24"/>
    </w:rPr>
  </w:style>
  <w:style w:type="paragraph" w:customStyle="1" w:styleId="Style12">
    <w:name w:val="Style12"/>
    <w:basedOn w:val="a1"/>
    <w:rsid w:val="00DB1861"/>
    <w:pPr>
      <w:widowControl w:val="0"/>
      <w:autoSpaceDE w:val="0"/>
      <w:spacing w:line="216" w:lineRule="exact"/>
      <w:ind w:firstLine="370"/>
      <w:jc w:val="both"/>
    </w:pPr>
    <w:rPr>
      <w:sz w:val="24"/>
      <w:szCs w:val="24"/>
    </w:rPr>
  </w:style>
  <w:style w:type="paragraph" w:customStyle="1" w:styleId="Style13">
    <w:name w:val="Style13"/>
    <w:basedOn w:val="a1"/>
    <w:rsid w:val="00DB1861"/>
    <w:pPr>
      <w:widowControl w:val="0"/>
      <w:autoSpaceDE w:val="0"/>
      <w:spacing w:line="228" w:lineRule="exact"/>
      <w:ind w:firstLine="494"/>
    </w:pPr>
    <w:rPr>
      <w:sz w:val="24"/>
      <w:szCs w:val="24"/>
    </w:rPr>
  </w:style>
  <w:style w:type="paragraph" w:customStyle="1" w:styleId="Style14">
    <w:name w:val="Style14"/>
    <w:basedOn w:val="a1"/>
    <w:rsid w:val="00DB1861"/>
    <w:pPr>
      <w:widowControl w:val="0"/>
      <w:autoSpaceDE w:val="0"/>
      <w:spacing w:line="226" w:lineRule="exact"/>
      <w:ind w:firstLine="485"/>
      <w:jc w:val="both"/>
    </w:pPr>
    <w:rPr>
      <w:sz w:val="24"/>
      <w:szCs w:val="24"/>
    </w:rPr>
  </w:style>
  <w:style w:type="paragraph" w:customStyle="1" w:styleId="Style15">
    <w:name w:val="Style15"/>
    <w:basedOn w:val="a1"/>
    <w:rsid w:val="00DB1861"/>
    <w:pPr>
      <w:widowControl w:val="0"/>
      <w:autoSpaceDE w:val="0"/>
      <w:spacing w:line="226" w:lineRule="exact"/>
      <w:ind w:firstLine="211"/>
    </w:pPr>
    <w:rPr>
      <w:sz w:val="24"/>
      <w:szCs w:val="24"/>
    </w:rPr>
  </w:style>
  <w:style w:type="paragraph" w:customStyle="1" w:styleId="Style16">
    <w:name w:val="Style16"/>
    <w:basedOn w:val="a1"/>
    <w:rsid w:val="00DB1861"/>
    <w:pPr>
      <w:widowControl w:val="0"/>
      <w:autoSpaceDE w:val="0"/>
      <w:spacing w:line="235" w:lineRule="exact"/>
      <w:ind w:firstLine="211"/>
      <w:jc w:val="both"/>
    </w:pPr>
    <w:rPr>
      <w:sz w:val="24"/>
      <w:szCs w:val="24"/>
    </w:rPr>
  </w:style>
  <w:style w:type="paragraph" w:customStyle="1" w:styleId="Style17">
    <w:name w:val="Style17"/>
    <w:basedOn w:val="a1"/>
    <w:rsid w:val="00DB1861"/>
    <w:pPr>
      <w:widowControl w:val="0"/>
      <w:autoSpaceDE w:val="0"/>
      <w:spacing w:line="226" w:lineRule="exact"/>
      <w:jc w:val="center"/>
    </w:pPr>
    <w:rPr>
      <w:sz w:val="24"/>
      <w:szCs w:val="24"/>
    </w:rPr>
  </w:style>
  <w:style w:type="paragraph" w:customStyle="1" w:styleId="Style18">
    <w:name w:val="Style18"/>
    <w:basedOn w:val="a1"/>
    <w:rsid w:val="00DB1861"/>
    <w:pPr>
      <w:widowControl w:val="0"/>
      <w:autoSpaceDE w:val="0"/>
      <w:spacing w:line="178" w:lineRule="exact"/>
    </w:pPr>
    <w:rPr>
      <w:sz w:val="24"/>
      <w:szCs w:val="24"/>
    </w:rPr>
  </w:style>
  <w:style w:type="paragraph" w:customStyle="1" w:styleId="Style19">
    <w:name w:val="Style19"/>
    <w:basedOn w:val="a1"/>
    <w:rsid w:val="00DB1861"/>
    <w:pPr>
      <w:widowControl w:val="0"/>
      <w:autoSpaceDE w:val="0"/>
      <w:spacing w:line="221" w:lineRule="exact"/>
      <w:jc w:val="both"/>
    </w:pPr>
    <w:rPr>
      <w:sz w:val="24"/>
      <w:szCs w:val="24"/>
    </w:rPr>
  </w:style>
  <w:style w:type="paragraph" w:customStyle="1" w:styleId="Style20">
    <w:name w:val="Style20"/>
    <w:basedOn w:val="a1"/>
    <w:rsid w:val="00DB1861"/>
    <w:pPr>
      <w:widowControl w:val="0"/>
      <w:autoSpaceDE w:val="0"/>
      <w:spacing w:line="159" w:lineRule="exact"/>
      <w:ind w:firstLine="82"/>
    </w:pPr>
    <w:rPr>
      <w:sz w:val="24"/>
      <w:szCs w:val="24"/>
    </w:rPr>
  </w:style>
  <w:style w:type="paragraph" w:customStyle="1" w:styleId="Style21">
    <w:name w:val="Style21"/>
    <w:basedOn w:val="a1"/>
    <w:rsid w:val="00DB1861"/>
    <w:pPr>
      <w:widowControl w:val="0"/>
      <w:autoSpaceDE w:val="0"/>
      <w:spacing w:line="182" w:lineRule="exact"/>
      <w:jc w:val="center"/>
    </w:pPr>
    <w:rPr>
      <w:sz w:val="24"/>
      <w:szCs w:val="24"/>
    </w:rPr>
  </w:style>
  <w:style w:type="paragraph" w:customStyle="1" w:styleId="Style22">
    <w:name w:val="Style22"/>
    <w:basedOn w:val="a1"/>
    <w:rsid w:val="00DB1861"/>
    <w:pPr>
      <w:widowControl w:val="0"/>
      <w:autoSpaceDE w:val="0"/>
    </w:pPr>
    <w:rPr>
      <w:sz w:val="24"/>
      <w:szCs w:val="24"/>
    </w:rPr>
  </w:style>
  <w:style w:type="paragraph" w:customStyle="1" w:styleId="Style23">
    <w:name w:val="Style23"/>
    <w:basedOn w:val="a1"/>
    <w:rsid w:val="00DB1861"/>
    <w:pPr>
      <w:widowControl w:val="0"/>
      <w:autoSpaceDE w:val="0"/>
    </w:pPr>
    <w:rPr>
      <w:sz w:val="24"/>
      <w:szCs w:val="24"/>
    </w:rPr>
  </w:style>
  <w:style w:type="paragraph" w:customStyle="1" w:styleId="Style24">
    <w:name w:val="Style24"/>
    <w:basedOn w:val="a1"/>
    <w:rsid w:val="00DB1861"/>
    <w:pPr>
      <w:widowControl w:val="0"/>
      <w:autoSpaceDE w:val="0"/>
    </w:pPr>
    <w:rPr>
      <w:sz w:val="24"/>
      <w:szCs w:val="24"/>
    </w:rPr>
  </w:style>
  <w:style w:type="paragraph" w:customStyle="1" w:styleId="Style25">
    <w:name w:val="Style25"/>
    <w:basedOn w:val="a1"/>
    <w:rsid w:val="00DB1861"/>
    <w:pPr>
      <w:widowControl w:val="0"/>
      <w:autoSpaceDE w:val="0"/>
      <w:spacing w:line="162" w:lineRule="exact"/>
    </w:pPr>
    <w:rPr>
      <w:sz w:val="24"/>
      <w:szCs w:val="24"/>
    </w:rPr>
  </w:style>
  <w:style w:type="paragraph" w:customStyle="1" w:styleId="Style26">
    <w:name w:val="Style26"/>
    <w:basedOn w:val="a1"/>
    <w:rsid w:val="00DB1861"/>
    <w:pPr>
      <w:widowControl w:val="0"/>
      <w:autoSpaceDE w:val="0"/>
      <w:spacing w:line="264" w:lineRule="exact"/>
      <w:ind w:hanging="197"/>
    </w:pPr>
    <w:rPr>
      <w:sz w:val="24"/>
      <w:szCs w:val="24"/>
    </w:rPr>
  </w:style>
  <w:style w:type="paragraph" w:customStyle="1" w:styleId="Style27">
    <w:name w:val="Style27"/>
    <w:basedOn w:val="a1"/>
    <w:rsid w:val="00DB1861"/>
    <w:pPr>
      <w:widowControl w:val="0"/>
      <w:autoSpaceDE w:val="0"/>
    </w:pPr>
    <w:rPr>
      <w:sz w:val="24"/>
      <w:szCs w:val="24"/>
    </w:rPr>
  </w:style>
  <w:style w:type="paragraph" w:customStyle="1" w:styleId="1fc">
    <w:name w:val="Схема документа1"/>
    <w:basedOn w:val="a1"/>
    <w:rsid w:val="00DB1861"/>
    <w:pPr>
      <w:widowControl w:val="0"/>
      <w:shd w:val="clear" w:color="auto" w:fill="000080"/>
      <w:autoSpaceDE w:val="0"/>
    </w:pPr>
    <w:rPr>
      <w:rFonts w:ascii="Tahoma" w:hAnsi="Tahoma" w:cs="Tahoma"/>
      <w:sz w:val="20"/>
    </w:rPr>
  </w:style>
  <w:style w:type="paragraph" w:customStyle="1" w:styleId="afffff4">
    <w:name w:val="Àáçàö ñïèñêà"/>
    <w:basedOn w:val="a1"/>
    <w:rsid w:val="00DB1861"/>
    <w:pPr>
      <w:widowControl w:val="0"/>
      <w:spacing w:before="100" w:after="100"/>
      <w:ind w:left="720"/>
    </w:pPr>
    <w:rPr>
      <w:rFonts w:eastAsia="Calibri"/>
      <w:sz w:val="24"/>
      <w:szCs w:val="24"/>
    </w:rPr>
  </w:style>
  <w:style w:type="paragraph" w:customStyle="1" w:styleId="afffff5">
    <w:name w:val="Верхний колонтитул слева"/>
    <w:basedOn w:val="a1"/>
    <w:rsid w:val="00DB1861"/>
    <w:pPr>
      <w:widowControl w:val="0"/>
      <w:suppressLineNumbers/>
      <w:tabs>
        <w:tab w:val="center" w:pos="4960"/>
        <w:tab w:val="right" w:pos="9921"/>
      </w:tabs>
      <w:autoSpaceDE w:val="0"/>
    </w:pPr>
    <w:rPr>
      <w:sz w:val="24"/>
      <w:szCs w:val="24"/>
    </w:rPr>
  </w:style>
  <w:style w:type="numbering" w:customStyle="1" w:styleId="110">
    <w:name w:val="Нет списка11"/>
    <w:next w:val="a4"/>
    <w:uiPriority w:val="99"/>
    <w:semiHidden/>
    <w:unhideWhenUsed/>
    <w:rsid w:val="00DB1861"/>
  </w:style>
  <w:style w:type="character" w:customStyle="1" w:styleId="212">
    <w:name w:val="Основной текст 2 Знак1"/>
    <w:basedOn w:val="a2"/>
    <w:semiHidden/>
    <w:locked/>
    <w:rsid w:val="004B4A12"/>
    <w:rPr>
      <w:rFonts w:ascii="Times New Roman" w:eastAsia="Times New Roman" w:hAnsi="Times New Roman" w:cs="Times New Roman"/>
      <w:b/>
      <w:color w:val="000000"/>
      <w:sz w:val="28"/>
      <w:szCs w:val="24"/>
      <w:lang w:eastAsia="ru-RU"/>
    </w:rPr>
  </w:style>
  <w:style w:type="character" w:customStyle="1" w:styleId="311">
    <w:name w:val="Основной текст с отступом 3 Знак1"/>
    <w:basedOn w:val="a2"/>
    <w:semiHidden/>
    <w:locked/>
    <w:rsid w:val="004B4A12"/>
    <w:rPr>
      <w:rFonts w:ascii="Mangal" w:eastAsia="Tahoma" w:hAnsi="Mangal" w:cs="Liberation Sans"/>
      <w:color w:val="000000"/>
      <w:sz w:val="16"/>
      <w:szCs w:val="16"/>
    </w:rPr>
  </w:style>
  <w:style w:type="paragraph" w:customStyle="1" w:styleId="2f2">
    <w:name w:val="Без интервала2"/>
    <w:uiPriority w:val="99"/>
    <w:qFormat/>
    <w:rsid w:val="004B4A12"/>
    <w:pPr>
      <w:suppressAutoHyphens/>
      <w:spacing w:after="0" w:line="240" w:lineRule="auto"/>
    </w:pPr>
    <w:rPr>
      <w:rFonts w:ascii="Calibri" w:eastAsia="Calibri" w:hAnsi="Calibri" w:cs="Calibri"/>
      <w:color w:val="00000A"/>
    </w:rPr>
  </w:style>
  <w:style w:type="character" w:customStyle="1" w:styleId="810">
    <w:name w:val="Заголовок 8 Знак1"/>
    <w:basedOn w:val="a2"/>
    <w:semiHidden/>
    <w:rsid w:val="004B4A12"/>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semiHidden/>
    <w:rsid w:val="004B4A12"/>
    <w:rPr>
      <w:rFonts w:asciiTheme="majorHAnsi" w:eastAsiaTheme="majorEastAsia" w:hAnsiTheme="majorHAnsi" w:cstheme="majorBidi"/>
      <w:i/>
      <w:iCs/>
      <w:color w:val="272727" w:themeColor="text1" w:themeTint="D8"/>
      <w:sz w:val="21"/>
      <w:szCs w:val="21"/>
    </w:rPr>
  </w:style>
  <w:style w:type="character" w:customStyle="1" w:styleId="1fd">
    <w:name w:val="Название Знак1"/>
    <w:basedOn w:val="a2"/>
    <w:rsid w:val="004B4A12"/>
    <w:rPr>
      <w:rFonts w:asciiTheme="majorHAnsi" w:eastAsiaTheme="majorEastAsia" w:hAnsiTheme="majorHAnsi" w:cstheme="majorBidi"/>
      <w:spacing w:val="-10"/>
      <w:kern w:val="28"/>
      <w:sz w:val="56"/>
      <w:szCs w:val="56"/>
    </w:rPr>
  </w:style>
  <w:style w:type="character" w:customStyle="1" w:styleId="1fe">
    <w:name w:val="Верхний колонтитул Знак1"/>
    <w:basedOn w:val="a2"/>
    <w:uiPriority w:val="99"/>
    <w:semiHidden/>
    <w:rsid w:val="004B4A12"/>
  </w:style>
  <w:style w:type="character" w:customStyle="1" w:styleId="1ff">
    <w:name w:val="Нижний колонтитул Знак1"/>
    <w:basedOn w:val="a2"/>
    <w:semiHidden/>
    <w:rsid w:val="004B4A12"/>
  </w:style>
  <w:style w:type="character" w:customStyle="1" w:styleId="1ff0">
    <w:name w:val="Основной текст с отступом Знак1"/>
    <w:basedOn w:val="a2"/>
    <w:semiHidden/>
    <w:rsid w:val="004B4A12"/>
  </w:style>
  <w:style w:type="character" w:customStyle="1" w:styleId="320">
    <w:name w:val="Основной текст с отступом 3 Знак2"/>
    <w:basedOn w:val="a2"/>
    <w:semiHidden/>
    <w:rsid w:val="004B4A12"/>
    <w:rPr>
      <w:sz w:val="16"/>
      <w:szCs w:val="16"/>
    </w:rPr>
  </w:style>
  <w:style w:type="character" w:customStyle="1" w:styleId="321">
    <w:name w:val="Основной текст 3 Знак2"/>
    <w:basedOn w:val="a2"/>
    <w:semiHidden/>
    <w:rsid w:val="004B4A12"/>
    <w:rPr>
      <w:sz w:val="16"/>
      <w:szCs w:val="16"/>
    </w:rPr>
  </w:style>
  <w:style w:type="character" w:customStyle="1" w:styleId="221">
    <w:name w:val="Основной текст 2 Знак2"/>
    <w:basedOn w:val="a2"/>
    <w:semiHidden/>
    <w:rsid w:val="004B4A12"/>
  </w:style>
  <w:style w:type="paragraph" w:customStyle="1" w:styleId="s15">
    <w:name w:val="s_15"/>
    <w:basedOn w:val="a1"/>
    <w:rsid w:val="001F5147"/>
    <w:pPr>
      <w:suppressAutoHyphens w:val="0"/>
      <w:spacing w:before="100" w:beforeAutospacing="1" w:after="100" w:afterAutospacing="1"/>
    </w:pPr>
    <w:rPr>
      <w:sz w:val="24"/>
      <w:szCs w:val="24"/>
      <w:lang w:eastAsia="ru-RU"/>
    </w:rPr>
  </w:style>
  <w:style w:type="paragraph" w:customStyle="1" w:styleId="xl136">
    <w:name w:val="xl136"/>
    <w:basedOn w:val="a1"/>
    <w:rsid w:val="00577314"/>
    <w:pPr>
      <w:suppressAutoHyphens w:val="0"/>
      <w:spacing w:before="100" w:beforeAutospacing="1" w:after="100" w:afterAutospacing="1"/>
      <w:jc w:val="right"/>
      <w:textAlignment w:val="top"/>
    </w:pPr>
    <w:rPr>
      <w:b/>
      <w:bCs/>
      <w:sz w:val="24"/>
      <w:szCs w:val="24"/>
      <w:lang w:eastAsia="ru-RU"/>
    </w:rPr>
  </w:style>
  <w:style w:type="paragraph" w:customStyle="1" w:styleId="xl137">
    <w:name w:val="xl137"/>
    <w:basedOn w:val="a1"/>
    <w:rsid w:val="00577314"/>
    <w:pPr>
      <w:suppressAutoHyphens w:val="0"/>
      <w:spacing w:before="100" w:beforeAutospacing="1" w:after="100" w:afterAutospacing="1"/>
      <w:jc w:val="right"/>
    </w:pPr>
    <w:rPr>
      <w:b/>
      <w:bCs/>
      <w:sz w:val="24"/>
      <w:szCs w:val="24"/>
      <w:lang w:eastAsia="ru-RU"/>
    </w:rPr>
  </w:style>
  <w:style w:type="paragraph" w:customStyle="1" w:styleId="xl138">
    <w:name w:val="xl138"/>
    <w:basedOn w:val="a1"/>
    <w:rsid w:val="00577314"/>
    <w:pPr>
      <w:suppressAutoHyphens w:val="0"/>
      <w:spacing w:before="100" w:beforeAutospacing="1" w:after="100" w:afterAutospacing="1"/>
      <w:jc w:val="center"/>
    </w:pPr>
    <w:rPr>
      <w:b/>
      <w:bCs/>
      <w:sz w:val="24"/>
      <w:szCs w:val="24"/>
      <w:lang w:eastAsia="ru-RU"/>
    </w:rPr>
  </w:style>
  <w:style w:type="paragraph" w:customStyle="1" w:styleId="xl139">
    <w:name w:val="xl139"/>
    <w:basedOn w:val="a1"/>
    <w:rsid w:val="00577314"/>
    <w:pPr>
      <w:suppressAutoHyphens w:val="0"/>
      <w:spacing w:before="100" w:beforeAutospacing="1" w:after="100" w:afterAutospacing="1"/>
      <w:jc w:val="right"/>
      <w:textAlignment w:val="top"/>
    </w:pPr>
    <w:rPr>
      <w:sz w:val="18"/>
      <w:szCs w:val="18"/>
      <w:lang w:eastAsia="ru-RU"/>
    </w:rPr>
  </w:style>
  <w:style w:type="paragraph" w:customStyle="1" w:styleId="xl140">
    <w:name w:val="xl140"/>
    <w:basedOn w:val="a1"/>
    <w:rsid w:val="0057731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41">
    <w:name w:val="xl141"/>
    <w:basedOn w:val="a1"/>
    <w:rsid w:val="00577314"/>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42">
    <w:name w:val="xl142"/>
    <w:basedOn w:val="a1"/>
    <w:rsid w:val="0057731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paragraph" w:customStyle="1" w:styleId="xl143">
    <w:name w:val="xl143"/>
    <w:basedOn w:val="a1"/>
    <w:rsid w:val="00577314"/>
    <w:pPr>
      <w:suppressAutoHyphens w:val="0"/>
      <w:spacing w:before="100" w:beforeAutospacing="1" w:after="100" w:afterAutospacing="1"/>
      <w:jc w:val="right"/>
      <w:textAlignment w:val="top"/>
    </w:pPr>
    <w:rPr>
      <w:b/>
      <w:bCs/>
      <w:sz w:val="24"/>
      <w:szCs w:val="24"/>
      <w:lang w:eastAsia="ru-RU"/>
    </w:rPr>
  </w:style>
  <w:style w:type="paragraph" w:customStyle="1" w:styleId="xl144">
    <w:name w:val="xl144"/>
    <w:basedOn w:val="a1"/>
    <w:rsid w:val="00577314"/>
    <w:pPr>
      <w:suppressAutoHyphens w:val="0"/>
      <w:spacing w:before="100" w:beforeAutospacing="1" w:after="100" w:afterAutospacing="1"/>
      <w:jc w:val="right"/>
      <w:textAlignment w:val="top"/>
    </w:pPr>
    <w:rPr>
      <w:sz w:val="18"/>
      <w:szCs w:val="18"/>
      <w:lang w:eastAsia="ru-RU"/>
    </w:rPr>
  </w:style>
  <w:style w:type="paragraph" w:customStyle="1" w:styleId="xl145">
    <w:name w:val="xl145"/>
    <w:basedOn w:val="a1"/>
    <w:rsid w:val="00577314"/>
    <w:pPr>
      <w:suppressAutoHyphens w:val="0"/>
      <w:spacing w:before="100" w:beforeAutospacing="1" w:after="100" w:afterAutospacing="1"/>
      <w:jc w:val="center"/>
    </w:pPr>
    <w:rPr>
      <w:b/>
      <w:bCs/>
      <w:sz w:val="24"/>
      <w:szCs w:val="24"/>
      <w:lang w:eastAsia="ru-RU"/>
    </w:rPr>
  </w:style>
  <w:style w:type="paragraph" w:customStyle="1" w:styleId="western">
    <w:name w:val="western"/>
    <w:basedOn w:val="a1"/>
    <w:rsid w:val="001D6C1C"/>
    <w:pPr>
      <w:suppressAutoHyphens w:val="0"/>
      <w:spacing w:before="100" w:beforeAutospacing="1"/>
    </w:pPr>
    <w:rPr>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53160048">
      <w:bodyDiv w:val="1"/>
      <w:marLeft w:val="0"/>
      <w:marRight w:val="0"/>
      <w:marTop w:val="0"/>
      <w:marBottom w:val="0"/>
      <w:divBdr>
        <w:top w:val="none" w:sz="0" w:space="0" w:color="auto"/>
        <w:left w:val="none" w:sz="0" w:space="0" w:color="auto"/>
        <w:bottom w:val="none" w:sz="0" w:space="0" w:color="auto"/>
        <w:right w:val="none" w:sz="0" w:space="0" w:color="auto"/>
      </w:divBdr>
    </w:div>
    <w:div w:id="56704638">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378706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07479257">
      <w:bodyDiv w:val="1"/>
      <w:marLeft w:val="0"/>
      <w:marRight w:val="0"/>
      <w:marTop w:val="0"/>
      <w:marBottom w:val="0"/>
      <w:divBdr>
        <w:top w:val="none" w:sz="0" w:space="0" w:color="auto"/>
        <w:left w:val="none" w:sz="0" w:space="0" w:color="auto"/>
        <w:bottom w:val="none" w:sz="0" w:space="0" w:color="auto"/>
        <w:right w:val="none" w:sz="0" w:space="0" w:color="auto"/>
      </w:divBdr>
    </w:div>
    <w:div w:id="118108204">
      <w:bodyDiv w:val="1"/>
      <w:marLeft w:val="0"/>
      <w:marRight w:val="0"/>
      <w:marTop w:val="0"/>
      <w:marBottom w:val="0"/>
      <w:divBdr>
        <w:top w:val="none" w:sz="0" w:space="0" w:color="auto"/>
        <w:left w:val="none" w:sz="0" w:space="0" w:color="auto"/>
        <w:bottom w:val="none" w:sz="0" w:space="0" w:color="auto"/>
        <w:right w:val="none" w:sz="0" w:space="0" w:color="auto"/>
      </w:divBdr>
    </w:div>
    <w:div w:id="130826101">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4274428">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1139">
      <w:bodyDiv w:val="1"/>
      <w:marLeft w:val="0"/>
      <w:marRight w:val="0"/>
      <w:marTop w:val="0"/>
      <w:marBottom w:val="0"/>
      <w:divBdr>
        <w:top w:val="none" w:sz="0" w:space="0" w:color="auto"/>
        <w:left w:val="none" w:sz="0" w:space="0" w:color="auto"/>
        <w:bottom w:val="none" w:sz="0" w:space="0" w:color="auto"/>
        <w:right w:val="none" w:sz="0" w:space="0" w:color="auto"/>
      </w:divBdr>
    </w:div>
    <w:div w:id="156305578">
      <w:bodyDiv w:val="1"/>
      <w:marLeft w:val="0"/>
      <w:marRight w:val="0"/>
      <w:marTop w:val="0"/>
      <w:marBottom w:val="0"/>
      <w:divBdr>
        <w:top w:val="none" w:sz="0" w:space="0" w:color="auto"/>
        <w:left w:val="none" w:sz="0" w:space="0" w:color="auto"/>
        <w:bottom w:val="none" w:sz="0" w:space="0" w:color="auto"/>
        <w:right w:val="none" w:sz="0" w:space="0" w:color="auto"/>
      </w:divBdr>
    </w:div>
    <w:div w:id="156847643">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69561373">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199123833">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08686474">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3180886">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35866213">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72712591">
      <w:bodyDiv w:val="1"/>
      <w:marLeft w:val="0"/>
      <w:marRight w:val="0"/>
      <w:marTop w:val="0"/>
      <w:marBottom w:val="0"/>
      <w:divBdr>
        <w:top w:val="none" w:sz="0" w:space="0" w:color="auto"/>
        <w:left w:val="none" w:sz="0" w:space="0" w:color="auto"/>
        <w:bottom w:val="none" w:sz="0" w:space="0" w:color="auto"/>
        <w:right w:val="none" w:sz="0" w:space="0" w:color="auto"/>
      </w:divBdr>
    </w:div>
    <w:div w:id="287126465">
      <w:bodyDiv w:val="1"/>
      <w:marLeft w:val="0"/>
      <w:marRight w:val="0"/>
      <w:marTop w:val="0"/>
      <w:marBottom w:val="0"/>
      <w:divBdr>
        <w:top w:val="none" w:sz="0" w:space="0" w:color="auto"/>
        <w:left w:val="none" w:sz="0" w:space="0" w:color="auto"/>
        <w:bottom w:val="none" w:sz="0" w:space="0" w:color="auto"/>
        <w:right w:val="none" w:sz="0" w:space="0" w:color="auto"/>
      </w:divBdr>
    </w:div>
    <w:div w:id="303699172">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7900804">
      <w:bodyDiv w:val="1"/>
      <w:marLeft w:val="0"/>
      <w:marRight w:val="0"/>
      <w:marTop w:val="0"/>
      <w:marBottom w:val="0"/>
      <w:divBdr>
        <w:top w:val="none" w:sz="0" w:space="0" w:color="auto"/>
        <w:left w:val="none" w:sz="0" w:space="0" w:color="auto"/>
        <w:bottom w:val="none" w:sz="0" w:space="0" w:color="auto"/>
        <w:right w:val="none" w:sz="0" w:space="0" w:color="auto"/>
      </w:divBdr>
    </w:div>
    <w:div w:id="334769820">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41143865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83394732">
      <w:bodyDiv w:val="1"/>
      <w:marLeft w:val="0"/>
      <w:marRight w:val="0"/>
      <w:marTop w:val="0"/>
      <w:marBottom w:val="0"/>
      <w:divBdr>
        <w:top w:val="none" w:sz="0" w:space="0" w:color="auto"/>
        <w:left w:val="none" w:sz="0" w:space="0" w:color="auto"/>
        <w:bottom w:val="none" w:sz="0" w:space="0" w:color="auto"/>
        <w:right w:val="none" w:sz="0" w:space="0" w:color="auto"/>
      </w:divBdr>
    </w:div>
    <w:div w:id="487865371">
      <w:bodyDiv w:val="1"/>
      <w:marLeft w:val="0"/>
      <w:marRight w:val="0"/>
      <w:marTop w:val="0"/>
      <w:marBottom w:val="0"/>
      <w:divBdr>
        <w:top w:val="none" w:sz="0" w:space="0" w:color="auto"/>
        <w:left w:val="none" w:sz="0" w:space="0" w:color="auto"/>
        <w:bottom w:val="none" w:sz="0" w:space="0" w:color="auto"/>
        <w:right w:val="none" w:sz="0" w:space="0" w:color="auto"/>
      </w:divBdr>
    </w:div>
    <w:div w:id="493643269">
      <w:bodyDiv w:val="1"/>
      <w:marLeft w:val="0"/>
      <w:marRight w:val="0"/>
      <w:marTop w:val="0"/>
      <w:marBottom w:val="0"/>
      <w:divBdr>
        <w:top w:val="none" w:sz="0" w:space="0" w:color="auto"/>
        <w:left w:val="none" w:sz="0" w:space="0" w:color="auto"/>
        <w:bottom w:val="none" w:sz="0" w:space="0" w:color="auto"/>
        <w:right w:val="none" w:sz="0" w:space="0" w:color="auto"/>
      </w:divBdr>
    </w:div>
    <w:div w:id="494348016">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49072991">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15256214">
      <w:bodyDiv w:val="1"/>
      <w:marLeft w:val="0"/>
      <w:marRight w:val="0"/>
      <w:marTop w:val="0"/>
      <w:marBottom w:val="0"/>
      <w:divBdr>
        <w:top w:val="none" w:sz="0" w:space="0" w:color="auto"/>
        <w:left w:val="none" w:sz="0" w:space="0" w:color="auto"/>
        <w:bottom w:val="none" w:sz="0" w:space="0" w:color="auto"/>
        <w:right w:val="none" w:sz="0" w:space="0" w:color="auto"/>
      </w:divBdr>
    </w:div>
    <w:div w:id="619649558">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89335925">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50388291">
      <w:bodyDiv w:val="1"/>
      <w:marLeft w:val="0"/>
      <w:marRight w:val="0"/>
      <w:marTop w:val="0"/>
      <w:marBottom w:val="0"/>
      <w:divBdr>
        <w:top w:val="none" w:sz="0" w:space="0" w:color="auto"/>
        <w:left w:val="none" w:sz="0" w:space="0" w:color="auto"/>
        <w:bottom w:val="none" w:sz="0" w:space="0" w:color="auto"/>
        <w:right w:val="none" w:sz="0" w:space="0" w:color="auto"/>
      </w:divBdr>
    </w:div>
    <w:div w:id="818763216">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37305509">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48956681">
      <w:bodyDiv w:val="1"/>
      <w:marLeft w:val="0"/>
      <w:marRight w:val="0"/>
      <w:marTop w:val="0"/>
      <w:marBottom w:val="0"/>
      <w:divBdr>
        <w:top w:val="none" w:sz="0" w:space="0" w:color="auto"/>
        <w:left w:val="none" w:sz="0" w:space="0" w:color="auto"/>
        <w:bottom w:val="none" w:sz="0" w:space="0" w:color="auto"/>
        <w:right w:val="none" w:sz="0" w:space="0" w:color="auto"/>
      </w:divBdr>
    </w:div>
    <w:div w:id="851997097">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4781693">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7738193">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73607673">
      <w:bodyDiv w:val="1"/>
      <w:marLeft w:val="0"/>
      <w:marRight w:val="0"/>
      <w:marTop w:val="0"/>
      <w:marBottom w:val="0"/>
      <w:divBdr>
        <w:top w:val="none" w:sz="0" w:space="0" w:color="auto"/>
        <w:left w:val="none" w:sz="0" w:space="0" w:color="auto"/>
        <w:bottom w:val="none" w:sz="0" w:space="0" w:color="auto"/>
        <w:right w:val="none" w:sz="0" w:space="0" w:color="auto"/>
      </w:divBdr>
    </w:div>
    <w:div w:id="979194921">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65184981">
      <w:bodyDiv w:val="1"/>
      <w:marLeft w:val="0"/>
      <w:marRight w:val="0"/>
      <w:marTop w:val="0"/>
      <w:marBottom w:val="0"/>
      <w:divBdr>
        <w:top w:val="none" w:sz="0" w:space="0" w:color="auto"/>
        <w:left w:val="none" w:sz="0" w:space="0" w:color="auto"/>
        <w:bottom w:val="none" w:sz="0" w:space="0" w:color="auto"/>
        <w:right w:val="none" w:sz="0" w:space="0" w:color="auto"/>
      </w:divBdr>
    </w:div>
    <w:div w:id="1066802410">
      <w:bodyDiv w:val="1"/>
      <w:marLeft w:val="0"/>
      <w:marRight w:val="0"/>
      <w:marTop w:val="0"/>
      <w:marBottom w:val="0"/>
      <w:divBdr>
        <w:top w:val="none" w:sz="0" w:space="0" w:color="auto"/>
        <w:left w:val="none" w:sz="0" w:space="0" w:color="auto"/>
        <w:bottom w:val="none" w:sz="0" w:space="0" w:color="auto"/>
        <w:right w:val="none" w:sz="0" w:space="0" w:color="auto"/>
      </w:divBdr>
    </w:div>
    <w:div w:id="1087455982">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18912897">
      <w:bodyDiv w:val="1"/>
      <w:marLeft w:val="0"/>
      <w:marRight w:val="0"/>
      <w:marTop w:val="0"/>
      <w:marBottom w:val="0"/>
      <w:divBdr>
        <w:top w:val="none" w:sz="0" w:space="0" w:color="auto"/>
        <w:left w:val="none" w:sz="0" w:space="0" w:color="auto"/>
        <w:bottom w:val="none" w:sz="0" w:space="0" w:color="auto"/>
        <w:right w:val="none" w:sz="0" w:space="0" w:color="auto"/>
      </w:divBdr>
    </w:div>
    <w:div w:id="1121267367">
      <w:bodyDiv w:val="1"/>
      <w:marLeft w:val="0"/>
      <w:marRight w:val="0"/>
      <w:marTop w:val="0"/>
      <w:marBottom w:val="0"/>
      <w:divBdr>
        <w:top w:val="none" w:sz="0" w:space="0" w:color="auto"/>
        <w:left w:val="none" w:sz="0" w:space="0" w:color="auto"/>
        <w:bottom w:val="none" w:sz="0" w:space="0" w:color="auto"/>
        <w:right w:val="none" w:sz="0" w:space="0" w:color="auto"/>
      </w:divBdr>
    </w:div>
    <w:div w:id="115553672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8373830">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030955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83226343">
      <w:bodyDiv w:val="1"/>
      <w:marLeft w:val="0"/>
      <w:marRight w:val="0"/>
      <w:marTop w:val="0"/>
      <w:marBottom w:val="0"/>
      <w:divBdr>
        <w:top w:val="none" w:sz="0" w:space="0" w:color="auto"/>
        <w:left w:val="none" w:sz="0" w:space="0" w:color="auto"/>
        <w:bottom w:val="none" w:sz="0" w:space="0" w:color="auto"/>
        <w:right w:val="none" w:sz="0" w:space="0" w:color="auto"/>
      </w:divBdr>
    </w:div>
    <w:div w:id="1285691918">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2787387">
      <w:bodyDiv w:val="1"/>
      <w:marLeft w:val="0"/>
      <w:marRight w:val="0"/>
      <w:marTop w:val="0"/>
      <w:marBottom w:val="0"/>
      <w:divBdr>
        <w:top w:val="none" w:sz="0" w:space="0" w:color="auto"/>
        <w:left w:val="none" w:sz="0" w:space="0" w:color="auto"/>
        <w:bottom w:val="none" w:sz="0" w:space="0" w:color="auto"/>
        <w:right w:val="none" w:sz="0" w:space="0" w:color="auto"/>
      </w:divBdr>
    </w:div>
    <w:div w:id="1295796166">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16059289">
      <w:bodyDiv w:val="1"/>
      <w:marLeft w:val="0"/>
      <w:marRight w:val="0"/>
      <w:marTop w:val="0"/>
      <w:marBottom w:val="0"/>
      <w:divBdr>
        <w:top w:val="none" w:sz="0" w:space="0" w:color="auto"/>
        <w:left w:val="none" w:sz="0" w:space="0" w:color="auto"/>
        <w:bottom w:val="none" w:sz="0" w:space="0" w:color="auto"/>
        <w:right w:val="none" w:sz="0" w:space="0" w:color="auto"/>
      </w:divBdr>
    </w:div>
    <w:div w:id="1318194797">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80589024">
      <w:bodyDiv w:val="1"/>
      <w:marLeft w:val="0"/>
      <w:marRight w:val="0"/>
      <w:marTop w:val="0"/>
      <w:marBottom w:val="0"/>
      <w:divBdr>
        <w:top w:val="none" w:sz="0" w:space="0" w:color="auto"/>
        <w:left w:val="none" w:sz="0" w:space="0" w:color="auto"/>
        <w:bottom w:val="none" w:sz="0" w:space="0" w:color="auto"/>
        <w:right w:val="none" w:sz="0" w:space="0" w:color="auto"/>
      </w:divBdr>
    </w:div>
    <w:div w:id="1394350683">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1049176">
      <w:bodyDiv w:val="1"/>
      <w:marLeft w:val="0"/>
      <w:marRight w:val="0"/>
      <w:marTop w:val="0"/>
      <w:marBottom w:val="0"/>
      <w:divBdr>
        <w:top w:val="none" w:sz="0" w:space="0" w:color="auto"/>
        <w:left w:val="none" w:sz="0" w:space="0" w:color="auto"/>
        <w:bottom w:val="none" w:sz="0" w:space="0" w:color="auto"/>
        <w:right w:val="none" w:sz="0" w:space="0" w:color="auto"/>
      </w:divBdr>
    </w:div>
    <w:div w:id="1460565365">
      <w:bodyDiv w:val="1"/>
      <w:marLeft w:val="0"/>
      <w:marRight w:val="0"/>
      <w:marTop w:val="0"/>
      <w:marBottom w:val="0"/>
      <w:divBdr>
        <w:top w:val="none" w:sz="0" w:space="0" w:color="auto"/>
        <w:left w:val="none" w:sz="0" w:space="0" w:color="auto"/>
        <w:bottom w:val="none" w:sz="0" w:space="0" w:color="auto"/>
        <w:right w:val="none" w:sz="0" w:space="0" w:color="auto"/>
      </w:divBdr>
    </w:div>
    <w:div w:id="1467624973">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265093">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57618497">
      <w:bodyDiv w:val="1"/>
      <w:marLeft w:val="0"/>
      <w:marRight w:val="0"/>
      <w:marTop w:val="0"/>
      <w:marBottom w:val="0"/>
      <w:divBdr>
        <w:top w:val="none" w:sz="0" w:space="0" w:color="auto"/>
        <w:left w:val="none" w:sz="0" w:space="0" w:color="auto"/>
        <w:bottom w:val="none" w:sz="0" w:space="0" w:color="auto"/>
        <w:right w:val="none" w:sz="0" w:space="0" w:color="auto"/>
      </w:divBdr>
    </w:div>
    <w:div w:id="1605573672">
      <w:bodyDiv w:val="1"/>
      <w:marLeft w:val="0"/>
      <w:marRight w:val="0"/>
      <w:marTop w:val="0"/>
      <w:marBottom w:val="0"/>
      <w:divBdr>
        <w:top w:val="none" w:sz="0" w:space="0" w:color="auto"/>
        <w:left w:val="none" w:sz="0" w:space="0" w:color="auto"/>
        <w:bottom w:val="none" w:sz="0" w:space="0" w:color="auto"/>
        <w:right w:val="none" w:sz="0" w:space="0" w:color="auto"/>
      </w:divBdr>
    </w:div>
    <w:div w:id="1607074085">
      <w:bodyDiv w:val="1"/>
      <w:marLeft w:val="0"/>
      <w:marRight w:val="0"/>
      <w:marTop w:val="0"/>
      <w:marBottom w:val="0"/>
      <w:divBdr>
        <w:top w:val="none" w:sz="0" w:space="0" w:color="auto"/>
        <w:left w:val="none" w:sz="0" w:space="0" w:color="auto"/>
        <w:bottom w:val="none" w:sz="0" w:space="0" w:color="auto"/>
        <w:right w:val="none" w:sz="0" w:space="0" w:color="auto"/>
      </w:divBdr>
    </w:div>
    <w:div w:id="1609506377">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623848">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48435628">
      <w:bodyDiv w:val="1"/>
      <w:marLeft w:val="0"/>
      <w:marRight w:val="0"/>
      <w:marTop w:val="0"/>
      <w:marBottom w:val="0"/>
      <w:divBdr>
        <w:top w:val="none" w:sz="0" w:space="0" w:color="auto"/>
        <w:left w:val="none" w:sz="0" w:space="0" w:color="auto"/>
        <w:bottom w:val="none" w:sz="0" w:space="0" w:color="auto"/>
        <w:right w:val="none" w:sz="0" w:space="0" w:color="auto"/>
      </w:divBdr>
    </w:div>
    <w:div w:id="1652172180">
      <w:bodyDiv w:val="1"/>
      <w:marLeft w:val="0"/>
      <w:marRight w:val="0"/>
      <w:marTop w:val="0"/>
      <w:marBottom w:val="0"/>
      <w:divBdr>
        <w:top w:val="none" w:sz="0" w:space="0" w:color="auto"/>
        <w:left w:val="none" w:sz="0" w:space="0" w:color="auto"/>
        <w:bottom w:val="none" w:sz="0" w:space="0" w:color="auto"/>
        <w:right w:val="none" w:sz="0" w:space="0" w:color="auto"/>
      </w:divBdr>
    </w:div>
    <w:div w:id="1684553916">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9237342">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45486958">
      <w:bodyDiv w:val="1"/>
      <w:marLeft w:val="0"/>
      <w:marRight w:val="0"/>
      <w:marTop w:val="0"/>
      <w:marBottom w:val="0"/>
      <w:divBdr>
        <w:top w:val="none" w:sz="0" w:space="0" w:color="auto"/>
        <w:left w:val="none" w:sz="0" w:space="0" w:color="auto"/>
        <w:bottom w:val="none" w:sz="0" w:space="0" w:color="auto"/>
        <w:right w:val="none" w:sz="0" w:space="0" w:color="auto"/>
      </w:divBdr>
    </w:div>
    <w:div w:id="1751535259">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2798964">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823278922">
      <w:bodyDiv w:val="1"/>
      <w:marLeft w:val="0"/>
      <w:marRight w:val="0"/>
      <w:marTop w:val="0"/>
      <w:marBottom w:val="0"/>
      <w:divBdr>
        <w:top w:val="none" w:sz="0" w:space="0" w:color="auto"/>
        <w:left w:val="none" w:sz="0" w:space="0" w:color="auto"/>
        <w:bottom w:val="none" w:sz="0" w:space="0" w:color="auto"/>
        <w:right w:val="none" w:sz="0" w:space="0" w:color="auto"/>
      </w:divBdr>
    </w:div>
    <w:div w:id="1829780885">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429803">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58108516">
      <w:bodyDiv w:val="1"/>
      <w:marLeft w:val="0"/>
      <w:marRight w:val="0"/>
      <w:marTop w:val="0"/>
      <w:marBottom w:val="0"/>
      <w:divBdr>
        <w:top w:val="none" w:sz="0" w:space="0" w:color="auto"/>
        <w:left w:val="none" w:sz="0" w:space="0" w:color="auto"/>
        <w:bottom w:val="none" w:sz="0" w:space="0" w:color="auto"/>
        <w:right w:val="none" w:sz="0" w:space="0" w:color="auto"/>
      </w:divBdr>
    </w:div>
    <w:div w:id="1891645903">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313241">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4141903">
      <w:bodyDiv w:val="1"/>
      <w:marLeft w:val="0"/>
      <w:marRight w:val="0"/>
      <w:marTop w:val="0"/>
      <w:marBottom w:val="0"/>
      <w:divBdr>
        <w:top w:val="none" w:sz="0" w:space="0" w:color="auto"/>
        <w:left w:val="none" w:sz="0" w:space="0" w:color="auto"/>
        <w:bottom w:val="none" w:sz="0" w:space="0" w:color="auto"/>
        <w:right w:val="none" w:sz="0" w:space="0" w:color="auto"/>
      </w:divBdr>
    </w:div>
    <w:div w:id="1946497445">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49505071">
      <w:bodyDiv w:val="1"/>
      <w:marLeft w:val="0"/>
      <w:marRight w:val="0"/>
      <w:marTop w:val="0"/>
      <w:marBottom w:val="0"/>
      <w:divBdr>
        <w:top w:val="none" w:sz="0" w:space="0" w:color="auto"/>
        <w:left w:val="none" w:sz="0" w:space="0" w:color="auto"/>
        <w:bottom w:val="none" w:sz="0" w:space="0" w:color="auto"/>
        <w:right w:val="none" w:sz="0" w:space="0" w:color="auto"/>
      </w:divBdr>
    </w:div>
    <w:div w:id="1949702508">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73561818">
      <w:bodyDiv w:val="1"/>
      <w:marLeft w:val="0"/>
      <w:marRight w:val="0"/>
      <w:marTop w:val="0"/>
      <w:marBottom w:val="0"/>
      <w:divBdr>
        <w:top w:val="none" w:sz="0" w:space="0" w:color="auto"/>
        <w:left w:val="none" w:sz="0" w:space="0" w:color="auto"/>
        <w:bottom w:val="none" w:sz="0" w:space="0" w:color="auto"/>
        <w:right w:val="none" w:sz="0" w:space="0" w:color="auto"/>
      </w:divBdr>
    </w:div>
    <w:div w:id="1985156073">
      <w:bodyDiv w:val="1"/>
      <w:marLeft w:val="0"/>
      <w:marRight w:val="0"/>
      <w:marTop w:val="0"/>
      <w:marBottom w:val="0"/>
      <w:divBdr>
        <w:top w:val="none" w:sz="0" w:space="0" w:color="auto"/>
        <w:left w:val="none" w:sz="0" w:space="0" w:color="auto"/>
        <w:bottom w:val="none" w:sz="0" w:space="0" w:color="auto"/>
        <w:right w:val="none" w:sz="0" w:space="0" w:color="auto"/>
      </w:divBdr>
    </w:div>
    <w:div w:id="1990092705">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3456598">
      <w:bodyDiv w:val="1"/>
      <w:marLeft w:val="0"/>
      <w:marRight w:val="0"/>
      <w:marTop w:val="0"/>
      <w:marBottom w:val="0"/>
      <w:divBdr>
        <w:top w:val="none" w:sz="0" w:space="0" w:color="auto"/>
        <w:left w:val="none" w:sz="0" w:space="0" w:color="auto"/>
        <w:bottom w:val="none" w:sz="0" w:space="0" w:color="auto"/>
        <w:right w:val="none" w:sz="0" w:space="0" w:color="auto"/>
      </w:divBdr>
    </w:div>
    <w:div w:id="2059546391">
      <w:bodyDiv w:val="1"/>
      <w:marLeft w:val="0"/>
      <w:marRight w:val="0"/>
      <w:marTop w:val="0"/>
      <w:marBottom w:val="0"/>
      <w:divBdr>
        <w:top w:val="none" w:sz="0" w:space="0" w:color="auto"/>
        <w:left w:val="none" w:sz="0" w:space="0" w:color="auto"/>
        <w:bottom w:val="none" w:sz="0" w:space="0" w:color="auto"/>
        <w:right w:val="none" w:sz="0" w:space="0" w:color="auto"/>
      </w:divBdr>
    </w:div>
    <w:div w:id="2082675361">
      <w:bodyDiv w:val="1"/>
      <w:marLeft w:val="0"/>
      <w:marRight w:val="0"/>
      <w:marTop w:val="0"/>
      <w:marBottom w:val="0"/>
      <w:divBdr>
        <w:top w:val="none" w:sz="0" w:space="0" w:color="auto"/>
        <w:left w:val="none" w:sz="0" w:space="0" w:color="auto"/>
        <w:bottom w:val="none" w:sz="0" w:space="0" w:color="auto"/>
        <w:right w:val="none" w:sz="0" w:space="0" w:color="auto"/>
      </w:divBdr>
    </w:div>
    <w:div w:id="2087726195">
      <w:bodyDiv w:val="1"/>
      <w:marLeft w:val="0"/>
      <w:marRight w:val="0"/>
      <w:marTop w:val="0"/>
      <w:marBottom w:val="0"/>
      <w:divBdr>
        <w:top w:val="none" w:sz="0" w:space="0" w:color="auto"/>
        <w:left w:val="none" w:sz="0" w:space="0" w:color="auto"/>
        <w:bottom w:val="none" w:sz="0" w:space="0" w:color="auto"/>
        <w:right w:val="none" w:sz="0" w:space="0" w:color="auto"/>
      </w:divBdr>
    </w:div>
    <w:div w:id="2096701564">
      <w:bodyDiv w:val="1"/>
      <w:marLeft w:val="0"/>
      <w:marRight w:val="0"/>
      <w:marTop w:val="0"/>
      <w:marBottom w:val="0"/>
      <w:divBdr>
        <w:top w:val="none" w:sz="0" w:space="0" w:color="auto"/>
        <w:left w:val="none" w:sz="0" w:space="0" w:color="auto"/>
        <w:bottom w:val="none" w:sz="0" w:space="0" w:color="auto"/>
        <w:right w:val="none" w:sz="0" w:space="0" w:color="auto"/>
      </w:divBdr>
    </w:div>
    <w:div w:id="2100910008">
      <w:bodyDiv w:val="1"/>
      <w:marLeft w:val="0"/>
      <w:marRight w:val="0"/>
      <w:marTop w:val="0"/>
      <w:marBottom w:val="0"/>
      <w:divBdr>
        <w:top w:val="none" w:sz="0" w:space="0" w:color="auto"/>
        <w:left w:val="none" w:sz="0" w:space="0" w:color="auto"/>
        <w:bottom w:val="none" w:sz="0" w:space="0" w:color="auto"/>
        <w:right w:val="none" w:sz="0" w:space="0" w:color="auto"/>
      </w:divBdr>
    </w:div>
    <w:div w:id="2102722997">
      <w:bodyDiv w:val="1"/>
      <w:marLeft w:val="0"/>
      <w:marRight w:val="0"/>
      <w:marTop w:val="0"/>
      <w:marBottom w:val="0"/>
      <w:divBdr>
        <w:top w:val="none" w:sz="0" w:space="0" w:color="auto"/>
        <w:left w:val="none" w:sz="0" w:space="0" w:color="auto"/>
        <w:bottom w:val="none" w:sz="0" w:space="0" w:color="auto"/>
        <w:right w:val="none" w:sz="0" w:space="0" w:color="auto"/>
      </w:divBdr>
    </w:div>
    <w:div w:id="2116367021">
      <w:bodyDiv w:val="1"/>
      <w:marLeft w:val="0"/>
      <w:marRight w:val="0"/>
      <w:marTop w:val="0"/>
      <w:marBottom w:val="0"/>
      <w:divBdr>
        <w:top w:val="none" w:sz="0" w:space="0" w:color="auto"/>
        <w:left w:val="none" w:sz="0" w:space="0" w:color="auto"/>
        <w:bottom w:val="none" w:sz="0" w:space="0" w:color="auto"/>
        <w:right w:val="none" w:sz="0" w:space="0" w:color="auto"/>
      </w:divBdr>
    </w:div>
    <w:div w:id="2123380672">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2677571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A4BACCF115888C56AB1F1920D97A3310C28773375903B3FB7233486E47F512E269A2D1FDA769DB279DEDRDg8I" TargetMode="External"/><Relationship Id="rId18" Type="http://schemas.openxmlformats.org/officeDocument/2006/relationships/hyperlink" Target="consultantplus://offline/ref=A1A4BACCF115888C56AB1F1920D97A3310C28773375903B3FB7233486E47F512E269A2D1FDA769DA239AEDRDgCI" TargetMode="External"/><Relationship Id="rId26" Type="http://schemas.openxmlformats.org/officeDocument/2006/relationships/hyperlink" Target="consultantplus://offline/ref=A1A4BACCF115888C56AB1F1920D97A3310C28773375903B3FB7233486E47F512E269A2D1FDA769DB229FE8RDgCI" TargetMode="External"/><Relationship Id="rId39" Type="http://schemas.openxmlformats.org/officeDocument/2006/relationships/hyperlink" Target="http://base.garant.ru/12138258/" TargetMode="External"/><Relationship Id="rId21" Type="http://schemas.openxmlformats.org/officeDocument/2006/relationships/hyperlink" Target="consultantplus://offline/ref=A1A4BACCF115888C56AB1F1920D97A3310C28773375903B3FB7233486E47F512E269A2D1FDA769DA239FECRDgFI" TargetMode="External"/><Relationship Id="rId34" Type="http://schemas.openxmlformats.org/officeDocument/2006/relationships/hyperlink" Target="consultantplus://offline/ref=19C04FE5D1DC4E5E9D0689F71000DD382E6FAD73B3F2EB2F0FCC09C625B540B1F26D85FEF06DA4ZEK" TargetMode="External"/><Relationship Id="rId42" Type="http://schemas.openxmlformats.org/officeDocument/2006/relationships/hyperlink" Target="http://base.garant.ru/7235470/" TargetMode="External"/><Relationship Id="rId47" Type="http://schemas.openxmlformats.org/officeDocument/2006/relationships/hyperlink" Target="http://base.garant.ru/73367897/"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1A4BACCF115888C56AB1F1920D97A3310C28773375903B3FB7233486E47F512E269A2D1FDA769DB279DEDRDg8I" TargetMode="External"/><Relationship Id="rId17" Type="http://schemas.openxmlformats.org/officeDocument/2006/relationships/header" Target="header1.xml"/><Relationship Id="rId25" Type="http://schemas.openxmlformats.org/officeDocument/2006/relationships/hyperlink" Target="consultantplus://offline/ref=A1A4BACCF115888C56AB1F1920D97A3310C28773375903B3FB7233486E47F512E269A2D1FDA769DE269AE8RDg5I" TargetMode="External"/><Relationship Id="rId33" Type="http://schemas.openxmlformats.org/officeDocument/2006/relationships/hyperlink" Target="consultantplus://offline/ref=19C04FE5D1DC4E5E9D0689F71000DD382E6FAD73B3F2EB2F0FCC09C625B540B1F26D85FCFC6CA4ZBK" TargetMode="External"/><Relationship Id="rId38" Type="http://schemas.openxmlformats.org/officeDocument/2006/relationships/hyperlink" Target="consultantplus://offline/ref=110A6859818B71EBDC84401FA84AC6D69822B36FF289BBF614B1EF7B8B0694C0F0C5839F8836B48A384618C490F1Z8F" TargetMode="External"/><Relationship Id="rId46" Type="http://schemas.openxmlformats.org/officeDocument/2006/relationships/hyperlink" Target="http://base.garant.ru/70116264/53f89421bbdaf741eb2d1ecc4ddb4c33/" TargetMode="External"/><Relationship Id="rId2" Type="http://schemas.openxmlformats.org/officeDocument/2006/relationships/numbering" Target="numbering.xml"/><Relationship Id="rId16" Type="http://schemas.openxmlformats.org/officeDocument/2006/relationships/hyperlink" Target="consultantplus://offline/ref=A1A4BACCF115888C56AB1F1920D97A3310C28773375903B3FB7233486E47F512E269A2D1FDA769DB279DEDRDg8I" TargetMode="External"/><Relationship Id="rId20" Type="http://schemas.openxmlformats.org/officeDocument/2006/relationships/hyperlink" Target="consultantplus://offline/ref=A1A4BACCF115888C56AB1F1920D97A3310C28773375903B3FB7233486E47F512E269A2D1FDA769DE2B9DEFRDg9I" TargetMode="External"/><Relationship Id="rId29" Type="http://schemas.openxmlformats.org/officeDocument/2006/relationships/hyperlink" Target="consultantplus://offline/ref=A1A4BACCF115888C56AB1F1920D97A3310C28773375903B3FB7233486E47F512E269A2D1FDA769DB279DEERDg5I" TargetMode="External"/><Relationship Id="rId41" Type="http://schemas.openxmlformats.org/officeDocument/2006/relationships/hyperlink" Target="http://base.garant.ru/7035346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1F1920D97A3310C28773375903B3FB7233486E47F512E269A2D1FDA769DB279DEDRDg8I" TargetMode="External"/><Relationship Id="rId24" Type="http://schemas.openxmlformats.org/officeDocument/2006/relationships/hyperlink" Target="consultantplus://offline/ref=A1A4BACCF115888C56AB1F1920D97A3310C28773375903B3FB7233486E47F512E269A2D1FDA769DE219DECRDgFI" TargetMode="External"/><Relationship Id="rId32" Type="http://schemas.openxmlformats.org/officeDocument/2006/relationships/hyperlink" Target="consultantplus://offline/ref=A1A4BACCF115888C56AB1F1920D97A3310C28773375903B3FB7233486E47F512E269A2D1FDA769DF2598EARDg9I" TargetMode="External"/><Relationship Id="rId37" Type="http://schemas.openxmlformats.org/officeDocument/2006/relationships/hyperlink" Target="consultantplus://offline/ref=D407ABEB054FE1D1D3177A867E00F9B291C1E632F128D5C72F27E2039A4BBC2BD4F556DE0C52CB350D17845931F4196717D9235D5C8CDBC4D1EBA1FAT3w2E" TargetMode="External"/><Relationship Id="rId40" Type="http://schemas.openxmlformats.org/officeDocument/2006/relationships/hyperlink" Target="http://base.garant.ru/73367897/" TargetMode="External"/><Relationship Id="rId45" Type="http://schemas.openxmlformats.org/officeDocument/2006/relationships/hyperlink" Target="http://base.garant.ru/73367897/"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B279DEDRDg8I" TargetMode="External"/><Relationship Id="rId23" Type="http://schemas.openxmlformats.org/officeDocument/2006/relationships/hyperlink" Target="consultantplus://offline/ref=A1A4BACCF115888C56AB1F1920D97A3310C28773375903B3FB7233486E47F512E269A2D1FDA769D9249FEARDg9I" TargetMode="External"/><Relationship Id="rId28" Type="http://schemas.openxmlformats.org/officeDocument/2006/relationships/hyperlink" Target="consultantplus://offline/ref=A1A4BACCF115888C56AB1F1920D97A3310C28773375903B3FB7233486E47F512E269A2D1FDA769DB279DEDRDg8I" TargetMode="External"/><Relationship Id="rId36" Type="http://schemas.openxmlformats.org/officeDocument/2006/relationships/hyperlink" Target="consultantplus://offline/ref=D407ABEB054FE1D1D3177A867E00F9B291C1E632F128D5C72F27E2039A4BBC2BD4F556DE0C52CB350D17855B32F4196717D9235D5C8CDBC4D1EBA1FAT3w2E" TargetMode="External"/><Relationship Id="rId49" Type="http://schemas.openxmlformats.org/officeDocument/2006/relationships/hyperlink" Target="http://base.garant.ru/12112604/435d49aa60fa32fdf7eb2bd99b4e7837/" TargetMode="External"/><Relationship Id="rId10" Type="http://schemas.openxmlformats.org/officeDocument/2006/relationships/hyperlink" Target="http://zakon.scli.ru/ru/legal_texts/act_municipal_education/index.php?do4=document&amp;id4=96e20c02-1b12-465a-b64c-24aa92270007" TargetMode="External"/><Relationship Id="rId19" Type="http://schemas.openxmlformats.org/officeDocument/2006/relationships/hyperlink" Target="consultantplus://offline/ref=A1A4BACCF115888C56AB1F1920D97A3310C28773375903B3FB7233486E47F512E269A2D1FDA769DE2B9AE1RDg5I" TargetMode="External"/><Relationship Id="rId31" Type="http://schemas.openxmlformats.org/officeDocument/2006/relationships/hyperlink" Target="consultantplus://offline/ref=A1A4BACCF115888C56AB1F1920D97A3310C28773375903B3FB7233486E47F512E269A2D1FDA769DB279DEERDg5I" TargetMode="External"/><Relationship Id="rId44" Type="http://schemas.openxmlformats.org/officeDocument/2006/relationships/hyperlink" Target="http://base.garant.ru/7336789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1A4BACCF115888C56AB1F1920D97A3310C28773375903B3FB7233486E47F512E269A2D1FDA769DB279DEDRDg8I" TargetMode="External"/><Relationship Id="rId22" Type="http://schemas.openxmlformats.org/officeDocument/2006/relationships/hyperlink" Target="consultantplus://offline/ref=A1A4BACCF115888C56AB1F1920D97A3310C28773375903B3FB7233486E47F512E269A2D1FDA769D9269CEBRDgDI" TargetMode="External"/><Relationship Id="rId27" Type="http://schemas.openxmlformats.org/officeDocument/2006/relationships/hyperlink" Target="consultantplus://offline/ref=A1A4BACCF115888C56AB1F1920D97A3310C28773375903B3FB7233486E47F512E269A2D1FDA769DA249EE9RDgFI" TargetMode="External"/><Relationship Id="rId30" Type="http://schemas.openxmlformats.org/officeDocument/2006/relationships/hyperlink" Target="consultantplus://offline/ref=A1A4BACCF115888C56AB1F1920D97A3310C28773375903B3FB7233486E47F512E269A2D1FDA769DB279DEDRDg8I" TargetMode="External"/><Relationship Id="rId35" Type="http://schemas.openxmlformats.org/officeDocument/2006/relationships/hyperlink" Target="consultantplus://offline/ref=D1AB6CE877BFACD6C5F09EEB099F8B65C1CFA6A70A5A5AC417280BF6A2123292141E5645CE51F2229A89ADAF4E3663G" TargetMode="External"/><Relationship Id="rId43" Type="http://schemas.openxmlformats.org/officeDocument/2006/relationships/hyperlink" Target="http://base.garant.ru/7235470/" TargetMode="External"/><Relationship Id="rId48" Type="http://schemas.openxmlformats.org/officeDocument/2006/relationships/hyperlink" Target="http://base.garant.ru/12112604/435d49aa60fa32fdf7eb2bd99b4e7837/" TargetMode="Externa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9C0A6-52E9-43D0-B897-7A1248BA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246</Pages>
  <Words>154907</Words>
  <Characters>882971</Characters>
  <Application>Microsoft Office Word</Application>
  <DocSecurity>0</DocSecurity>
  <Lines>7358</Lines>
  <Paragraphs>2071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8</cp:revision>
  <cp:lastPrinted>2021-02-16T02:42:00Z</cp:lastPrinted>
  <dcterms:created xsi:type="dcterms:W3CDTF">2021-01-19T06:07:00Z</dcterms:created>
  <dcterms:modified xsi:type="dcterms:W3CDTF">2021-02-16T02:48:00Z</dcterms:modified>
</cp:coreProperties>
</file>