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99652C"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99652C" w:rsidRDefault="00B96FBF" w:rsidP="00102042">
            <w:pPr>
              <w:jc w:val="center"/>
              <w:rPr>
                <w:b/>
                <w:bCs/>
                <w:szCs w:val="28"/>
              </w:rPr>
            </w:pPr>
            <w:bookmarkStart w:id="0" w:name="_GoBack"/>
            <w:r w:rsidRPr="0099652C">
              <w:rPr>
                <w:b/>
                <w:bCs/>
                <w:szCs w:val="28"/>
              </w:rPr>
              <w:t>№</w:t>
            </w:r>
            <w:r w:rsidR="007505C1">
              <w:rPr>
                <w:b/>
                <w:bCs/>
                <w:szCs w:val="28"/>
              </w:rPr>
              <w:t xml:space="preserve"> 5</w:t>
            </w:r>
            <w:r w:rsidR="00A62319">
              <w:rPr>
                <w:b/>
                <w:bCs/>
                <w:szCs w:val="28"/>
              </w:rPr>
              <w:t>1</w:t>
            </w:r>
            <w:r w:rsidRPr="0099652C">
              <w:rPr>
                <w:b/>
                <w:bCs/>
                <w:szCs w:val="28"/>
              </w:rPr>
              <w:t xml:space="preserve"> от «</w:t>
            </w:r>
            <w:r w:rsidR="00190A87">
              <w:rPr>
                <w:b/>
                <w:bCs/>
                <w:szCs w:val="28"/>
              </w:rPr>
              <w:t>10</w:t>
            </w:r>
            <w:r w:rsidRPr="0099652C">
              <w:rPr>
                <w:b/>
                <w:bCs/>
                <w:szCs w:val="28"/>
              </w:rPr>
              <w:t>»</w:t>
            </w:r>
            <w:r w:rsidR="00A62319">
              <w:rPr>
                <w:b/>
                <w:bCs/>
                <w:szCs w:val="28"/>
              </w:rPr>
              <w:t xml:space="preserve"> декабря</w:t>
            </w:r>
            <w:r w:rsidR="002915EA" w:rsidRPr="0099652C">
              <w:rPr>
                <w:b/>
                <w:bCs/>
                <w:szCs w:val="28"/>
              </w:rPr>
              <w:t xml:space="preserve"> </w:t>
            </w:r>
            <w:r w:rsidR="00CF21F4" w:rsidRPr="0099652C">
              <w:rPr>
                <w:b/>
                <w:bCs/>
                <w:szCs w:val="28"/>
              </w:rPr>
              <w:t>2020</w:t>
            </w:r>
            <w:r w:rsidRPr="0099652C">
              <w:rPr>
                <w:b/>
                <w:bCs/>
                <w:szCs w:val="28"/>
              </w:rPr>
              <w:t xml:space="preserve"> года</w:t>
            </w:r>
          </w:p>
          <w:bookmarkEnd w:id="0"/>
          <w:p w:rsidR="00B96FBF" w:rsidRPr="0099652C" w:rsidRDefault="00B96FBF" w:rsidP="00102042">
            <w:pPr>
              <w:jc w:val="center"/>
            </w:pPr>
          </w:p>
        </w:tc>
      </w:tr>
    </w:tbl>
    <w:p w:rsidR="00C70A5C" w:rsidRPr="0099652C" w:rsidRDefault="00C70A5C" w:rsidP="00790096">
      <w:pPr>
        <w:tabs>
          <w:tab w:val="left" w:pos="2265"/>
          <w:tab w:val="center" w:pos="5386"/>
        </w:tabs>
        <w:jc w:val="center"/>
        <w:rPr>
          <w:b/>
          <w:bCs/>
          <w:sz w:val="16"/>
          <w:szCs w:val="16"/>
        </w:rPr>
      </w:pPr>
    </w:p>
    <w:p w:rsidR="00D642E5" w:rsidRDefault="00D642E5" w:rsidP="00A62319">
      <w:pPr>
        <w:tabs>
          <w:tab w:val="left" w:leader="dot" w:pos="2265"/>
          <w:tab w:val="center" w:pos="5386"/>
        </w:tabs>
        <w:jc w:val="center"/>
        <w:rPr>
          <w:b/>
          <w:bCs/>
          <w:sz w:val="16"/>
          <w:szCs w:val="16"/>
        </w:rPr>
      </w:pPr>
    </w:p>
    <w:p w:rsidR="00D642E5" w:rsidRPr="0099652C" w:rsidRDefault="00D642E5" w:rsidP="00790096">
      <w:pPr>
        <w:tabs>
          <w:tab w:val="left" w:pos="2265"/>
          <w:tab w:val="center" w:pos="5386"/>
        </w:tabs>
        <w:jc w:val="center"/>
        <w:rPr>
          <w:b/>
          <w:bCs/>
          <w:sz w:val="16"/>
          <w:szCs w:val="16"/>
        </w:rPr>
        <w:sectPr w:rsidR="00D642E5" w:rsidRPr="0099652C" w:rsidSect="00102042">
          <w:footerReference w:type="even" r:id="rId9"/>
          <w:pgSz w:w="11906" w:h="16838" w:code="9"/>
          <w:pgMar w:top="567" w:right="567" w:bottom="567" w:left="567" w:header="720" w:footer="720" w:gutter="0"/>
          <w:cols w:space="720"/>
          <w:docGrid w:linePitch="360"/>
        </w:sectPr>
      </w:pPr>
    </w:p>
    <w:p w:rsidR="00A62319" w:rsidRPr="00EF38F9" w:rsidRDefault="00A62319" w:rsidP="00A62319">
      <w:pPr>
        <w:jc w:val="center"/>
        <w:rPr>
          <w:b/>
          <w:sz w:val="16"/>
          <w:szCs w:val="16"/>
        </w:rPr>
      </w:pPr>
      <w:r w:rsidRPr="00EF38F9">
        <w:rPr>
          <w:b/>
          <w:sz w:val="16"/>
          <w:szCs w:val="16"/>
        </w:rPr>
        <w:t>АДМИНИСТРАЦИЯ</w:t>
      </w:r>
    </w:p>
    <w:p w:rsidR="00A62319" w:rsidRPr="00EF38F9" w:rsidRDefault="00A62319" w:rsidP="00A62319">
      <w:pPr>
        <w:jc w:val="center"/>
        <w:rPr>
          <w:b/>
          <w:sz w:val="16"/>
          <w:szCs w:val="16"/>
        </w:rPr>
      </w:pPr>
      <w:r w:rsidRPr="00EF38F9">
        <w:rPr>
          <w:b/>
          <w:sz w:val="16"/>
          <w:szCs w:val="16"/>
        </w:rPr>
        <w:t>ТОГУЧИНСКОГО РАЙОНА</w:t>
      </w:r>
    </w:p>
    <w:p w:rsidR="00A62319" w:rsidRPr="00EF38F9" w:rsidRDefault="00A62319" w:rsidP="00A62319">
      <w:pPr>
        <w:jc w:val="center"/>
        <w:rPr>
          <w:b/>
          <w:sz w:val="16"/>
          <w:szCs w:val="16"/>
        </w:rPr>
      </w:pPr>
      <w:r w:rsidRPr="00EF38F9">
        <w:rPr>
          <w:b/>
          <w:sz w:val="16"/>
          <w:szCs w:val="16"/>
        </w:rPr>
        <w:t>НОВОСИБИРСКОЙ ОБЛАСТИ</w:t>
      </w:r>
    </w:p>
    <w:p w:rsidR="00A62319" w:rsidRPr="00EF38F9" w:rsidRDefault="00A62319" w:rsidP="00A62319">
      <w:pPr>
        <w:jc w:val="center"/>
        <w:rPr>
          <w:b/>
          <w:sz w:val="16"/>
          <w:szCs w:val="16"/>
        </w:rPr>
      </w:pPr>
    </w:p>
    <w:p w:rsidR="00A62319" w:rsidRPr="00EF38F9" w:rsidRDefault="00A62319" w:rsidP="00A62319">
      <w:pPr>
        <w:pStyle w:val="2"/>
        <w:rPr>
          <w:b/>
          <w:color w:val="00000A"/>
          <w:sz w:val="16"/>
          <w:szCs w:val="16"/>
        </w:rPr>
      </w:pPr>
      <w:r w:rsidRPr="00EF38F9">
        <w:rPr>
          <w:b/>
          <w:color w:val="00000A"/>
          <w:sz w:val="16"/>
          <w:szCs w:val="16"/>
        </w:rPr>
        <w:t>ПОСТАНОВЛЕНИЕ</w:t>
      </w:r>
    </w:p>
    <w:p w:rsidR="00A62319" w:rsidRPr="00EF38F9" w:rsidRDefault="00A62319" w:rsidP="00A62319">
      <w:pPr>
        <w:rPr>
          <w:sz w:val="16"/>
          <w:szCs w:val="16"/>
        </w:rPr>
      </w:pPr>
    </w:p>
    <w:p w:rsidR="00A62319" w:rsidRPr="00EF38F9" w:rsidRDefault="00A62319" w:rsidP="00A62319">
      <w:pPr>
        <w:jc w:val="center"/>
        <w:rPr>
          <w:sz w:val="16"/>
          <w:szCs w:val="16"/>
        </w:rPr>
      </w:pPr>
      <w:r>
        <w:rPr>
          <w:sz w:val="16"/>
          <w:szCs w:val="16"/>
        </w:rPr>
        <w:t xml:space="preserve"> 30</w:t>
      </w:r>
      <w:r w:rsidRPr="00EF38F9">
        <w:rPr>
          <w:sz w:val="16"/>
          <w:szCs w:val="16"/>
        </w:rPr>
        <w:t>.11.2020  № 1</w:t>
      </w:r>
      <w:r>
        <w:rPr>
          <w:sz w:val="16"/>
          <w:szCs w:val="16"/>
        </w:rPr>
        <w:t>262</w:t>
      </w:r>
      <w:r w:rsidRPr="00EF38F9">
        <w:rPr>
          <w:sz w:val="16"/>
          <w:szCs w:val="16"/>
        </w:rPr>
        <w:t>/П/93</w:t>
      </w:r>
    </w:p>
    <w:p w:rsidR="00A62319" w:rsidRPr="00EF38F9" w:rsidRDefault="00A62319" w:rsidP="00A62319">
      <w:pPr>
        <w:jc w:val="center"/>
        <w:rPr>
          <w:sz w:val="16"/>
          <w:szCs w:val="16"/>
        </w:rPr>
      </w:pPr>
    </w:p>
    <w:p w:rsidR="00A62319" w:rsidRPr="00B0336C" w:rsidRDefault="00A62319" w:rsidP="00A62319">
      <w:pPr>
        <w:jc w:val="center"/>
        <w:rPr>
          <w:sz w:val="16"/>
          <w:szCs w:val="16"/>
        </w:rPr>
      </w:pPr>
      <w:r w:rsidRPr="00B0336C">
        <w:rPr>
          <w:sz w:val="16"/>
          <w:szCs w:val="16"/>
        </w:rPr>
        <w:t xml:space="preserve">г. Тогучин </w:t>
      </w:r>
    </w:p>
    <w:p w:rsidR="00A62319" w:rsidRDefault="00A62319" w:rsidP="00A62319">
      <w:pPr>
        <w:tabs>
          <w:tab w:val="left" w:pos="252"/>
          <w:tab w:val="left" w:pos="432"/>
          <w:tab w:val="left" w:pos="8172"/>
        </w:tabs>
        <w:ind w:right="-109"/>
        <w:jc w:val="center"/>
        <w:rPr>
          <w:sz w:val="16"/>
          <w:szCs w:val="16"/>
        </w:rPr>
      </w:pPr>
    </w:p>
    <w:p w:rsidR="00A62319" w:rsidRPr="00A62319" w:rsidRDefault="00A62319" w:rsidP="00A62319">
      <w:pPr>
        <w:jc w:val="center"/>
        <w:rPr>
          <w:sz w:val="16"/>
          <w:szCs w:val="16"/>
        </w:rPr>
      </w:pPr>
      <w:r w:rsidRPr="00A62319">
        <w:rPr>
          <w:sz w:val="16"/>
          <w:szCs w:val="16"/>
        </w:rPr>
        <w:t xml:space="preserve">О внесении изменений в постановление администрации Тогучинского района Новосибирской области от 29.10.2019 № 1181/П/93 «Об утверждении плана мероприятий «дорожная карта» по содействию конкуренции на территории Тогучинского района Новосибирской области на </w:t>
      </w:r>
      <w:r w:rsidRPr="00A62319">
        <w:rPr>
          <w:color w:val="000000" w:themeColor="text1"/>
          <w:sz w:val="16"/>
          <w:szCs w:val="16"/>
        </w:rPr>
        <w:t>2019</w:t>
      </w:r>
      <w:r w:rsidRPr="00A62319">
        <w:rPr>
          <w:sz w:val="16"/>
          <w:szCs w:val="16"/>
        </w:rPr>
        <w:t xml:space="preserve">-2022 гг.» </w:t>
      </w:r>
    </w:p>
    <w:p w:rsidR="00A62319" w:rsidRPr="00A62319" w:rsidRDefault="00A62319" w:rsidP="00A62319">
      <w:pPr>
        <w:jc w:val="center"/>
        <w:rPr>
          <w:sz w:val="16"/>
          <w:szCs w:val="16"/>
        </w:rPr>
      </w:pPr>
    </w:p>
    <w:p w:rsidR="00A62319" w:rsidRPr="00A62319" w:rsidRDefault="00A62319" w:rsidP="00A62319">
      <w:pPr>
        <w:pStyle w:val="26"/>
        <w:shd w:val="clear" w:color="auto" w:fill="auto"/>
        <w:spacing w:line="240" w:lineRule="auto"/>
        <w:ind w:firstLine="426"/>
        <w:rPr>
          <w:rFonts w:ascii="Times New Roman" w:hAnsi="Times New Roman" w:cs="Times New Roman"/>
          <w:i w:val="0"/>
          <w:sz w:val="16"/>
          <w:szCs w:val="16"/>
        </w:rPr>
      </w:pPr>
      <w:r w:rsidRPr="00A62319">
        <w:rPr>
          <w:rFonts w:ascii="Times New Roman" w:hAnsi="Times New Roman" w:cs="Times New Roman"/>
          <w:i w:val="0"/>
          <w:sz w:val="16"/>
          <w:szCs w:val="16"/>
        </w:rPr>
        <w:t xml:space="preserve">Во исполнение пункта 3 постановления Губернатора Новосибирской области от 20.12.2019 № 287 «Об утверждении перечня товарных рынков для содействия развитию конкуренции и плана мероприятий («дорожной карты») по содействию конкуренции в Новосибирской области», администрация Тогучинского района Новосибирской области </w:t>
      </w:r>
    </w:p>
    <w:p w:rsidR="00A62319" w:rsidRPr="00A62319" w:rsidRDefault="00A62319" w:rsidP="00A62319">
      <w:pPr>
        <w:ind w:firstLine="426"/>
        <w:jc w:val="both"/>
        <w:rPr>
          <w:sz w:val="16"/>
          <w:szCs w:val="16"/>
        </w:rPr>
      </w:pPr>
      <w:r w:rsidRPr="00A62319">
        <w:rPr>
          <w:sz w:val="16"/>
          <w:szCs w:val="16"/>
        </w:rPr>
        <w:t>ПОСТАНОВЛЯЕТ:</w:t>
      </w:r>
    </w:p>
    <w:p w:rsidR="00A62319" w:rsidRPr="00A62319" w:rsidRDefault="00A62319">
      <w:pPr>
        <w:widowControl w:val="0"/>
        <w:numPr>
          <w:ilvl w:val="0"/>
          <w:numId w:val="4"/>
        </w:numPr>
        <w:autoSpaceDE w:val="0"/>
        <w:ind w:left="0" w:firstLine="426"/>
        <w:jc w:val="both"/>
        <w:rPr>
          <w:sz w:val="16"/>
          <w:szCs w:val="16"/>
        </w:rPr>
        <w:pPrChange w:id="1" w:author="Ostanina Tatyana" w:date="2020-12-07T15:13:00Z">
          <w:pPr>
            <w:widowControl w:val="0"/>
            <w:numPr>
              <w:numId w:val="14"/>
            </w:numPr>
            <w:autoSpaceDE w:val="0"/>
            <w:ind w:left="720" w:firstLine="426"/>
            <w:jc w:val="both"/>
          </w:pPr>
        </w:pPrChange>
      </w:pPr>
      <w:r w:rsidRPr="00A62319">
        <w:rPr>
          <w:sz w:val="16"/>
          <w:szCs w:val="16"/>
        </w:rPr>
        <w:t xml:space="preserve">Внести следующие изменения в постановление администрации Тогучинского района Новосибирской области от 29.10.2019 № 1181/П/93 «Об утверждении плана мероприятий «дорожная карта» по содействию конкуренции на территории Тогучинского района Новосибирской области на </w:t>
      </w:r>
      <w:r w:rsidRPr="00A62319">
        <w:rPr>
          <w:color w:val="000000" w:themeColor="text1"/>
          <w:sz w:val="16"/>
          <w:szCs w:val="16"/>
        </w:rPr>
        <w:t>2019</w:t>
      </w:r>
      <w:r w:rsidRPr="00A62319">
        <w:rPr>
          <w:sz w:val="16"/>
          <w:szCs w:val="16"/>
        </w:rPr>
        <w:t>-2022г.г.» (далее - Постановление):</w:t>
      </w:r>
    </w:p>
    <w:p w:rsidR="00A62319" w:rsidRPr="00A62319" w:rsidRDefault="00A62319" w:rsidP="00A62319">
      <w:pPr>
        <w:pStyle w:val="26"/>
        <w:shd w:val="clear" w:color="auto" w:fill="auto"/>
        <w:tabs>
          <w:tab w:val="left" w:pos="327"/>
        </w:tabs>
        <w:spacing w:line="240" w:lineRule="auto"/>
        <w:ind w:firstLine="426"/>
        <w:rPr>
          <w:rFonts w:ascii="Times New Roman" w:hAnsi="Times New Roman" w:cs="Times New Roman"/>
          <w:i w:val="0"/>
          <w:sz w:val="16"/>
          <w:szCs w:val="16"/>
        </w:rPr>
      </w:pPr>
      <w:r w:rsidRPr="00A62319">
        <w:rPr>
          <w:rFonts w:ascii="Times New Roman" w:hAnsi="Times New Roman" w:cs="Times New Roman"/>
          <w:i w:val="0"/>
          <w:sz w:val="16"/>
          <w:szCs w:val="16"/>
        </w:rPr>
        <w:t>1.1   Приложение №1 к Постановлению изложить в новой прилагаемой редакции.</w:t>
      </w:r>
    </w:p>
    <w:p w:rsidR="00A62319" w:rsidRPr="00A62319" w:rsidRDefault="00A62319" w:rsidP="00190A87">
      <w:pPr>
        <w:widowControl w:val="0"/>
        <w:numPr>
          <w:ilvl w:val="0"/>
          <w:numId w:val="14"/>
        </w:numPr>
        <w:autoSpaceDE w:val="0"/>
        <w:ind w:firstLine="426"/>
        <w:jc w:val="both"/>
        <w:rPr>
          <w:bCs/>
          <w:sz w:val="16"/>
          <w:szCs w:val="16"/>
        </w:rPr>
      </w:pPr>
      <w:r w:rsidRPr="00A62319">
        <w:rPr>
          <w:bCs/>
          <w:sz w:val="16"/>
          <w:szCs w:val="16"/>
        </w:rPr>
        <w:t xml:space="preserve">Отделу общественных связей администрации Тогучинского района Новосибирской области (Сименцова А.Г.) разместить настоящее постановление на официальном сайте администрации Тогучинского района Новосибирской области.  </w:t>
      </w:r>
    </w:p>
    <w:p w:rsidR="00A62319" w:rsidRPr="00A62319" w:rsidRDefault="00A62319" w:rsidP="00A62319">
      <w:pPr>
        <w:widowControl w:val="0"/>
        <w:autoSpaceDE w:val="0"/>
        <w:ind w:firstLine="426"/>
        <w:jc w:val="both"/>
        <w:rPr>
          <w:bCs/>
          <w:sz w:val="16"/>
          <w:szCs w:val="16"/>
        </w:rPr>
      </w:pPr>
      <w:r>
        <w:rPr>
          <w:bCs/>
          <w:sz w:val="16"/>
          <w:szCs w:val="16"/>
        </w:rPr>
        <w:t xml:space="preserve">3. </w:t>
      </w:r>
      <w:r w:rsidRPr="00A62319">
        <w:rPr>
          <w:bCs/>
          <w:sz w:val="16"/>
          <w:szCs w:val="16"/>
        </w:rPr>
        <w:t>Управлению делами администрации Тогучинского района Новосибирской области (Чумакова В.А.) разместить настоящее постановление в периодическом печатном издании органов местного самоуправления «Тогучинский Вестник».</w:t>
      </w:r>
    </w:p>
    <w:p w:rsidR="00A62319" w:rsidRPr="00A62319" w:rsidRDefault="00A62319" w:rsidP="00A62319">
      <w:pPr>
        <w:widowControl w:val="0"/>
        <w:autoSpaceDE w:val="0"/>
        <w:ind w:firstLine="426"/>
        <w:jc w:val="both"/>
        <w:rPr>
          <w:bCs/>
          <w:sz w:val="16"/>
          <w:szCs w:val="16"/>
        </w:rPr>
      </w:pPr>
      <w:r>
        <w:rPr>
          <w:bCs/>
          <w:sz w:val="16"/>
          <w:szCs w:val="16"/>
        </w:rPr>
        <w:t xml:space="preserve">4. </w:t>
      </w:r>
      <w:r w:rsidRPr="00A62319">
        <w:rPr>
          <w:bCs/>
          <w:sz w:val="16"/>
          <w:szCs w:val="16"/>
        </w:rPr>
        <w:t>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A62319" w:rsidRPr="00A62319" w:rsidRDefault="00A62319" w:rsidP="00A62319">
      <w:pPr>
        <w:jc w:val="both"/>
        <w:rPr>
          <w:sz w:val="16"/>
          <w:szCs w:val="16"/>
        </w:rPr>
      </w:pPr>
    </w:p>
    <w:p w:rsidR="00A62319" w:rsidRPr="00A62319" w:rsidRDefault="00A62319" w:rsidP="00A62319">
      <w:pPr>
        <w:pStyle w:val="ConsPlusNonformat"/>
        <w:widowControl/>
        <w:jc w:val="both"/>
        <w:rPr>
          <w:rFonts w:ascii="Times New Roman" w:hAnsi="Times New Roman" w:cs="Times New Roman"/>
          <w:sz w:val="16"/>
          <w:szCs w:val="16"/>
        </w:rPr>
      </w:pPr>
    </w:p>
    <w:p w:rsidR="00A62319" w:rsidRPr="00A62319" w:rsidRDefault="00A62319" w:rsidP="00A62319">
      <w:pPr>
        <w:pStyle w:val="ConsPlusNonformat"/>
        <w:widowControl/>
        <w:jc w:val="both"/>
        <w:rPr>
          <w:rFonts w:ascii="Times New Roman" w:hAnsi="Times New Roman" w:cs="Times New Roman"/>
          <w:sz w:val="16"/>
          <w:szCs w:val="16"/>
        </w:rPr>
      </w:pPr>
      <w:r w:rsidRPr="00A62319">
        <w:rPr>
          <w:rFonts w:ascii="Times New Roman" w:hAnsi="Times New Roman" w:cs="Times New Roman"/>
          <w:sz w:val="16"/>
          <w:szCs w:val="16"/>
        </w:rPr>
        <w:t xml:space="preserve">И. о. Главы Тогучинского района                                                              </w:t>
      </w:r>
    </w:p>
    <w:p w:rsidR="00A62319" w:rsidRPr="00A62319" w:rsidRDefault="00A62319" w:rsidP="00A62319">
      <w:pPr>
        <w:rPr>
          <w:sz w:val="16"/>
          <w:szCs w:val="16"/>
        </w:rPr>
      </w:pPr>
      <w:r w:rsidRPr="00A62319">
        <w:rPr>
          <w:sz w:val="16"/>
          <w:szCs w:val="16"/>
        </w:rPr>
        <w:t xml:space="preserve">Новосибирской области                                                              Л.Е. Ожеред                                      </w:t>
      </w:r>
    </w:p>
    <w:p w:rsidR="00A62319" w:rsidRDefault="00A62319" w:rsidP="00A62319">
      <w:pPr>
        <w:tabs>
          <w:tab w:val="left" w:pos="252"/>
          <w:tab w:val="left" w:pos="432"/>
          <w:tab w:val="left" w:pos="8172"/>
        </w:tabs>
        <w:ind w:right="-109"/>
        <w:rPr>
          <w:sz w:val="16"/>
          <w:szCs w:val="16"/>
        </w:rPr>
      </w:pPr>
    </w:p>
    <w:p w:rsidR="00A62319" w:rsidRDefault="00A62319" w:rsidP="00A62319">
      <w:pPr>
        <w:tabs>
          <w:tab w:val="left" w:pos="252"/>
          <w:tab w:val="left" w:pos="432"/>
          <w:tab w:val="left" w:pos="8172"/>
        </w:tabs>
        <w:ind w:right="-109"/>
        <w:rPr>
          <w:sz w:val="16"/>
          <w:szCs w:val="16"/>
        </w:rPr>
      </w:pPr>
    </w:p>
    <w:p w:rsidR="00A62319" w:rsidRDefault="00A62319" w:rsidP="00A62319">
      <w:pPr>
        <w:tabs>
          <w:tab w:val="left" w:pos="252"/>
          <w:tab w:val="left" w:pos="432"/>
          <w:tab w:val="left" w:pos="8172"/>
        </w:tabs>
        <w:ind w:right="-109"/>
        <w:rPr>
          <w:sz w:val="16"/>
          <w:szCs w:val="16"/>
        </w:rPr>
      </w:pPr>
    </w:p>
    <w:p w:rsidR="00A62319" w:rsidRDefault="00A62319" w:rsidP="00A62319">
      <w:pPr>
        <w:tabs>
          <w:tab w:val="left" w:pos="252"/>
          <w:tab w:val="left" w:pos="432"/>
          <w:tab w:val="left" w:pos="8172"/>
        </w:tabs>
        <w:ind w:right="-109"/>
        <w:rPr>
          <w:sz w:val="16"/>
          <w:szCs w:val="16"/>
        </w:rPr>
      </w:pPr>
    </w:p>
    <w:p w:rsidR="00A62319" w:rsidRPr="00A62319" w:rsidRDefault="00A62319" w:rsidP="00A62319">
      <w:pPr>
        <w:jc w:val="right"/>
        <w:rPr>
          <w:sz w:val="16"/>
          <w:szCs w:val="16"/>
        </w:rPr>
      </w:pPr>
      <w:r w:rsidRPr="00A62319">
        <w:rPr>
          <w:sz w:val="16"/>
          <w:szCs w:val="16"/>
        </w:rPr>
        <w:t xml:space="preserve">ПРИЛОЖЕНИЕ </w:t>
      </w:r>
    </w:p>
    <w:p w:rsidR="00A62319" w:rsidRPr="00A62319" w:rsidRDefault="00A62319" w:rsidP="00A62319">
      <w:pPr>
        <w:jc w:val="right"/>
        <w:rPr>
          <w:sz w:val="16"/>
          <w:szCs w:val="16"/>
        </w:rPr>
      </w:pPr>
      <w:r w:rsidRPr="00A62319">
        <w:rPr>
          <w:sz w:val="16"/>
          <w:szCs w:val="16"/>
        </w:rPr>
        <w:t xml:space="preserve">к постановлению администрации </w:t>
      </w:r>
    </w:p>
    <w:p w:rsidR="00A62319" w:rsidRPr="00A62319" w:rsidRDefault="00A62319" w:rsidP="00A62319">
      <w:pPr>
        <w:jc w:val="right"/>
        <w:rPr>
          <w:sz w:val="16"/>
          <w:szCs w:val="16"/>
        </w:rPr>
      </w:pPr>
      <w:r w:rsidRPr="00A62319">
        <w:rPr>
          <w:sz w:val="16"/>
          <w:szCs w:val="16"/>
        </w:rPr>
        <w:t>Тогучинского района</w:t>
      </w:r>
    </w:p>
    <w:p w:rsidR="00A62319" w:rsidRPr="00A62319" w:rsidRDefault="00A62319" w:rsidP="00A62319">
      <w:pPr>
        <w:jc w:val="right"/>
        <w:rPr>
          <w:sz w:val="16"/>
          <w:szCs w:val="16"/>
        </w:rPr>
      </w:pPr>
      <w:r w:rsidRPr="00A62319">
        <w:rPr>
          <w:sz w:val="16"/>
          <w:szCs w:val="16"/>
        </w:rPr>
        <w:t>Новосибирской области</w:t>
      </w:r>
    </w:p>
    <w:p w:rsidR="00A62319" w:rsidRPr="00A62319" w:rsidRDefault="00A62319" w:rsidP="00A62319">
      <w:pPr>
        <w:jc w:val="right"/>
        <w:rPr>
          <w:sz w:val="16"/>
          <w:szCs w:val="16"/>
        </w:rPr>
      </w:pPr>
      <w:r w:rsidRPr="00A62319">
        <w:rPr>
          <w:sz w:val="16"/>
          <w:szCs w:val="16"/>
        </w:rPr>
        <w:t>От</w:t>
      </w:r>
      <w:r>
        <w:rPr>
          <w:sz w:val="16"/>
          <w:szCs w:val="16"/>
        </w:rPr>
        <w:t xml:space="preserve"> 30.11.2020  № 1262/П/93</w:t>
      </w:r>
    </w:p>
    <w:p w:rsidR="00A62319" w:rsidRPr="00A62319" w:rsidRDefault="00A62319" w:rsidP="00A62319">
      <w:pPr>
        <w:jc w:val="right"/>
        <w:rPr>
          <w:sz w:val="16"/>
          <w:szCs w:val="16"/>
        </w:rPr>
      </w:pPr>
    </w:p>
    <w:p w:rsidR="00A62319" w:rsidRPr="00A62319" w:rsidRDefault="00A62319" w:rsidP="00A62319">
      <w:pPr>
        <w:jc w:val="right"/>
        <w:rPr>
          <w:sz w:val="16"/>
          <w:szCs w:val="16"/>
        </w:rPr>
      </w:pPr>
      <w:r w:rsidRPr="00A62319">
        <w:rPr>
          <w:sz w:val="16"/>
          <w:szCs w:val="16"/>
        </w:rPr>
        <w:t>ПРИЛОЖЕНИЕ №1</w:t>
      </w:r>
    </w:p>
    <w:p w:rsidR="00A62319" w:rsidRPr="00A62319" w:rsidRDefault="00A62319" w:rsidP="00A62319">
      <w:pPr>
        <w:jc w:val="right"/>
        <w:rPr>
          <w:sz w:val="16"/>
          <w:szCs w:val="16"/>
        </w:rPr>
      </w:pPr>
      <w:r w:rsidRPr="00A62319">
        <w:rPr>
          <w:sz w:val="16"/>
          <w:szCs w:val="16"/>
        </w:rPr>
        <w:t xml:space="preserve">к постановлению администрации </w:t>
      </w:r>
    </w:p>
    <w:p w:rsidR="00A62319" w:rsidRPr="00A62319" w:rsidRDefault="00A62319" w:rsidP="00A62319">
      <w:pPr>
        <w:jc w:val="right"/>
        <w:rPr>
          <w:sz w:val="16"/>
          <w:szCs w:val="16"/>
        </w:rPr>
      </w:pPr>
      <w:r w:rsidRPr="00A62319">
        <w:rPr>
          <w:sz w:val="16"/>
          <w:szCs w:val="16"/>
        </w:rPr>
        <w:t>Тогучинского района</w:t>
      </w:r>
    </w:p>
    <w:p w:rsidR="00A62319" w:rsidRPr="00A62319" w:rsidRDefault="00A62319" w:rsidP="00A62319">
      <w:pPr>
        <w:jc w:val="right"/>
        <w:rPr>
          <w:sz w:val="16"/>
          <w:szCs w:val="16"/>
        </w:rPr>
      </w:pPr>
      <w:r w:rsidRPr="00A62319">
        <w:rPr>
          <w:sz w:val="16"/>
          <w:szCs w:val="16"/>
        </w:rPr>
        <w:t>Новосибирской области</w:t>
      </w:r>
    </w:p>
    <w:p w:rsidR="00A62319" w:rsidRPr="00A62319" w:rsidRDefault="00A62319" w:rsidP="00A62319">
      <w:pPr>
        <w:jc w:val="right"/>
        <w:rPr>
          <w:sz w:val="16"/>
          <w:szCs w:val="16"/>
        </w:rPr>
      </w:pPr>
      <w:r w:rsidRPr="00A62319">
        <w:rPr>
          <w:sz w:val="16"/>
          <w:szCs w:val="16"/>
        </w:rPr>
        <w:t>от 29.10.2019 №1181/П/93</w:t>
      </w:r>
    </w:p>
    <w:p w:rsidR="00A62319" w:rsidRPr="00A62319" w:rsidRDefault="00A62319" w:rsidP="00A62319">
      <w:pPr>
        <w:tabs>
          <w:tab w:val="left" w:pos="252"/>
          <w:tab w:val="left" w:pos="432"/>
          <w:tab w:val="left" w:pos="8172"/>
        </w:tabs>
        <w:ind w:right="-109"/>
        <w:rPr>
          <w:sz w:val="16"/>
          <w:szCs w:val="16"/>
        </w:rPr>
      </w:pPr>
    </w:p>
    <w:p w:rsidR="00A62319" w:rsidRPr="00A62319" w:rsidRDefault="00A62319" w:rsidP="00A62319">
      <w:pPr>
        <w:autoSpaceDE w:val="0"/>
        <w:autoSpaceDN w:val="0"/>
        <w:adjustRightInd w:val="0"/>
        <w:jc w:val="center"/>
        <w:rPr>
          <w:b/>
          <w:sz w:val="16"/>
          <w:szCs w:val="16"/>
        </w:rPr>
      </w:pPr>
      <w:r w:rsidRPr="00A62319">
        <w:rPr>
          <w:b/>
          <w:sz w:val="16"/>
          <w:szCs w:val="16"/>
        </w:rPr>
        <w:t xml:space="preserve">План </w:t>
      </w:r>
    </w:p>
    <w:p w:rsidR="00A62319" w:rsidRPr="00A62319" w:rsidRDefault="00A62319" w:rsidP="00A62319">
      <w:pPr>
        <w:autoSpaceDE w:val="0"/>
        <w:autoSpaceDN w:val="0"/>
        <w:adjustRightInd w:val="0"/>
        <w:jc w:val="center"/>
        <w:rPr>
          <w:b/>
          <w:sz w:val="16"/>
          <w:szCs w:val="16"/>
        </w:rPr>
      </w:pPr>
      <w:r w:rsidRPr="00A62319">
        <w:rPr>
          <w:b/>
          <w:sz w:val="16"/>
          <w:szCs w:val="16"/>
        </w:rPr>
        <w:t>мероприятий «дорожная карта» по содействию развитию конкуренции</w:t>
      </w:r>
    </w:p>
    <w:p w:rsidR="00A62319" w:rsidRPr="00A62319" w:rsidRDefault="00A62319" w:rsidP="00A62319">
      <w:pPr>
        <w:autoSpaceDE w:val="0"/>
        <w:autoSpaceDN w:val="0"/>
        <w:adjustRightInd w:val="0"/>
        <w:jc w:val="center"/>
        <w:rPr>
          <w:b/>
          <w:sz w:val="16"/>
          <w:szCs w:val="16"/>
        </w:rPr>
      </w:pPr>
      <w:r w:rsidRPr="00A62319">
        <w:rPr>
          <w:b/>
          <w:sz w:val="16"/>
          <w:szCs w:val="16"/>
        </w:rPr>
        <w:t xml:space="preserve"> в Тогучинском районе Новосибирской области на </w:t>
      </w:r>
      <w:r w:rsidRPr="00A62319">
        <w:rPr>
          <w:b/>
          <w:color w:val="000000" w:themeColor="text1"/>
          <w:sz w:val="16"/>
          <w:szCs w:val="16"/>
        </w:rPr>
        <w:t>2019</w:t>
      </w:r>
      <w:r w:rsidRPr="00A62319">
        <w:rPr>
          <w:b/>
          <w:sz w:val="16"/>
          <w:szCs w:val="16"/>
        </w:rPr>
        <w:t>-2022 гг.</w:t>
      </w:r>
    </w:p>
    <w:p w:rsidR="00A62319" w:rsidRPr="00A62319" w:rsidRDefault="00A62319" w:rsidP="00A62319">
      <w:pPr>
        <w:autoSpaceDE w:val="0"/>
        <w:autoSpaceDN w:val="0"/>
        <w:adjustRightInd w:val="0"/>
        <w:ind w:firstLine="709"/>
        <w:jc w:val="center"/>
        <w:rPr>
          <w:b/>
          <w:sz w:val="16"/>
          <w:szCs w:val="16"/>
        </w:rPr>
      </w:pPr>
    </w:p>
    <w:p w:rsidR="00A62319" w:rsidRPr="00A62319" w:rsidRDefault="00A62319" w:rsidP="00A62319">
      <w:pPr>
        <w:autoSpaceDE w:val="0"/>
        <w:autoSpaceDN w:val="0"/>
        <w:adjustRightInd w:val="0"/>
        <w:jc w:val="center"/>
        <w:rPr>
          <w:b/>
          <w:sz w:val="16"/>
          <w:szCs w:val="16"/>
        </w:rPr>
      </w:pPr>
      <w:r w:rsidRPr="00A62319">
        <w:rPr>
          <w:b/>
          <w:sz w:val="16"/>
          <w:szCs w:val="16"/>
          <w:lang w:val="en-US"/>
        </w:rPr>
        <w:t>I</w:t>
      </w:r>
      <w:r w:rsidRPr="00A62319">
        <w:rPr>
          <w:b/>
          <w:sz w:val="16"/>
          <w:szCs w:val="16"/>
        </w:rPr>
        <w:t>.Общие положения</w:t>
      </w:r>
    </w:p>
    <w:p w:rsidR="00A62319" w:rsidRPr="00A62319" w:rsidRDefault="00A62319" w:rsidP="00A62319">
      <w:pPr>
        <w:rPr>
          <w:sz w:val="16"/>
          <w:szCs w:val="16"/>
        </w:rPr>
      </w:pPr>
    </w:p>
    <w:p w:rsidR="00A62319" w:rsidRPr="00A62319" w:rsidRDefault="00A62319" w:rsidP="00A62319">
      <w:pPr>
        <w:tabs>
          <w:tab w:val="left" w:pos="709"/>
        </w:tabs>
        <w:jc w:val="both"/>
        <w:rPr>
          <w:color w:val="000000"/>
          <w:sz w:val="16"/>
          <w:szCs w:val="16"/>
          <w:lang w:eastAsia="ru-RU"/>
        </w:rPr>
      </w:pPr>
      <w:r w:rsidRPr="00A62319">
        <w:rPr>
          <w:color w:val="000000"/>
          <w:sz w:val="16"/>
          <w:szCs w:val="16"/>
          <w:lang w:eastAsia="ru-RU"/>
        </w:rPr>
        <w:t xml:space="preserve">         Экономическими основами конституционного строя Российской Федерации являются единство экономического пространства, свобода экономической деятельности, поддержка конкуренции, а также многообразие и равноправие различных форм собственности. Таким </w:t>
      </w:r>
      <w:r w:rsidRPr="00A62319">
        <w:rPr>
          <w:color w:val="000000"/>
          <w:sz w:val="16"/>
          <w:szCs w:val="16"/>
          <w:lang w:eastAsia="ru-RU"/>
        </w:rPr>
        <w:t>образом, развитие конкуренции входит в число постоянных приоритетов государственной политики.</w:t>
      </w:r>
    </w:p>
    <w:p w:rsidR="00A62319" w:rsidRPr="00A62319" w:rsidRDefault="00A62319" w:rsidP="00A62319">
      <w:pPr>
        <w:jc w:val="both"/>
        <w:rPr>
          <w:color w:val="000000"/>
          <w:sz w:val="16"/>
          <w:szCs w:val="16"/>
          <w:lang w:eastAsia="ru-RU"/>
        </w:rPr>
      </w:pPr>
      <w:r w:rsidRPr="00A62319">
        <w:rPr>
          <w:color w:val="000000"/>
          <w:sz w:val="16"/>
          <w:szCs w:val="16"/>
          <w:lang w:eastAsia="ru-RU"/>
        </w:rPr>
        <w:t xml:space="preserve">        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A62319" w:rsidRPr="00A62319" w:rsidRDefault="00A62319" w:rsidP="00A62319">
      <w:pPr>
        <w:jc w:val="both"/>
        <w:rPr>
          <w:color w:val="000000"/>
          <w:sz w:val="16"/>
          <w:szCs w:val="16"/>
          <w:lang w:eastAsia="ru-RU"/>
        </w:rPr>
      </w:pPr>
      <w:r w:rsidRPr="00A62319">
        <w:rPr>
          <w:color w:val="000000"/>
          <w:sz w:val="16"/>
          <w:szCs w:val="16"/>
          <w:lang w:eastAsia="ru-RU"/>
        </w:rPr>
        <w:t xml:space="preserve">        Президентом Российской Федерации В.В. Путиным утвержден </w:t>
      </w:r>
      <w:r w:rsidRPr="00A62319">
        <w:rPr>
          <w:sz w:val="16"/>
          <w:szCs w:val="16"/>
          <w:lang w:eastAsia="ru-RU"/>
        </w:rPr>
        <w:t>Указ</w:t>
      </w:r>
      <w:r w:rsidRPr="00A62319">
        <w:rPr>
          <w:color w:val="FF0000"/>
          <w:sz w:val="16"/>
          <w:szCs w:val="16"/>
          <w:lang w:eastAsia="ru-RU"/>
        </w:rPr>
        <w:t xml:space="preserve"> </w:t>
      </w:r>
      <w:r w:rsidRPr="00A62319">
        <w:rPr>
          <w:color w:val="000000"/>
          <w:sz w:val="16"/>
          <w:szCs w:val="16"/>
          <w:lang w:eastAsia="ru-RU"/>
        </w:rPr>
        <w:t>от 21 декабря 2017 года № 618 «Об основных направлениях государственной политики по развитию конкуренции» (далее – Указ № 618), которым в качестве приоритетного направления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органов местного самоуправления предусмотрено активное содействие развитию конкуренции в Российской Федерации.</w:t>
      </w:r>
    </w:p>
    <w:p w:rsidR="00A62319" w:rsidRPr="00A62319" w:rsidRDefault="00A62319" w:rsidP="00A62319">
      <w:pPr>
        <w:jc w:val="both"/>
        <w:rPr>
          <w:sz w:val="16"/>
          <w:szCs w:val="16"/>
          <w:lang w:eastAsia="ru-RU"/>
        </w:rPr>
      </w:pPr>
      <w:r w:rsidRPr="00A62319">
        <w:rPr>
          <w:color w:val="000000"/>
          <w:sz w:val="16"/>
          <w:szCs w:val="16"/>
          <w:lang w:eastAsia="ru-RU"/>
        </w:rPr>
        <w:t xml:space="preserve">        План мероприятий «дорожная карта» по содействию развитию конкуренции в Тогучинском районе Новосибирской области на </w:t>
      </w:r>
      <w:r w:rsidRPr="00A62319">
        <w:rPr>
          <w:color w:val="000000" w:themeColor="text1"/>
          <w:sz w:val="16"/>
          <w:szCs w:val="16"/>
          <w:lang w:eastAsia="ru-RU"/>
        </w:rPr>
        <w:t>2019</w:t>
      </w:r>
      <w:r w:rsidRPr="00A62319">
        <w:rPr>
          <w:color w:val="000000"/>
          <w:sz w:val="16"/>
          <w:szCs w:val="16"/>
          <w:lang w:eastAsia="ru-RU"/>
        </w:rPr>
        <w:t xml:space="preserve">-2022 годы (далее – дорожная карта) разработан в целях внедрения Стандарта развития конкуренции в субъектах Российской Федерации, утвержденного распоряжением Правительства Российской Федерации от 17 апреля 2019 № 768-р (далее – Стандарт) и обеспечения комплексного подхода в реализации положений, </w:t>
      </w:r>
      <w:r w:rsidRPr="00A62319">
        <w:rPr>
          <w:sz w:val="16"/>
          <w:szCs w:val="16"/>
          <w:lang w:eastAsia="ru-RU"/>
        </w:rPr>
        <w:t>предусмотренных Указом № 618.</w:t>
      </w:r>
    </w:p>
    <w:p w:rsidR="00A62319" w:rsidRPr="00A62319" w:rsidRDefault="00A62319" w:rsidP="00A62319">
      <w:pPr>
        <w:autoSpaceDE w:val="0"/>
        <w:autoSpaceDN w:val="0"/>
        <w:adjustRightInd w:val="0"/>
        <w:jc w:val="both"/>
        <w:rPr>
          <w:sz w:val="16"/>
          <w:szCs w:val="16"/>
        </w:rPr>
      </w:pPr>
      <w:r w:rsidRPr="00A62319">
        <w:rPr>
          <w:sz w:val="16"/>
          <w:szCs w:val="16"/>
        </w:rPr>
        <w:t xml:space="preserve">       Целями «дорожной карты» являются: повышение удовлетворенности потребителей за счет расширения ассортимента товаров, работ, услуг, повышения их качества и снижения цен; повышение экономической эффективности и конкурентоспособности хозяйствующих субъектов  Тогучинского района Новосибирской области, в том числе за счет обеспечения равного доступа к товарам и услугам субъектов естественных монополий, государственным и муниципальным услугам, необходимым для ведения предпринимательской деятельности в Тогучинском районе Новосибирской области.</w:t>
      </w:r>
    </w:p>
    <w:p w:rsidR="00A62319" w:rsidRPr="00A62319" w:rsidRDefault="00A62319" w:rsidP="00A62319">
      <w:pPr>
        <w:jc w:val="both"/>
        <w:rPr>
          <w:color w:val="000000"/>
          <w:sz w:val="16"/>
          <w:szCs w:val="16"/>
          <w:lang w:eastAsia="ru-RU"/>
        </w:rPr>
      </w:pPr>
      <w:r w:rsidRPr="00A62319">
        <w:rPr>
          <w:color w:val="000000"/>
          <w:sz w:val="16"/>
          <w:szCs w:val="16"/>
          <w:lang w:eastAsia="ru-RU"/>
        </w:rPr>
        <w:t xml:space="preserve">        В состав дорожной карты включены:</w:t>
      </w:r>
    </w:p>
    <w:p w:rsidR="00A62319" w:rsidRPr="00A62319" w:rsidRDefault="00A62319" w:rsidP="00A62319">
      <w:pPr>
        <w:jc w:val="both"/>
        <w:rPr>
          <w:color w:val="000000"/>
          <w:sz w:val="16"/>
          <w:szCs w:val="16"/>
          <w:lang w:eastAsia="ru-RU"/>
        </w:rPr>
      </w:pPr>
      <w:r w:rsidRPr="00A62319">
        <w:rPr>
          <w:color w:val="000000"/>
          <w:sz w:val="16"/>
          <w:szCs w:val="16"/>
          <w:lang w:eastAsia="ru-RU"/>
        </w:rPr>
        <w:t>- мероприятия, направленные на развитие конкуренции на товарных рынках, в отношении которых сформирован перечень ключевых показателей развития конкуренции в Тогучинском районе Новосибирской области (далее – Тогучинском районе), в том числе на достижение к 2022 году значений данных показателей;</w:t>
      </w:r>
    </w:p>
    <w:p w:rsidR="00A62319" w:rsidRPr="00A62319" w:rsidRDefault="00A62319" w:rsidP="00A62319">
      <w:pPr>
        <w:jc w:val="both"/>
        <w:rPr>
          <w:color w:val="000000"/>
          <w:sz w:val="16"/>
          <w:szCs w:val="16"/>
          <w:lang w:eastAsia="ru-RU"/>
        </w:rPr>
      </w:pPr>
      <w:r w:rsidRPr="00A62319">
        <w:rPr>
          <w:color w:val="000000"/>
          <w:sz w:val="16"/>
          <w:szCs w:val="16"/>
          <w:lang w:eastAsia="ru-RU"/>
        </w:rPr>
        <w:t>- системные мероприятия по содействию развитию конкуренции в Тогучинском районе, включающие, в том числе набор мер по развитию конкуренции.</w:t>
      </w:r>
    </w:p>
    <w:p w:rsidR="00A62319" w:rsidRPr="00A62319" w:rsidRDefault="00A62319" w:rsidP="00A62319">
      <w:pPr>
        <w:jc w:val="both"/>
        <w:rPr>
          <w:b/>
          <w:sz w:val="16"/>
          <w:szCs w:val="16"/>
        </w:rPr>
      </w:pPr>
    </w:p>
    <w:p w:rsidR="00A62319" w:rsidRPr="00A62319" w:rsidRDefault="00A62319" w:rsidP="00A62319">
      <w:pPr>
        <w:jc w:val="center"/>
        <w:rPr>
          <w:b/>
          <w:sz w:val="16"/>
          <w:szCs w:val="16"/>
        </w:rPr>
      </w:pPr>
      <w:r w:rsidRPr="00A62319">
        <w:rPr>
          <w:b/>
          <w:sz w:val="16"/>
          <w:szCs w:val="16"/>
          <w:lang w:val="en-US"/>
        </w:rPr>
        <w:t>II</w:t>
      </w:r>
      <w:r w:rsidRPr="00A62319">
        <w:rPr>
          <w:b/>
          <w:sz w:val="16"/>
          <w:szCs w:val="16"/>
        </w:rPr>
        <w:t>.</w:t>
      </w:r>
      <w:r w:rsidRPr="00A62319">
        <w:rPr>
          <w:b/>
          <w:sz w:val="16"/>
          <w:szCs w:val="16"/>
          <w:lang w:val="en-US"/>
        </w:rPr>
        <w:t> </w:t>
      </w:r>
      <w:r w:rsidRPr="00A62319">
        <w:rPr>
          <w:b/>
          <w:sz w:val="16"/>
          <w:szCs w:val="16"/>
        </w:rPr>
        <w:t>Мероприятия по содействию развитию конкуренции на товарных рынках Тогучинского района</w:t>
      </w:r>
    </w:p>
    <w:p w:rsidR="00A62319" w:rsidRPr="00A62319" w:rsidRDefault="00A62319" w:rsidP="00A62319">
      <w:pPr>
        <w:pStyle w:val="ConsPlusNormal"/>
        <w:jc w:val="center"/>
        <w:rPr>
          <w:rFonts w:ascii="Times New Roman" w:hAnsi="Times New Roman" w:cs="Times New Roman"/>
          <w:b/>
          <w:sz w:val="16"/>
          <w:szCs w:val="16"/>
          <w:lang w:eastAsia="en-US"/>
        </w:rPr>
      </w:pPr>
      <w:r w:rsidRPr="00A62319">
        <w:rPr>
          <w:rFonts w:ascii="Times New Roman" w:hAnsi="Times New Roman" w:cs="Times New Roman"/>
          <w:b/>
          <w:sz w:val="16"/>
          <w:szCs w:val="16"/>
          <w:lang w:eastAsia="en-US"/>
        </w:rPr>
        <w:t>1. Рынок услуг дополнительного образования детей</w:t>
      </w:r>
    </w:p>
    <w:p w:rsidR="00A62319" w:rsidRPr="00A62319" w:rsidRDefault="00A62319" w:rsidP="00A62319">
      <w:pPr>
        <w:pStyle w:val="af0"/>
        <w:tabs>
          <w:tab w:val="left" w:pos="709"/>
        </w:tabs>
        <w:spacing w:before="0" w:beforeAutospacing="0" w:after="0"/>
        <w:jc w:val="both"/>
        <w:textAlignment w:val="baseline"/>
        <w:rPr>
          <w:sz w:val="16"/>
          <w:szCs w:val="16"/>
          <w:lang w:eastAsia="en-US"/>
        </w:rPr>
      </w:pPr>
      <w:r w:rsidRPr="00A62319">
        <w:rPr>
          <w:b/>
          <w:sz w:val="16"/>
          <w:szCs w:val="16"/>
          <w:lang w:eastAsia="en-US"/>
        </w:rPr>
        <w:t xml:space="preserve">           </w:t>
      </w:r>
      <w:r w:rsidRPr="00A62319">
        <w:rPr>
          <w:sz w:val="16"/>
          <w:szCs w:val="16"/>
          <w:lang w:eastAsia="en-US"/>
        </w:rPr>
        <w:t xml:space="preserve">В Тогучинском районе функционируют 4 образовательные организации дополнительного образования, реализующие основную общеразвивающие программы дополнительного образования. Системой дополнительного образования в районе охвачены 6302 обучающихся и воспитанников, из них 1817 человек занимаются в учреждениях дополнительного образования. Системой дополнительного образования в районе охвачено 67,7% от общего количества обучающихся и воспитанников в возрасте от 5-ти до 18-ти лет. Кроме этого, 5467 детей посещают занятия внеурочной деятельности в рамках федеральных государственных образовательных стандартов, 1837 детей занимаются в двух или более кружках. На текущий момент в сфере дополнительного образования сохраняются следующие проблемы, требующие решения: обеспечение доступности дополнительного образования, недостаточный уровень охвата детей дополнительным образованием, а также вовлеченности детей в неформальное (вне школы и </w:t>
      </w:r>
      <w:r w:rsidRPr="00A62319">
        <w:rPr>
          <w:color w:val="000000" w:themeColor="text1"/>
          <w:sz w:val="16"/>
          <w:szCs w:val="16"/>
          <w:lang w:eastAsia="en-US"/>
        </w:rPr>
        <w:t>организаций</w:t>
      </w:r>
      <w:r w:rsidRPr="00A62319">
        <w:rPr>
          <w:color w:val="FF0000"/>
          <w:sz w:val="16"/>
          <w:szCs w:val="16"/>
          <w:lang w:eastAsia="en-US"/>
        </w:rPr>
        <w:t xml:space="preserve"> </w:t>
      </w:r>
      <w:r w:rsidRPr="00A62319">
        <w:rPr>
          <w:sz w:val="16"/>
          <w:szCs w:val="16"/>
          <w:lang w:eastAsia="en-US"/>
        </w:rPr>
        <w:t>дополнительного образования) образование: доля детей в возрасте от 5 до 18 лет, охваченных услугами дополнительного образования, составляет 67,7% (плановое значение на 2020 год 75%), в том числе учреждениями дополнительного образования только 19%, недостаточная доступность качественных образовательных услуг, а также отсутствие конкуренции и выбора детьми направлений дополнительного обучения, особенно в малокомплектных школах, в школах с подвозом детей из-за удаленности территории сел от центра, недостаточный уровень эффективности работы в части выявления и поддержки одаренных детей, а также детей с девиантным поведением.</w:t>
      </w:r>
    </w:p>
    <w:p w:rsidR="00A62319" w:rsidRPr="00A62319" w:rsidRDefault="00A62319" w:rsidP="00A62319">
      <w:pPr>
        <w:jc w:val="both"/>
        <w:rPr>
          <w:rFonts w:eastAsia="Calibri"/>
          <w:sz w:val="16"/>
          <w:szCs w:val="16"/>
        </w:rPr>
      </w:pPr>
      <w:r w:rsidRPr="00A62319">
        <w:rPr>
          <w:rFonts w:eastAsia="Calibri"/>
          <w:sz w:val="16"/>
          <w:szCs w:val="16"/>
        </w:rPr>
        <w:lastRenderedPageBreak/>
        <w:t xml:space="preserve">         Одним из факторов обеспечения качества и доступности дополнительного образования является поддержка и развитие негосударственного сектора.</w:t>
      </w:r>
    </w:p>
    <w:p w:rsidR="00A62319" w:rsidRPr="00A62319" w:rsidRDefault="00A62319" w:rsidP="00A62319">
      <w:pPr>
        <w:pStyle w:val="af0"/>
        <w:spacing w:before="0" w:beforeAutospacing="0" w:after="0"/>
        <w:jc w:val="both"/>
        <w:textAlignment w:val="baseline"/>
        <w:rPr>
          <w:color w:val="000000"/>
          <w:sz w:val="16"/>
          <w:szCs w:val="16"/>
        </w:rPr>
      </w:pPr>
      <w:r w:rsidRPr="00A62319">
        <w:rPr>
          <w:color w:val="000000"/>
          <w:sz w:val="16"/>
          <w:szCs w:val="16"/>
        </w:rPr>
        <w:t xml:space="preserve">        Основными перспективными направлениями развития рынка являются: обеспечение качества условий реализации образовательных программ дополнительного образования, доступности качественного дополнительного образования вне зависимости от места проживания, состояния здоровья и уровня материальной обеспеченности.</w:t>
      </w:r>
    </w:p>
    <w:p w:rsidR="00A62319" w:rsidRPr="00A62319" w:rsidRDefault="00A62319" w:rsidP="00A62319">
      <w:pPr>
        <w:jc w:val="both"/>
        <w:rPr>
          <w:sz w:val="16"/>
          <w:szCs w:val="16"/>
        </w:rPr>
      </w:pPr>
      <w:r w:rsidRPr="00A62319">
        <w:rPr>
          <w:sz w:val="16"/>
          <w:szCs w:val="16"/>
        </w:rPr>
        <w:t xml:space="preserve">        Проблемы: </w:t>
      </w:r>
      <w:r w:rsidRPr="00A62319">
        <w:rPr>
          <w:sz w:val="16"/>
          <w:szCs w:val="16"/>
          <w:lang w:eastAsia="ru-RU"/>
        </w:rPr>
        <w:t>высокие требования лицензирования деятельности услуг дополнительного образования;</w:t>
      </w:r>
      <w:r w:rsidRPr="00A62319">
        <w:rPr>
          <w:sz w:val="16"/>
          <w:szCs w:val="16"/>
        </w:rPr>
        <w:t xml:space="preserve"> </w:t>
      </w:r>
      <w:r w:rsidRPr="00A62319">
        <w:rPr>
          <w:sz w:val="16"/>
          <w:szCs w:val="16"/>
          <w:lang w:eastAsia="ru-RU"/>
        </w:rPr>
        <w:t>высокая стоимость обучения в частных организациях.</w:t>
      </w:r>
    </w:p>
    <w:p w:rsidR="00A62319" w:rsidRPr="00A62319" w:rsidRDefault="00A62319" w:rsidP="00A62319">
      <w:pPr>
        <w:shd w:val="clear" w:color="auto" w:fill="FFFFFF"/>
        <w:jc w:val="both"/>
        <w:rPr>
          <w:sz w:val="16"/>
          <w:szCs w:val="16"/>
        </w:rPr>
      </w:pPr>
      <w:r w:rsidRPr="00A62319">
        <w:rPr>
          <w:sz w:val="16"/>
          <w:szCs w:val="16"/>
        </w:rPr>
        <w:t xml:space="preserve">        Задачи: содействие развитию конкуренции на рынке услуг дополнительного образования; расширение потенциала системы дополнительного образования.</w:t>
      </w:r>
    </w:p>
    <w:p w:rsidR="00A62319" w:rsidRPr="00A62319" w:rsidRDefault="00A62319" w:rsidP="00A62319">
      <w:pPr>
        <w:shd w:val="clear" w:color="auto" w:fill="FFFFFF"/>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A62319" w:rsidRPr="00A62319" w:rsidTr="00A62319">
        <w:trPr>
          <w:trHeight w:val="20"/>
        </w:trPr>
        <w:tc>
          <w:tcPr>
            <w:tcW w:w="5000" w:type="pct"/>
            <w:gridSpan w:val="6"/>
            <w:tcBorders>
              <w:top w:val="single" w:sz="4" w:space="0" w:color="auto"/>
              <w:left w:val="single" w:sz="4" w:space="0" w:color="auto"/>
              <w:right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 Ключевые показатели</w:t>
            </w:r>
          </w:p>
        </w:tc>
      </w:tr>
      <w:tr w:rsidR="00A62319" w:rsidRPr="00A62319" w:rsidTr="00A62319">
        <w:trPr>
          <w:trHeight w:val="20"/>
        </w:trPr>
        <w:tc>
          <w:tcPr>
            <w:tcW w:w="2189"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Наименование </w:t>
            </w:r>
          </w:p>
          <w:p w:rsidR="00A62319" w:rsidRPr="00A62319" w:rsidRDefault="00A62319" w:rsidP="00A62319">
            <w:pPr>
              <w:autoSpaceDE w:val="0"/>
              <w:autoSpaceDN w:val="0"/>
              <w:adjustRightInd w:val="0"/>
              <w:jc w:val="center"/>
              <w:rPr>
                <w:i/>
                <w:sz w:val="16"/>
                <w:szCs w:val="16"/>
              </w:rPr>
            </w:pPr>
            <w:r w:rsidRPr="00A62319">
              <w:rPr>
                <w:i/>
                <w:sz w:val="16"/>
                <w:szCs w:val="16"/>
              </w:rPr>
              <w:t xml:space="preserve">ключевого показателя </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Единица измерения</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2019</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Текущее значение</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2021 </w:t>
            </w:r>
          </w:p>
        </w:tc>
        <w:tc>
          <w:tcPr>
            <w:tcW w:w="563"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2022 </w:t>
            </w:r>
          </w:p>
        </w:tc>
      </w:tr>
      <w:tr w:rsidR="00A62319" w:rsidRPr="00A62319" w:rsidTr="00A62319">
        <w:trPr>
          <w:trHeight w:val="20"/>
        </w:trPr>
        <w:tc>
          <w:tcPr>
            <w:tcW w:w="2189" w:type="pct"/>
            <w:tcBorders>
              <w:bottom w:val="single" w:sz="4" w:space="0" w:color="auto"/>
            </w:tcBorders>
          </w:tcPr>
          <w:p w:rsidR="00A62319" w:rsidRPr="00A62319" w:rsidRDefault="00A62319" w:rsidP="00A62319">
            <w:pPr>
              <w:autoSpaceDE w:val="0"/>
              <w:autoSpaceDN w:val="0"/>
              <w:adjustRightInd w:val="0"/>
              <w:rPr>
                <w:i/>
                <w:sz w:val="16"/>
                <w:szCs w:val="16"/>
              </w:rPr>
            </w:pPr>
            <w:r w:rsidRPr="00A62319">
              <w:rPr>
                <w:i/>
                <w:sz w:val="16"/>
                <w:szCs w:val="16"/>
              </w:rPr>
              <w:t xml:space="preserve">Доля организаций частной формы собственности </w:t>
            </w:r>
          </w:p>
          <w:p w:rsidR="00A62319" w:rsidRPr="00A62319" w:rsidRDefault="00A62319" w:rsidP="00A62319">
            <w:pPr>
              <w:autoSpaceDE w:val="0"/>
              <w:autoSpaceDN w:val="0"/>
              <w:adjustRightInd w:val="0"/>
              <w:jc w:val="both"/>
              <w:rPr>
                <w:i/>
                <w:sz w:val="16"/>
                <w:szCs w:val="16"/>
              </w:rPr>
            </w:pPr>
            <w:r w:rsidRPr="00A62319">
              <w:rPr>
                <w:i/>
                <w:sz w:val="16"/>
                <w:szCs w:val="16"/>
              </w:rPr>
              <w:t xml:space="preserve">в сфере услуг дополнительного образования </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проценты</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0</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0</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lang w:val="en-US"/>
              </w:rPr>
            </w:pPr>
            <w:r w:rsidRPr="00A62319">
              <w:rPr>
                <w:i/>
                <w:sz w:val="16"/>
                <w:szCs w:val="16"/>
                <w:lang w:val="en-US"/>
              </w:rPr>
              <w:t>0</w:t>
            </w:r>
          </w:p>
        </w:tc>
        <w:tc>
          <w:tcPr>
            <w:tcW w:w="563" w:type="pct"/>
            <w:tcBorders>
              <w:bottom w:val="single" w:sz="4" w:space="0" w:color="auto"/>
            </w:tcBorders>
          </w:tcPr>
          <w:p w:rsidR="00A62319" w:rsidRPr="00A62319" w:rsidRDefault="00A62319" w:rsidP="00A62319">
            <w:pPr>
              <w:autoSpaceDE w:val="0"/>
              <w:autoSpaceDN w:val="0"/>
              <w:adjustRightInd w:val="0"/>
              <w:jc w:val="center"/>
              <w:rPr>
                <w:i/>
                <w:sz w:val="16"/>
                <w:szCs w:val="16"/>
                <w:lang w:val="en-US"/>
              </w:rPr>
            </w:pPr>
            <w:r w:rsidRPr="00A62319">
              <w:rPr>
                <w:i/>
                <w:sz w:val="16"/>
                <w:szCs w:val="16"/>
              </w:rPr>
              <w:t>1</w:t>
            </w:r>
          </w:p>
        </w:tc>
      </w:tr>
    </w:tbl>
    <w:p w:rsidR="00A62319" w:rsidRPr="00A62319" w:rsidRDefault="00A62319" w:rsidP="00A62319">
      <w:pPr>
        <w:rPr>
          <w:b/>
          <w:sz w:val="16"/>
          <w:szCs w:val="16"/>
        </w:rPr>
      </w:pPr>
    </w:p>
    <w:p w:rsidR="00A62319" w:rsidRPr="00A62319" w:rsidRDefault="00A62319" w:rsidP="00A62319">
      <w:pPr>
        <w:rPr>
          <w:b/>
          <w:sz w:val="16"/>
          <w:szCs w:val="16"/>
        </w:rPr>
      </w:pPr>
    </w:p>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 Мероприятия по содействию развитию конкуренции</w:t>
      </w:r>
    </w:p>
    <w:p w:rsidR="00A62319" w:rsidRPr="00A62319" w:rsidRDefault="00A62319" w:rsidP="00A62319">
      <w:pPr>
        <w:pStyle w:val="ae"/>
        <w:autoSpaceDE w:val="0"/>
        <w:autoSpaceDN w:val="0"/>
        <w:adjustRightInd w:val="0"/>
        <w:spacing w:line="240" w:lineRule="auto"/>
        <w:ind w:left="0"/>
        <w:jc w:val="center"/>
        <w:rPr>
          <w:sz w:val="16"/>
          <w:szCs w:val="16"/>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
        <w:gridCol w:w="2125"/>
        <w:gridCol w:w="991"/>
        <w:gridCol w:w="569"/>
        <w:gridCol w:w="990"/>
      </w:tblGrid>
      <w:tr w:rsidR="00A62319" w:rsidRPr="00A62319" w:rsidTr="00A62319">
        <w:trPr>
          <w:trHeight w:val="20"/>
        </w:trPr>
        <w:tc>
          <w:tcPr>
            <w:tcW w:w="284" w:type="pct"/>
          </w:tcPr>
          <w:p w:rsidR="00A62319" w:rsidRPr="00A62319" w:rsidRDefault="00A62319" w:rsidP="00A62319">
            <w:pPr>
              <w:pStyle w:val="ae"/>
              <w:autoSpaceDE w:val="0"/>
              <w:autoSpaceDN w:val="0"/>
              <w:adjustRightInd w:val="0"/>
              <w:spacing w:line="240" w:lineRule="auto"/>
              <w:ind w:left="0"/>
              <w:jc w:val="center"/>
              <w:rPr>
                <w:sz w:val="14"/>
                <w:szCs w:val="14"/>
              </w:rPr>
            </w:pPr>
          </w:p>
          <w:p w:rsidR="00A62319" w:rsidRPr="00A62319" w:rsidRDefault="00A62319" w:rsidP="00A62319">
            <w:pPr>
              <w:pStyle w:val="ae"/>
              <w:autoSpaceDE w:val="0"/>
              <w:autoSpaceDN w:val="0"/>
              <w:adjustRightInd w:val="0"/>
              <w:spacing w:line="240" w:lineRule="auto"/>
              <w:ind w:left="0"/>
              <w:jc w:val="center"/>
              <w:rPr>
                <w:sz w:val="14"/>
                <w:szCs w:val="14"/>
              </w:rPr>
            </w:pPr>
            <w:r w:rsidRPr="00A62319">
              <w:rPr>
                <w:sz w:val="14"/>
                <w:szCs w:val="14"/>
              </w:rPr>
              <w:t>№</w:t>
            </w:r>
          </w:p>
          <w:p w:rsidR="00A62319" w:rsidRPr="00A62319" w:rsidRDefault="00A62319" w:rsidP="00A62319">
            <w:pPr>
              <w:pStyle w:val="ae"/>
              <w:autoSpaceDE w:val="0"/>
              <w:autoSpaceDN w:val="0"/>
              <w:adjustRightInd w:val="0"/>
              <w:spacing w:line="240" w:lineRule="auto"/>
              <w:ind w:left="0"/>
              <w:jc w:val="center"/>
              <w:rPr>
                <w:sz w:val="14"/>
                <w:szCs w:val="14"/>
              </w:rPr>
            </w:pPr>
            <w:r w:rsidRPr="00A62319">
              <w:rPr>
                <w:sz w:val="14"/>
                <w:szCs w:val="14"/>
              </w:rPr>
              <w:t>п/п</w:t>
            </w:r>
          </w:p>
        </w:tc>
        <w:tc>
          <w:tcPr>
            <w:tcW w:w="2143" w:type="pct"/>
          </w:tcPr>
          <w:p w:rsidR="00A62319" w:rsidRPr="00A62319" w:rsidRDefault="00A62319" w:rsidP="00A62319">
            <w:pPr>
              <w:pStyle w:val="ae"/>
              <w:autoSpaceDE w:val="0"/>
              <w:autoSpaceDN w:val="0"/>
              <w:adjustRightInd w:val="0"/>
              <w:spacing w:line="240" w:lineRule="auto"/>
              <w:ind w:left="0" w:firstLine="0"/>
              <w:jc w:val="center"/>
              <w:rPr>
                <w:sz w:val="14"/>
                <w:szCs w:val="14"/>
              </w:rPr>
            </w:pPr>
            <w:r w:rsidRPr="00A62319">
              <w:rPr>
                <w:sz w:val="14"/>
                <w:szCs w:val="14"/>
              </w:rPr>
              <w:t>Наименование мероприятия</w:t>
            </w:r>
          </w:p>
        </w:tc>
        <w:tc>
          <w:tcPr>
            <w:tcW w:w="1000" w:type="pct"/>
          </w:tcPr>
          <w:p w:rsidR="00A62319" w:rsidRPr="00A62319" w:rsidRDefault="00A62319" w:rsidP="00A62319">
            <w:pPr>
              <w:pStyle w:val="ae"/>
              <w:autoSpaceDE w:val="0"/>
              <w:autoSpaceDN w:val="0"/>
              <w:adjustRightInd w:val="0"/>
              <w:spacing w:line="240" w:lineRule="auto"/>
              <w:ind w:left="0" w:firstLine="0"/>
              <w:jc w:val="center"/>
              <w:rPr>
                <w:sz w:val="14"/>
                <w:szCs w:val="14"/>
              </w:rPr>
            </w:pPr>
            <w:r w:rsidRPr="00A62319">
              <w:rPr>
                <w:sz w:val="14"/>
                <w:szCs w:val="14"/>
              </w:rPr>
              <w:t>Ожидаемый результат</w:t>
            </w:r>
          </w:p>
        </w:tc>
        <w:tc>
          <w:tcPr>
            <w:tcW w:w="574" w:type="pct"/>
          </w:tcPr>
          <w:p w:rsidR="00A62319" w:rsidRPr="00A62319" w:rsidRDefault="00A62319" w:rsidP="00A62319">
            <w:pPr>
              <w:pStyle w:val="ae"/>
              <w:autoSpaceDE w:val="0"/>
              <w:autoSpaceDN w:val="0"/>
              <w:adjustRightInd w:val="0"/>
              <w:spacing w:line="240" w:lineRule="auto"/>
              <w:ind w:left="0" w:firstLine="0"/>
              <w:jc w:val="center"/>
              <w:rPr>
                <w:sz w:val="14"/>
                <w:szCs w:val="14"/>
              </w:rPr>
            </w:pPr>
            <w:r w:rsidRPr="00A62319">
              <w:rPr>
                <w:sz w:val="14"/>
                <w:szCs w:val="14"/>
              </w:rPr>
              <w:t>Срок реализации</w:t>
            </w:r>
          </w:p>
        </w:tc>
        <w:tc>
          <w:tcPr>
            <w:tcW w:w="999" w:type="pct"/>
          </w:tcPr>
          <w:p w:rsidR="00A62319" w:rsidRPr="00A62319" w:rsidRDefault="00A62319" w:rsidP="00A62319">
            <w:pPr>
              <w:pStyle w:val="ae"/>
              <w:autoSpaceDE w:val="0"/>
              <w:autoSpaceDN w:val="0"/>
              <w:adjustRightInd w:val="0"/>
              <w:spacing w:line="240" w:lineRule="auto"/>
              <w:ind w:left="0" w:firstLine="0"/>
              <w:jc w:val="center"/>
              <w:rPr>
                <w:sz w:val="14"/>
                <w:szCs w:val="14"/>
              </w:rPr>
            </w:pPr>
            <w:r w:rsidRPr="00A62319">
              <w:rPr>
                <w:sz w:val="14"/>
                <w:szCs w:val="14"/>
              </w:rPr>
              <w:t>Ответственный исполнитель</w:t>
            </w:r>
          </w:p>
          <w:p w:rsidR="00A62319" w:rsidRPr="00A62319" w:rsidRDefault="00A62319" w:rsidP="00A62319">
            <w:pPr>
              <w:pStyle w:val="ae"/>
              <w:autoSpaceDE w:val="0"/>
              <w:autoSpaceDN w:val="0"/>
              <w:adjustRightInd w:val="0"/>
              <w:spacing w:line="240" w:lineRule="auto"/>
              <w:ind w:left="0" w:firstLine="0"/>
              <w:jc w:val="center"/>
              <w:rPr>
                <w:sz w:val="14"/>
                <w:szCs w:val="14"/>
              </w:rPr>
            </w:pPr>
            <w:r w:rsidRPr="00A62319">
              <w:rPr>
                <w:sz w:val="14"/>
                <w:szCs w:val="14"/>
              </w:rPr>
              <w:t>(соисполнитель)</w:t>
            </w:r>
          </w:p>
        </w:tc>
      </w:tr>
      <w:tr w:rsidR="00A62319" w:rsidRPr="00A62319" w:rsidTr="00A62319">
        <w:trPr>
          <w:trHeight w:val="20"/>
        </w:trPr>
        <w:tc>
          <w:tcPr>
            <w:tcW w:w="284" w:type="pct"/>
          </w:tcPr>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1.1</w:t>
            </w:r>
          </w:p>
        </w:tc>
        <w:tc>
          <w:tcPr>
            <w:tcW w:w="2143"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Оказание методической и консультативной помощи частным организациями дополнительного образования и физическим лицам по вопросам организации образовательной деятельности и порядку предоставления субсидий</w:t>
            </w:r>
          </w:p>
        </w:tc>
        <w:tc>
          <w:tcPr>
            <w:tcW w:w="1000" w:type="pct"/>
          </w:tcPr>
          <w:p w:rsidR="00A62319" w:rsidRPr="00A62319" w:rsidRDefault="00A62319" w:rsidP="00A62319">
            <w:pPr>
              <w:pStyle w:val="ae"/>
              <w:autoSpaceDE w:val="0"/>
              <w:autoSpaceDN w:val="0"/>
              <w:adjustRightInd w:val="0"/>
              <w:spacing w:line="240" w:lineRule="auto"/>
              <w:ind w:left="3" w:firstLine="0"/>
              <w:rPr>
                <w:sz w:val="16"/>
                <w:szCs w:val="16"/>
              </w:rPr>
            </w:pPr>
            <w:r w:rsidRPr="00A62319">
              <w:rPr>
                <w:rFonts w:eastAsia="Calibri"/>
                <w:sz w:val="16"/>
                <w:szCs w:val="16"/>
              </w:rPr>
              <w:t>Повышение уровня информированности организаций и населения</w:t>
            </w:r>
          </w:p>
        </w:tc>
        <w:tc>
          <w:tcPr>
            <w:tcW w:w="574"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 xml:space="preserve">2019-2022 </w:t>
            </w:r>
          </w:p>
        </w:tc>
        <w:tc>
          <w:tcPr>
            <w:tcW w:w="999" w:type="pct"/>
          </w:tcPr>
          <w:p w:rsidR="00A62319" w:rsidRPr="00A62319" w:rsidRDefault="00A62319" w:rsidP="00A62319">
            <w:pPr>
              <w:pStyle w:val="ae"/>
              <w:autoSpaceDE w:val="0"/>
              <w:autoSpaceDN w:val="0"/>
              <w:adjustRightInd w:val="0"/>
              <w:spacing w:line="240" w:lineRule="auto"/>
              <w:ind w:left="-5" w:firstLine="0"/>
              <w:rPr>
                <w:sz w:val="16"/>
                <w:szCs w:val="16"/>
              </w:rPr>
            </w:pPr>
            <w:r w:rsidRPr="00A62319">
              <w:rPr>
                <w:sz w:val="16"/>
                <w:szCs w:val="16"/>
              </w:rPr>
              <w:t>УО</w:t>
            </w:r>
          </w:p>
        </w:tc>
      </w:tr>
      <w:tr w:rsidR="00A62319" w:rsidRPr="00A62319" w:rsidTr="00A62319">
        <w:trPr>
          <w:trHeight w:val="20"/>
        </w:trPr>
        <w:tc>
          <w:tcPr>
            <w:tcW w:w="284" w:type="pct"/>
          </w:tcPr>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1</w:t>
            </w:r>
            <w:r w:rsidRPr="00A62319">
              <w:rPr>
                <w:sz w:val="16"/>
                <w:szCs w:val="16"/>
                <w:lang w:val="en-US"/>
              </w:rPr>
              <w:t>.2</w:t>
            </w:r>
          </w:p>
        </w:tc>
        <w:tc>
          <w:tcPr>
            <w:tcW w:w="2143"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 xml:space="preserve">Повышение информированности организаций, осуществляющих обучение, о мерах поддержки реализации программ дополнительного образования </w:t>
            </w:r>
          </w:p>
        </w:tc>
        <w:tc>
          <w:tcPr>
            <w:tcW w:w="1000" w:type="pct"/>
          </w:tcPr>
          <w:p w:rsidR="00A62319" w:rsidRPr="00A62319" w:rsidRDefault="00A62319" w:rsidP="00A62319">
            <w:pPr>
              <w:pStyle w:val="ae"/>
              <w:autoSpaceDE w:val="0"/>
              <w:autoSpaceDN w:val="0"/>
              <w:adjustRightInd w:val="0"/>
              <w:spacing w:line="240" w:lineRule="auto"/>
              <w:ind w:left="3" w:firstLine="0"/>
              <w:rPr>
                <w:sz w:val="16"/>
                <w:szCs w:val="16"/>
              </w:rPr>
            </w:pPr>
            <w:r w:rsidRPr="00A62319">
              <w:rPr>
                <w:sz w:val="16"/>
                <w:szCs w:val="16"/>
              </w:rPr>
              <w:t>Доступность и прозрачность информации для заинтересованных лиц</w:t>
            </w:r>
          </w:p>
        </w:tc>
        <w:tc>
          <w:tcPr>
            <w:tcW w:w="574"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 xml:space="preserve">2019-2022 </w:t>
            </w:r>
          </w:p>
        </w:tc>
        <w:tc>
          <w:tcPr>
            <w:tcW w:w="999" w:type="pct"/>
          </w:tcPr>
          <w:p w:rsidR="00A62319" w:rsidRPr="00A62319" w:rsidRDefault="00A62319" w:rsidP="00A62319">
            <w:pPr>
              <w:pStyle w:val="ae"/>
              <w:autoSpaceDE w:val="0"/>
              <w:autoSpaceDN w:val="0"/>
              <w:adjustRightInd w:val="0"/>
              <w:spacing w:line="240" w:lineRule="auto"/>
              <w:ind w:left="-5" w:firstLine="0"/>
              <w:rPr>
                <w:sz w:val="16"/>
                <w:szCs w:val="16"/>
              </w:rPr>
            </w:pPr>
            <w:r w:rsidRPr="00A62319">
              <w:rPr>
                <w:sz w:val="16"/>
                <w:szCs w:val="16"/>
              </w:rPr>
              <w:t>УО</w:t>
            </w:r>
          </w:p>
        </w:tc>
      </w:tr>
    </w:tbl>
    <w:p w:rsidR="00A62319" w:rsidRDefault="00A62319" w:rsidP="00A62319">
      <w:pPr>
        <w:pStyle w:val="ConsPlusNormal"/>
        <w:spacing w:line="256" w:lineRule="auto"/>
        <w:ind w:firstLine="0"/>
        <w:rPr>
          <w:rFonts w:ascii="Times New Roman" w:hAnsi="Times New Roman" w:cs="Times New Roman"/>
          <w:b/>
          <w:bCs/>
          <w:sz w:val="16"/>
          <w:szCs w:val="16"/>
          <w:lang w:eastAsia="en-US"/>
        </w:rPr>
      </w:pPr>
    </w:p>
    <w:p w:rsidR="00A62319" w:rsidRDefault="00A62319" w:rsidP="00A62319">
      <w:pPr>
        <w:pStyle w:val="ConsPlusNormal"/>
        <w:spacing w:line="256" w:lineRule="auto"/>
        <w:ind w:firstLine="0"/>
        <w:rPr>
          <w:rFonts w:ascii="Times New Roman" w:hAnsi="Times New Roman" w:cs="Times New Roman"/>
          <w:b/>
          <w:bCs/>
          <w:sz w:val="16"/>
          <w:szCs w:val="16"/>
          <w:lang w:eastAsia="en-US"/>
        </w:rPr>
      </w:pPr>
    </w:p>
    <w:p w:rsidR="00A62319" w:rsidRPr="00A62319" w:rsidRDefault="00A62319" w:rsidP="00A62319">
      <w:pPr>
        <w:pStyle w:val="ConsPlusNormal"/>
        <w:spacing w:line="256" w:lineRule="auto"/>
        <w:ind w:left="360"/>
        <w:jc w:val="center"/>
        <w:rPr>
          <w:rFonts w:ascii="Times New Roman" w:hAnsi="Times New Roman" w:cs="Times New Roman"/>
          <w:b/>
          <w:bCs/>
          <w:sz w:val="16"/>
          <w:szCs w:val="16"/>
          <w:lang w:eastAsia="en-US"/>
        </w:rPr>
      </w:pPr>
      <w:r w:rsidRPr="00A62319">
        <w:rPr>
          <w:rFonts w:ascii="Times New Roman" w:hAnsi="Times New Roman" w:cs="Times New Roman"/>
          <w:b/>
          <w:bCs/>
          <w:sz w:val="16"/>
          <w:szCs w:val="16"/>
          <w:lang w:eastAsia="en-US"/>
        </w:rPr>
        <w:t>2. Рынок социальных услуг</w:t>
      </w:r>
    </w:p>
    <w:p w:rsidR="00A62319" w:rsidRPr="00A62319" w:rsidRDefault="00A62319" w:rsidP="00A62319">
      <w:pPr>
        <w:autoSpaceDE w:val="0"/>
        <w:autoSpaceDN w:val="0"/>
        <w:adjustRightInd w:val="0"/>
        <w:jc w:val="both"/>
        <w:rPr>
          <w:sz w:val="16"/>
          <w:szCs w:val="16"/>
        </w:rPr>
      </w:pPr>
      <w:r w:rsidRPr="00A62319">
        <w:rPr>
          <w:sz w:val="16"/>
          <w:szCs w:val="16"/>
        </w:rPr>
        <w:t xml:space="preserve">          Социально ориентированные некоммерческие организации все активнее участвуют в решении многих социальных проблем, работают с самыми разными социальными группами - оказывают помощь семьям с детьми, ветеранам, пожилым людям, гражданам, оказавшимся в трудной жизненной ситуации, людям с ограниченными возможностями здоровья и т.д.</w:t>
      </w:r>
    </w:p>
    <w:p w:rsidR="00A62319" w:rsidRPr="00A62319" w:rsidRDefault="00A62319" w:rsidP="00A62319">
      <w:pPr>
        <w:ind w:firstLine="709"/>
        <w:jc w:val="both"/>
        <w:rPr>
          <w:rFonts w:eastAsia="Calibri"/>
          <w:sz w:val="16"/>
          <w:szCs w:val="16"/>
        </w:rPr>
      </w:pPr>
      <w:r w:rsidRPr="00A62319">
        <w:rPr>
          <w:rFonts w:eastAsia="Calibri"/>
          <w:sz w:val="16"/>
          <w:szCs w:val="16"/>
        </w:rPr>
        <w:t xml:space="preserve">В Тогучинском районе социальные услуги оказывают 4 государственные организации: ГАУССО НСО ТПНИ, МБУ Тогучинского района "КЦСОН со стационаром социального обслуживания престарелых граждан и инвалидов", МКУ Тогучинского района "Социально-реабилитационный центр для несовершеннолетних", МКУ "Тогучинский центр помощи детям" и 1 социально ориентированная некоммерческая организация: </w:t>
      </w:r>
      <w:r w:rsidRPr="00A62319">
        <w:rPr>
          <w:color w:val="000000"/>
          <w:sz w:val="16"/>
          <w:szCs w:val="16"/>
          <w:shd w:val="clear" w:color="auto" w:fill="FFFFFF"/>
        </w:rPr>
        <w:t>районная организация ветеранов-пенсионеров войны, труда, военной службы и правоохранительных органов Тогучинского района Новосибирской области.</w:t>
      </w:r>
    </w:p>
    <w:p w:rsidR="00A62319" w:rsidRPr="00A62319" w:rsidRDefault="00A62319" w:rsidP="00A62319">
      <w:pPr>
        <w:pStyle w:val="ConsPlusNormal"/>
        <w:spacing w:line="256" w:lineRule="auto"/>
        <w:jc w:val="both"/>
        <w:rPr>
          <w:rFonts w:ascii="Times New Roman" w:hAnsi="Times New Roman" w:cs="Times New Roman"/>
          <w:color w:val="000000"/>
          <w:sz w:val="16"/>
          <w:szCs w:val="16"/>
        </w:rPr>
      </w:pPr>
      <w:r w:rsidRPr="00A62319">
        <w:rPr>
          <w:rFonts w:ascii="Times New Roman" w:hAnsi="Times New Roman" w:cs="Times New Roman"/>
          <w:color w:val="000000"/>
          <w:sz w:val="16"/>
          <w:szCs w:val="16"/>
        </w:rPr>
        <w:t xml:space="preserve">          Меры поддержки негосударственных организаций, осуществляющих деятельность в сфере социальной защиты населения: предоставление субсидий некоммерческим организациям, не являющимся государственными учреждениями, осуществляющими деятельность в сфере социальной защиты населения; осуществление закупок социальных услуг; реализация проектов в формате </w:t>
      </w:r>
      <w:r w:rsidRPr="00A62319">
        <w:rPr>
          <w:rFonts w:ascii="Times New Roman" w:hAnsi="Times New Roman" w:cs="Times New Roman"/>
          <w:color w:val="000000"/>
          <w:sz w:val="16"/>
          <w:szCs w:val="16"/>
        </w:rPr>
        <w:t>муниципально-частного партнерства; информирование негосударственного сектора по вопросам оказания социальных услуг; развитие частного сектора в сфере социальных услуг.</w:t>
      </w:r>
    </w:p>
    <w:p w:rsidR="00A62319" w:rsidRPr="00A62319" w:rsidRDefault="00A62319" w:rsidP="00A62319">
      <w:pPr>
        <w:autoSpaceDE w:val="0"/>
        <w:autoSpaceDN w:val="0"/>
        <w:adjustRightInd w:val="0"/>
        <w:jc w:val="both"/>
        <w:rPr>
          <w:sz w:val="16"/>
          <w:szCs w:val="16"/>
        </w:rPr>
      </w:pPr>
      <w:r w:rsidRPr="00A62319">
        <w:rPr>
          <w:sz w:val="16"/>
          <w:szCs w:val="16"/>
        </w:rPr>
        <w:t xml:space="preserve">          Проблемы: недостаточность ресурсов для обеспечения финансовой поддержки общественных организаций, предоставляющих социальные услуги населению;</w:t>
      </w:r>
      <w:r w:rsidRPr="00A62319">
        <w:rPr>
          <w:color w:val="000000"/>
          <w:sz w:val="16"/>
          <w:szCs w:val="16"/>
        </w:rPr>
        <w:t xml:space="preserve"> высокая стоимость купли (аренды) недвижимости, необходимой для размещения; низкая платежеспособность населения; недостаток квалифицированных специалистов в данной сфере.</w:t>
      </w:r>
    </w:p>
    <w:p w:rsidR="00A62319" w:rsidRPr="00A62319" w:rsidRDefault="00A62319" w:rsidP="00A62319">
      <w:pPr>
        <w:pStyle w:val="afe"/>
        <w:jc w:val="both"/>
        <w:rPr>
          <w:sz w:val="16"/>
          <w:szCs w:val="16"/>
        </w:rPr>
      </w:pPr>
      <w:r w:rsidRPr="00A62319">
        <w:rPr>
          <w:sz w:val="16"/>
          <w:szCs w:val="16"/>
          <w:lang w:eastAsia="en-US"/>
        </w:rPr>
        <w:t xml:space="preserve">          Задача:</w:t>
      </w:r>
      <w:r w:rsidRPr="00A62319">
        <w:rPr>
          <w:sz w:val="16"/>
          <w:szCs w:val="16"/>
        </w:rPr>
        <w:t xml:space="preserve"> содействие развитию конкуренции на рынке социальных услуг.</w:t>
      </w:r>
    </w:p>
    <w:p w:rsidR="00A62319" w:rsidRPr="00A62319" w:rsidRDefault="00A62319" w:rsidP="00A62319">
      <w:pPr>
        <w:pStyle w:val="afe"/>
        <w:jc w:val="both"/>
        <w:rPr>
          <w:sz w:val="16"/>
          <w:szCs w:val="16"/>
        </w:rPr>
      </w:pPr>
      <w:r w:rsidRPr="00A62319">
        <w:rPr>
          <w:sz w:val="16"/>
          <w:szCs w:val="16"/>
          <w:lang w:eastAsia="en-US"/>
        </w:rPr>
        <w:t xml:space="preserve">          Цель: </w:t>
      </w:r>
      <w:r w:rsidRPr="00A62319">
        <w:rPr>
          <w:sz w:val="16"/>
          <w:szCs w:val="16"/>
        </w:rPr>
        <w:t>развитие сектора негосударственных (немуниципальных) организаций на рынке социальных услуг.</w:t>
      </w:r>
    </w:p>
    <w:p w:rsidR="00A62319" w:rsidRPr="00A62319" w:rsidRDefault="00A62319" w:rsidP="00A62319">
      <w:pPr>
        <w:pStyle w:val="afe"/>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A62319" w:rsidRPr="00A62319" w:rsidTr="00A62319">
        <w:trPr>
          <w:trHeight w:val="20"/>
        </w:trPr>
        <w:tc>
          <w:tcPr>
            <w:tcW w:w="5000" w:type="pct"/>
            <w:gridSpan w:val="6"/>
            <w:tcBorders>
              <w:top w:val="single" w:sz="4" w:space="0" w:color="auto"/>
              <w:left w:val="single" w:sz="4" w:space="0" w:color="auto"/>
              <w:right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 Ключевые показатели</w:t>
            </w:r>
          </w:p>
        </w:tc>
      </w:tr>
      <w:tr w:rsidR="00A62319" w:rsidRPr="00A62319" w:rsidTr="00A62319">
        <w:trPr>
          <w:trHeight w:val="20"/>
        </w:trPr>
        <w:tc>
          <w:tcPr>
            <w:tcW w:w="2189"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Наименование </w:t>
            </w:r>
          </w:p>
          <w:p w:rsidR="00A62319" w:rsidRPr="00A62319" w:rsidRDefault="00A62319" w:rsidP="00A62319">
            <w:pPr>
              <w:autoSpaceDE w:val="0"/>
              <w:autoSpaceDN w:val="0"/>
              <w:adjustRightInd w:val="0"/>
              <w:jc w:val="center"/>
              <w:rPr>
                <w:i/>
                <w:sz w:val="16"/>
                <w:szCs w:val="16"/>
              </w:rPr>
            </w:pPr>
            <w:r w:rsidRPr="00A62319">
              <w:rPr>
                <w:i/>
                <w:sz w:val="16"/>
                <w:szCs w:val="16"/>
              </w:rPr>
              <w:t xml:space="preserve">ключевого показателя </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Единица измерения</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2019</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Текущее значение</w:t>
            </w:r>
          </w:p>
        </w:tc>
        <w:tc>
          <w:tcPr>
            <w:tcW w:w="562"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2021 </w:t>
            </w:r>
          </w:p>
        </w:tc>
        <w:tc>
          <w:tcPr>
            <w:tcW w:w="563" w:type="pct"/>
          </w:tcPr>
          <w:p w:rsidR="00A62319" w:rsidRPr="00A62319" w:rsidRDefault="00A62319" w:rsidP="00A62319">
            <w:pPr>
              <w:autoSpaceDE w:val="0"/>
              <w:autoSpaceDN w:val="0"/>
              <w:adjustRightInd w:val="0"/>
              <w:jc w:val="center"/>
              <w:rPr>
                <w:i/>
                <w:sz w:val="16"/>
                <w:szCs w:val="16"/>
              </w:rPr>
            </w:pPr>
            <w:r w:rsidRPr="00A62319">
              <w:rPr>
                <w:i/>
                <w:sz w:val="16"/>
                <w:szCs w:val="16"/>
              </w:rPr>
              <w:t xml:space="preserve">2022 </w:t>
            </w:r>
          </w:p>
        </w:tc>
      </w:tr>
      <w:tr w:rsidR="00A62319" w:rsidRPr="00A62319" w:rsidTr="00A62319">
        <w:trPr>
          <w:trHeight w:val="885"/>
        </w:trPr>
        <w:tc>
          <w:tcPr>
            <w:tcW w:w="2189" w:type="pct"/>
            <w:tcBorders>
              <w:bottom w:val="single" w:sz="4" w:space="0" w:color="auto"/>
            </w:tcBorders>
          </w:tcPr>
          <w:p w:rsidR="00A62319" w:rsidRPr="00A62319" w:rsidRDefault="00A62319" w:rsidP="00A62319">
            <w:pPr>
              <w:autoSpaceDE w:val="0"/>
              <w:autoSpaceDN w:val="0"/>
              <w:adjustRightInd w:val="0"/>
              <w:rPr>
                <w:i/>
                <w:sz w:val="16"/>
                <w:szCs w:val="16"/>
              </w:rPr>
            </w:pPr>
            <w:r w:rsidRPr="00A62319">
              <w:rPr>
                <w:i/>
                <w:color w:val="000000"/>
                <w:sz w:val="16"/>
                <w:szCs w:val="16"/>
              </w:rPr>
              <w:t>Доля негосударственных организаций социального обслуживания, предоставляющих социальные услуги</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проценты</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20</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20</w:t>
            </w:r>
          </w:p>
        </w:tc>
        <w:tc>
          <w:tcPr>
            <w:tcW w:w="562"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20</w:t>
            </w:r>
          </w:p>
        </w:tc>
        <w:tc>
          <w:tcPr>
            <w:tcW w:w="563" w:type="pct"/>
            <w:tcBorders>
              <w:bottom w:val="single" w:sz="4" w:space="0" w:color="auto"/>
            </w:tcBorders>
          </w:tcPr>
          <w:p w:rsidR="00A62319" w:rsidRPr="00A62319" w:rsidRDefault="00A62319" w:rsidP="00A62319">
            <w:pPr>
              <w:autoSpaceDE w:val="0"/>
              <w:autoSpaceDN w:val="0"/>
              <w:adjustRightInd w:val="0"/>
              <w:jc w:val="center"/>
              <w:rPr>
                <w:i/>
                <w:sz w:val="16"/>
                <w:szCs w:val="16"/>
              </w:rPr>
            </w:pPr>
            <w:r w:rsidRPr="00A62319">
              <w:rPr>
                <w:i/>
                <w:sz w:val="16"/>
                <w:szCs w:val="16"/>
              </w:rPr>
              <w:t>20,5</w:t>
            </w:r>
          </w:p>
        </w:tc>
      </w:tr>
    </w:tbl>
    <w:p w:rsidR="00A62319" w:rsidRPr="00A62319" w:rsidRDefault="00A62319" w:rsidP="00A62319">
      <w:pPr>
        <w:jc w:val="center"/>
        <w:rPr>
          <w:b/>
          <w:sz w:val="16"/>
          <w:szCs w:val="16"/>
        </w:rPr>
      </w:pPr>
    </w:p>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Мероприятия по содействию развитию конкуренции</w:t>
      </w:r>
    </w:p>
    <w:p w:rsidR="00A62319" w:rsidRPr="00A62319" w:rsidRDefault="00A62319" w:rsidP="00A62319">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
        <w:gridCol w:w="1840"/>
        <w:gridCol w:w="1561"/>
        <w:gridCol w:w="567"/>
        <w:gridCol w:w="771"/>
      </w:tblGrid>
      <w:tr w:rsidR="00A62319" w:rsidRPr="00A62319" w:rsidTr="00873CB6">
        <w:trPr>
          <w:trHeight w:val="20"/>
        </w:trPr>
        <w:tc>
          <w:tcPr>
            <w:tcW w:w="281" w:type="pct"/>
          </w:tcPr>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w:t>
            </w:r>
          </w:p>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п/п</w:t>
            </w:r>
          </w:p>
        </w:tc>
        <w:tc>
          <w:tcPr>
            <w:tcW w:w="1832"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Наименование мероприятия</w:t>
            </w:r>
          </w:p>
        </w:tc>
        <w:tc>
          <w:tcPr>
            <w:tcW w:w="1554"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Ожидаемый результат</w:t>
            </w:r>
          </w:p>
        </w:tc>
        <w:tc>
          <w:tcPr>
            <w:tcW w:w="565"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Срок реализации</w:t>
            </w:r>
          </w:p>
        </w:tc>
        <w:tc>
          <w:tcPr>
            <w:tcW w:w="768"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Ответственный исполнитель</w:t>
            </w:r>
          </w:p>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(соисполнитель)</w:t>
            </w:r>
          </w:p>
        </w:tc>
      </w:tr>
      <w:tr w:rsidR="00A62319" w:rsidRPr="00A62319" w:rsidTr="00873CB6">
        <w:trPr>
          <w:trHeight w:val="20"/>
        </w:trPr>
        <w:tc>
          <w:tcPr>
            <w:tcW w:w="281" w:type="pct"/>
          </w:tcPr>
          <w:p w:rsidR="00A62319" w:rsidRPr="00A62319" w:rsidRDefault="00A62319" w:rsidP="00A62319">
            <w:pPr>
              <w:pStyle w:val="ae"/>
              <w:autoSpaceDE w:val="0"/>
              <w:autoSpaceDN w:val="0"/>
              <w:adjustRightInd w:val="0"/>
              <w:spacing w:line="240" w:lineRule="auto"/>
              <w:ind w:left="0"/>
              <w:jc w:val="center"/>
              <w:rPr>
                <w:sz w:val="16"/>
                <w:szCs w:val="16"/>
              </w:rPr>
            </w:pPr>
            <w:r w:rsidRPr="00A62319">
              <w:rPr>
                <w:sz w:val="16"/>
                <w:szCs w:val="16"/>
              </w:rPr>
              <w:t>2.1</w:t>
            </w:r>
          </w:p>
        </w:tc>
        <w:tc>
          <w:tcPr>
            <w:tcW w:w="1832"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554" w:type="pct"/>
          </w:tcPr>
          <w:p w:rsidR="00A62319" w:rsidRPr="00A62319" w:rsidRDefault="00A62319" w:rsidP="00A62319">
            <w:pPr>
              <w:pStyle w:val="ae"/>
              <w:autoSpaceDE w:val="0"/>
              <w:autoSpaceDN w:val="0"/>
              <w:adjustRightInd w:val="0"/>
              <w:spacing w:line="240" w:lineRule="auto"/>
              <w:ind w:left="3" w:firstLine="0"/>
              <w:rPr>
                <w:sz w:val="16"/>
                <w:szCs w:val="16"/>
              </w:rPr>
            </w:pPr>
            <w:r w:rsidRPr="00A62319">
              <w:rPr>
                <w:sz w:val="16"/>
                <w:szCs w:val="16"/>
              </w:rPr>
              <w:t>Привлечение к оказанию социальных услуг негосударственных организаций</w:t>
            </w:r>
          </w:p>
        </w:tc>
        <w:tc>
          <w:tcPr>
            <w:tcW w:w="565" w:type="pct"/>
          </w:tcPr>
          <w:p w:rsidR="00A62319" w:rsidRPr="00A62319" w:rsidRDefault="00A62319" w:rsidP="00873CB6">
            <w:pPr>
              <w:pStyle w:val="ae"/>
              <w:autoSpaceDE w:val="0"/>
              <w:autoSpaceDN w:val="0"/>
              <w:adjustRightInd w:val="0"/>
              <w:spacing w:line="240" w:lineRule="auto"/>
              <w:ind w:left="0" w:firstLine="0"/>
              <w:rPr>
                <w:sz w:val="16"/>
                <w:szCs w:val="16"/>
              </w:rPr>
            </w:pPr>
            <w:r w:rsidRPr="00A62319">
              <w:rPr>
                <w:sz w:val="16"/>
                <w:szCs w:val="16"/>
              </w:rPr>
              <w:t xml:space="preserve">2019-2022 </w:t>
            </w:r>
          </w:p>
        </w:tc>
        <w:tc>
          <w:tcPr>
            <w:tcW w:w="768" w:type="pct"/>
          </w:tcPr>
          <w:p w:rsidR="00A62319" w:rsidRPr="00A62319" w:rsidRDefault="00A62319" w:rsidP="00A62319">
            <w:pPr>
              <w:autoSpaceDE w:val="0"/>
              <w:autoSpaceDN w:val="0"/>
              <w:adjustRightInd w:val="0"/>
              <w:rPr>
                <w:sz w:val="16"/>
                <w:szCs w:val="16"/>
              </w:rPr>
            </w:pPr>
            <w:r w:rsidRPr="00A62319">
              <w:rPr>
                <w:sz w:val="16"/>
                <w:szCs w:val="16"/>
              </w:rPr>
              <w:t>ОСЗН</w:t>
            </w:r>
          </w:p>
          <w:p w:rsidR="00A62319" w:rsidRPr="00A62319" w:rsidRDefault="00A62319" w:rsidP="00A62319">
            <w:pPr>
              <w:pStyle w:val="ae"/>
              <w:autoSpaceDE w:val="0"/>
              <w:autoSpaceDN w:val="0"/>
              <w:adjustRightInd w:val="0"/>
              <w:spacing w:line="240" w:lineRule="auto"/>
              <w:ind w:left="-5" w:firstLine="0"/>
              <w:rPr>
                <w:sz w:val="16"/>
                <w:szCs w:val="16"/>
              </w:rPr>
            </w:pPr>
            <w:r w:rsidRPr="00A62319">
              <w:rPr>
                <w:sz w:val="16"/>
                <w:szCs w:val="16"/>
              </w:rPr>
              <w:t>ОЗиИО</w:t>
            </w:r>
          </w:p>
        </w:tc>
      </w:tr>
      <w:tr w:rsidR="00A62319" w:rsidRPr="00A62319" w:rsidTr="00873CB6">
        <w:trPr>
          <w:trHeight w:val="4996"/>
        </w:trPr>
        <w:tc>
          <w:tcPr>
            <w:tcW w:w="281" w:type="pct"/>
          </w:tcPr>
          <w:p w:rsidR="00A62319" w:rsidRPr="00A62319" w:rsidRDefault="00A62319" w:rsidP="00873CB6">
            <w:pPr>
              <w:pStyle w:val="ae"/>
              <w:autoSpaceDE w:val="0"/>
              <w:autoSpaceDN w:val="0"/>
              <w:adjustRightInd w:val="0"/>
              <w:spacing w:line="240" w:lineRule="auto"/>
              <w:ind w:left="0" w:firstLine="0"/>
              <w:rPr>
                <w:sz w:val="16"/>
                <w:szCs w:val="16"/>
              </w:rPr>
            </w:pPr>
            <w:r w:rsidRPr="00A62319">
              <w:rPr>
                <w:sz w:val="16"/>
                <w:szCs w:val="16"/>
              </w:rPr>
              <w:lastRenderedPageBreak/>
              <w:t>2</w:t>
            </w:r>
            <w:r w:rsidRPr="00A62319">
              <w:rPr>
                <w:sz w:val="16"/>
                <w:szCs w:val="16"/>
                <w:lang w:val="en-US"/>
              </w:rPr>
              <w:t>.2</w:t>
            </w:r>
          </w:p>
        </w:tc>
        <w:tc>
          <w:tcPr>
            <w:tcW w:w="1832" w:type="pct"/>
          </w:tcPr>
          <w:p w:rsidR="00A62319" w:rsidRPr="00A62319" w:rsidRDefault="00A62319" w:rsidP="00A62319">
            <w:pPr>
              <w:pStyle w:val="ae"/>
              <w:autoSpaceDE w:val="0"/>
              <w:autoSpaceDN w:val="0"/>
              <w:adjustRightInd w:val="0"/>
              <w:spacing w:line="240" w:lineRule="auto"/>
              <w:ind w:left="0" w:firstLine="0"/>
              <w:rPr>
                <w:sz w:val="16"/>
                <w:szCs w:val="16"/>
              </w:rPr>
            </w:pPr>
            <w:r w:rsidRPr="00A62319">
              <w:rPr>
                <w:sz w:val="16"/>
                <w:szCs w:val="16"/>
              </w:rPr>
              <w:t>Передача муниципальных объектов недвижимого имущества негосударственным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554" w:type="pct"/>
          </w:tcPr>
          <w:p w:rsidR="00A62319" w:rsidRPr="00A62319" w:rsidRDefault="00A62319" w:rsidP="00A62319">
            <w:pPr>
              <w:pStyle w:val="ae"/>
              <w:autoSpaceDE w:val="0"/>
              <w:autoSpaceDN w:val="0"/>
              <w:adjustRightInd w:val="0"/>
              <w:spacing w:line="240" w:lineRule="auto"/>
              <w:ind w:left="3" w:firstLine="0"/>
              <w:rPr>
                <w:sz w:val="16"/>
                <w:szCs w:val="16"/>
              </w:rPr>
            </w:pPr>
            <w:r w:rsidRPr="00A62319">
              <w:rPr>
                <w:sz w:val="16"/>
                <w:szCs w:val="16"/>
              </w:rPr>
              <w:t>Передача муниципальных объектов недвижимого имущества негосударственным организациям с применением механизмов муниципально-частного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565" w:type="pct"/>
          </w:tcPr>
          <w:p w:rsidR="00A62319" w:rsidRPr="00A62319" w:rsidRDefault="00A62319" w:rsidP="00873CB6">
            <w:pPr>
              <w:pStyle w:val="ae"/>
              <w:autoSpaceDE w:val="0"/>
              <w:autoSpaceDN w:val="0"/>
              <w:adjustRightInd w:val="0"/>
              <w:spacing w:line="240" w:lineRule="auto"/>
              <w:ind w:left="0" w:firstLine="0"/>
              <w:rPr>
                <w:sz w:val="16"/>
                <w:szCs w:val="16"/>
              </w:rPr>
            </w:pPr>
            <w:r w:rsidRPr="00A62319">
              <w:rPr>
                <w:sz w:val="16"/>
                <w:szCs w:val="16"/>
              </w:rPr>
              <w:t xml:space="preserve">2019-2022 </w:t>
            </w:r>
          </w:p>
        </w:tc>
        <w:tc>
          <w:tcPr>
            <w:tcW w:w="768" w:type="pct"/>
          </w:tcPr>
          <w:p w:rsidR="00A62319" w:rsidRPr="00A62319" w:rsidRDefault="00A62319" w:rsidP="00A62319">
            <w:pPr>
              <w:autoSpaceDE w:val="0"/>
              <w:autoSpaceDN w:val="0"/>
              <w:adjustRightInd w:val="0"/>
              <w:rPr>
                <w:sz w:val="16"/>
                <w:szCs w:val="16"/>
              </w:rPr>
            </w:pPr>
            <w:r w:rsidRPr="00A62319">
              <w:rPr>
                <w:sz w:val="16"/>
                <w:szCs w:val="16"/>
              </w:rPr>
              <w:t>ОСЗН</w:t>
            </w:r>
          </w:p>
          <w:p w:rsidR="00A62319" w:rsidRPr="00A62319" w:rsidRDefault="00A62319" w:rsidP="00A62319">
            <w:pPr>
              <w:pStyle w:val="ae"/>
              <w:autoSpaceDE w:val="0"/>
              <w:autoSpaceDN w:val="0"/>
              <w:adjustRightInd w:val="0"/>
              <w:spacing w:line="240" w:lineRule="auto"/>
              <w:ind w:left="-5" w:firstLine="0"/>
              <w:rPr>
                <w:sz w:val="16"/>
                <w:szCs w:val="16"/>
              </w:rPr>
            </w:pPr>
            <w:r w:rsidRPr="00A62319">
              <w:rPr>
                <w:sz w:val="16"/>
                <w:szCs w:val="16"/>
              </w:rPr>
              <w:t>ОЗиИО</w:t>
            </w:r>
          </w:p>
        </w:tc>
      </w:tr>
    </w:tbl>
    <w:p w:rsidR="00A62319" w:rsidRPr="00A62319" w:rsidRDefault="00A62319" w:rsidP="00A62319">
      <w:pPr>
        <w:pStyle w:val="ConsPlusNormal"/>
        <w:spacing w:line="256" w:lineRule="auto"/>
        <w:ind w:firstLine="0"/>
        <w:rPr>
          <w:rFonts w:ascii="Times New Roman" w:hAnsi="Times New Roman" w:cs="Times New Roman"/>
          <w:b/>
          <w:bCs/>
          <w:sz w:val="16"/>
          <w:szCs w:val="16"/>
          <w:lang w:eastAsia="en-US"/>
        </w:rPr>
      </w:pPr>
    </w:p>
    <w:p w:rsidR="00873CB6" w:rsidRPr="00873CB6" w:rsidRDefault="00873CB6" w:rsidP="00873CB6">
      <w:pPr>
        <w:jc w:val="center"/>
        <w:rPr>
          <w:b/>
          <w:sz w:val="16"/>
          <w:szCs w:val="16"/>
        </w:rPr>
      </w:pPr>
      <w:r w:rsidRPr="00873CB6">
        <w:rPr>
          <w:b/>
          <w:sz w:val="16"/>
          <w:szCs w:val="16"/>
        </w:rPr>
        <w:t>3.Рынок теплоснабжения (производство тепловой энергии)</w:t>
      </w:r>
    </w:p>
    <w:p w:rsidR="00873CB6" w:rsidRPr="00873CB6" w:rsidRDefault="00873CB6" w:rsidP="00873CB6">
      <w:pPr>
        <w:jc w:val="both"/>
        <w:rPr>
          <w:sz w:val="16"/>
          <w:szCs w:val="16"/>
        </w:rPr>
      </w:pPr>
      <w:r w:rsidRPr="00873CB6">
        <w:rPr>
          <w:sz w:val="16"/>
          <w:szCs w:val="16"/>
        </w:rPr>
        <w:t xml:space="preserve">       В период 2019 года на территории Тогучинского района произведено тепловой энергии 132416 Гкал, в том числе муниципальными предприятиями производство тепловой энергии составляет 84097 Гкал или 63,5%. Доля частного бизнеса в производстве тепловой энергии составляет 36,5%. Теплоснабжение осуществляет 9 теплоснабжающих организаций, в том числе 4 муниципальных предприятия и 5 предприятий частной формы собственности. Крупной организацией в сфере теплоснабжения в Тогучинском районе является ООО «Энергоресурс», производство тепловой энергии составляет 48700 Гкал/год, доля на рынке тепловой энергии – 36,8%. Крупными муниципальными теплоснабжающими предприятиями в Тогучинском районе являются:</w:t>
      </w:r>
    </w:p>
    <w:p w:rsidR="00873CB6" w:rsidRPr="00873CB6" w:rsidRDefault="00873CB6" w:rsidP="00873CB6">
      <w:pPr>
        <w:jc w:val="both"/>
        <w:rPr>
          <w:sz w:val="16"/>
          <w:szCs w:val="16"/>
        </w:rPr>
      </w:pPr>
      <w:r w:rsidRPr="00873CB6">
        <w:rPr>
          <w:sz w:val="16"/>
          <w:szCs w:val="16"/>
        </w:rPr>
        <w:t>МУП «Теплоснабжение №4» - 36336 Гкал/в год, доля на рынке 27,4%;</w:t>
      </w:r>
    </w:p>
    <w:p w:rsidR="00873CB6" w:rsidRPr="00873CB6" w:rsidRDefault="00873CB6" w:rsidP="00873CB6">
      <w:pPr>
        <w:jc w:val="both"/>
        <w:rPr>
          <w:sz w:val="16"/>
          <w:szCs w:val="16"/>
        </w:rPr>
      </w:pPr>
      <w:r w:rsidRPr="00873CB6">
        <w:rPr>
          <w:sz w:val="16"/>
          <w:szCs w:val="16"/>
        </w:rPr>
        <w:t>МУП «Центр модернизации ЖКХ» – 31676 Гкал/в год, доля на рынке 23,9%;</w:t>
      </w:r>
    </w:p>
    <w:p w:rsidR="00873CB6" w:rsidRPr="00873CB6" w:rsidRDefault="00873CB6" w:rsidP="00873CB6">
      <w:pPr>
        <w:jc w:val="both"/>
        <w:rPr>
          <w:sz w:val="16"/>
          <w:szCs w:val="16"/>
        </w:rPr>
      </w:pPr>
      <w:r w:rsidRPr="00873CB6">
        <w:rPr>
          <w:sz w:val="16"/>
          <w:szCs w:val="16"/>
        </w:rPr>
        <w:t xml:space="preserve">МУП «Теплоснабжение №5» - 14283Гкал/в год, доля на рынке 10,8%; </w:t>
      </w:r>
    </w:p>
    <w:p w:rsidR="00873CB6" w:rsidRPr="00873CB6" w:rsidRDefault="00873CB6" w:rsidP="00873CB6">
      <w:pPr>
        <w:jc w:val="both"/>
        <w:rPr>
          <w:sz w:val="16"/>
          <w:szCs w:val="16"/>
        </w:rPr>
      </w:pPr>
      <w:r w:rsidRPr="00873CB6">
        <w:rPr>
          <w:sz w:val="16"/>
          <w:szCs w:val="16"/>
        </w:rPr>
        <w:t>Остальные теплоснабжающие предприятия имеют долю рынка 1,1%.</w:t>
      </w:r>
    </w:p>
    <w:p w:rsidR="00873CB6" w:rsidRPr="00873CB6" w:rsidRDefault="00873CB6" w:rsidP="00873CB6">
      <w:pPr>
        <w:jc w:val="both"/>
        <w:rPr>
          <w:color w:val="000000"/>
          <w:sz w:val="16"/>
          <w:szCs w:val="16"/>
          <w:lang w:eastAsia="ru-RU"/>
        </w:rPr>
      </w:pPr>
      <w:r w:rsidRPr="00873CB6">
        <w:rPr>
          <w:color w:val="000000"/>
          <w:sz w:val="16"/>
          <w:szCs w:val="16"/>
          <w:lang w:eastAsia="ru-RU"/>
        </w:rPr>
        <w:t xml:space="preserve">         Рынок теплоснабжения характеризуется значительным уровнем износа основных фондов, значительным количеством устаревшего и энергоемкого оборудования, которое отработало нормативный эксплуатационный срок службы. Основными перспективными направлениями развития рынка являются: реконструкция тепловых мощностей; повышение энергоэффективности в сфере теплоснабжения, передача объектов по концессионным соглашениям. </w:t>
      </w:r>
    </w:p>
    <w:p w:rsidR="00873CB6" w:rsidRPr="00873CB6" w:rsidRDefault="00873CB6" w:rsidP="00873CB6">
      <w:pPr>
        <w:jc w:val="both"/>
        <w:rPr>
          <w:sz w:val="16"/>
          <w:szCs w:val="16"/>
        </w:rPr>
      </w:pPr>
      <w:r w:rsidRPr="00873CB6">
        <w:rPr>
          <w:color w:val="000000"/>
          <w:sz w:val="16"/>
          <w:szCs w:val="16"/>
          <w:lang w:eastAsia="ru-RU"/>
        </w:rPr>
        <w:t xml:space="preserve">         Проблема: </w:t>
      </w:r>
      <w:r w:rsidRPr="00873CB6">
        <w:rPr>
          <w:sz w:val="16"/>
          <w:szCs w:val="16"/>
        </w:rPr>
        <w:t>низкая конкуренция на рынке оказания услуг теплоснабжения.</w:t>
      </w:r>
    </w:p>
    <w:p w:rsidR="00873CB6" w:rsidRPr="00873CB6" w:rsidRDefault="00873CB6" w:rsidP="00873CB6">
      <w:pPr>
        <w:autoSpaceDE w:val="0"/>
        <w:autoSpaceDN w:val="0"/>
        <w:adjustRightInd w:val="0"/>
        <w:jc w:val="both"/>
        <w:rPr>
          <w:sz w:val="16"/>
          <w:szCs w:val="16"/>
        </w:rPr>
      </w:pPr>
      <w:r w:rsidRPr="00873CB6">
        <w:rPr>
          <w:sz w:val="16"/>
          <w:szCs w:val="16"/>
        </w:rPr>
        <w:t xml:space="preserve">          Задача: содействие развитию рынка теплоснабжения (производство тепловой энергии).</w:t>
      </w:r>
    </w:p>
    <w:p w:rsidR="00873CB6" w:rsidRPr="00873CB6" w:rsidRDefault="00873CB6" w:rsidP="00873CB6">
      <w:pPr>
        <w:autoSpaceDE w:val="0"/>
        <w:autoSpaceDN w:val="0"/>
        <w:adjustRightInd w:val="0"/>
        <w:jc w:val="both"/>
        <w:rPr>
          <w:bCs/>
          <w:iCs/>
          <w:sz w:val="16"/>
          <w:szCs w:val="16"/>
        </w:rPr>
      </w:pPr>
      <w:r w:rsidRPr="00873CB6">
        <w:rPr>
          <w:sz w:val="16"/>
          <w:szCs w:val="16"/>
        </w:rPr>
        <w:t xml:space="preserve">         Цель: п</w:t>
      </w:r>
      <w:r w:rsidRPr="00873CB6">
        <w:rPr>
          <w:bCs/>
          <w:iCs/>
          <w:sz w:val="16"/>
          <w:szCs w:val="16"/>
        </w:rPr>
        <w:t>овышение качества оказания услуг на рынке теплоснабжения (производство тепловой энергии).</w:t>
      </w:r>
    </w:p>
    <w:p w:rsidR="00873CB6" w:rsidRPr="00873CB6" w:rsidRDefault="00873CB6" w:rsidP="00873CB6">
      <w:pPr>
        <w:autoSpaceDE w:val="0"/>
        <w:autoSpaceDN w:val="0"/>
        <w:adjustRightInd w:val="0"/>
        <w:jc w:val="both"/>
        <w:rPr>
          <w:bCs/>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20"/>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Организации частной собственности в сфере теплоснабжения</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 xml:space="preserve"> проценты</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 xml:space="preserve">          37,9</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Pr>
                <w:i/>
                <w:sz w:val="16"/>
                <w:szCs w:val="16"/>
              </w:rPr>
              <w:t xml:space="preserve">       </w:t>
            </w:r>
            <w:r w:rsidRPr="00873CB6">
              <w:rPr>
                <w:i/>
                <w:sz w:val="16"/>
                <w:szCs w:val="16"/>
              </w:rPr>
              <w:t>38</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 xml:space="preserve">            38</w:t>
            </w:r>
          </w:p>
        </w:tc>
        <w:tc>
          <w:tcPr>
            <w:tcW w:w="563"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 xml:space="preserve">          38</w:t>
            </w:r>
          </w:p>
        </w:tc>
      </w:tr>
    </w:tbl>
    <w:p w:rsidR="00873CB6" w:rsidRPr="00873CB6" w:rsidRDefault="00873CB6" w:rsidP="00873CB6">
      <w:pPr>
        <w:rPr>
          <w:b/>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4"/>
        <w:gridCol w:w="1643"/>
        <w:gridCol w:w="1341"/>
        <w:gridCol w:w="708"/>
        <w:gridCol w:w="1005"/>
      </w:tblGrid>
      <w:tr w:rsidR="00873CB6" w:rsidRPr="00873CB6" w:rsidTr="00873CB6">
        <w:trPr>
          <w:trHeight w:val="20"/>
        </w:trPr>
        <w:tc>
          <w:tcPr>
            <w:tcW w:w="259" w:type="pct"/>
          </w:tcPr>
          <w:p w:rsidR="00873CB6" w:rsidRPr="00873CB6" w:rsidRDefault="00873CB6" w:rsidP="00873CB6">
            <w:pPr>
              <w:autoSpaceDE w:val="0"/>
              <w:autoSpaceDN w:val="0"/>
              <w:adjustRightInd w:val="0"/>
              <w:rPr>
                <w:sz w:val="12"/>
                <w:szCs w:val="12"/>
              </w:rPr>
            </w:pPr>
            <w:r w:rsidRPr="00873CB6">
              <w:rPr>
                <w:sz w:val="12"/>
                <w:szCs w:val="12"/>
              </w:rPr>
              <w:t>№</w:t>
            </w:r>
          </w:p>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п/п</w:t>
            </w:r>
          </w:p>
        </w:tc>
        <w:tc>
          <w:tcPr>
            <w:tcW w:w="1855"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Наименование мероприятия</w:t>
            </w:r>
          </w:p>
        </w:tc>
        <w:tc>
          <w:tcPr>
            <w:tcW w:w="1148"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Ожидаемый результат</w:t>
            </w:r>
          </w:p>
        </w:tc>
        <w:tc>
          <w:tcPr>
            <w:tcW w:w="869"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Срок реализации</w:t>
            </w:r>
          </w:p>
        </w:tc>
        <w:tc>
          <w:tcPr>
            <w:tcW w:w="869"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(соисполнитель)</w:t>
            </w:r>
          </w:p>
        </w:tc>
      </w:tr>
      <w:tr w:rsidR="00873CB6" w:rsidRPr="00873CB6" w:rsidTr="00873CB6">
        <w:trPr>
          <w:trHeight w:val="834"/>
        </w:trPr>
        <w:tc>
          <w:tcPr>
            <w:tcW w:w="259"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3.1</w:t>
            </w:r>
          </w:p>
        </w:tc>
        <w:tc>
          <w:tcPr>
            <w:tcW w:w="185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Сокращение неэффективных муниципальных унитарных предприятий</w:t>
            </w:r>
          </w:p>
        </w:tc>
        <w:tc>
          <w:tcPr>
            <w:tcW w:w="1148"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t>Повышение эффективности системы теплоснабжения</w:t>
            </w:r>
          </w:p>
        </w:tc>
        <w:tc>
          <w:tcPr>
            <w:tcW w:w="869"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869" w:type="pct"/>
          </w:tcPr>
          <w:p w:rsidR="00873CB6" w:rsidRPr="00873CB6" w:rsidRDefault="00873CB6" w:rsidP="00873CB6">
            <w:pPr>
              <w:autoSpaceDE w:val="0"/>
              <w:autoSpaceDN w:val="0"/>
              <w:adjustRightInd w:val="0"/>
              <w:rPr>
                <w:sz w:val="16"/>
                <w:szCs w:val="16"/>
              </w:rPr>
            </w:pPr>
            <w:r w:rsidRPr="00873CB6">
              <w:rPr>
                <w:sz w:val="16"/>
                <w:szCs w:val="16"/>
              </w:rPr>
              <w:t>ОСЖКДХиТ</w:t>
            </w:r>
          </w:p>
        </w:tc>
      </w:tr>
      <w:tr w:rsidR="00873CB6" w:rsidRPr="00873CB6" w:rsidTr="00873CB6">
        <w:trPr>
          <w:trHeight w:val="1282"/>
        </w:trPr>
        <w:tc>
          <w:tcPr>
            <w:tcW w:w="259"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3</w:t>
            </w:r>
            <w:r w:rsidRPr="00873CB6">
              <w:rPr>
                <w:sz w:val="16"/>
                <w:szCs w:val="16"/>
                <w:lang w:val="en-US"/>
              </w:rPr>
              <w:t>.2</w:t>
            </w:r>
          </w:p>
        </w:tc>
        <w:tc>
          <w:tcPr>
            <w:tcW w:w="185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Передача муниципальных объектов теплоснабжения (мощностей (котельных), в концессию</w:t>
            </w:r>
          </w:p>
        </w:tc>
        <w:tc>
          <w:tcPr>
            <w:tcW w:w="1148"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t>Сокращение доли производства тепловой энергии муниципальными унитарными предприятиями</w:t>
            </w:r>
          </w:p>
        </w:tc>
        <w:tc>
          <w:tcPr>
            <w:tcW w:w="869"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869"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bl>
    <w:p w:rsidR="00873CB6" w:rsidRPr="00873CB6" w:rsidRDefault="00873CB6" w:rsidP="00873CB6">
      <w:pPr>
        <w:jc w:val="center"/>
        <w:rPr>
          <w:b/>
          <w:sz w:val="16"/>
          <w:szCs w:val="16"/>
        </w:rPr>
      </w:pPr>
    </w:p>
    <w:p w:rsidR="00873CB6" w:rsidRPr="00873CB6" w:rsidRDefault="00873CB6" w:rsidP="00873CB6">
      <w:pPr>
        <w:jc w:val="center"/>
        <w:rPr>
          <w:b/>
          <w:sz w:val="16"/>
          <w:szCs w:val="16"/>
        </w:rPr>
      </w:pPr>
      <w:r w:rsidRPr="00873CB6">
        <w:rPr>
          <w:b/>
          <w:sz w:val="16"/>
          <w:szCs w:val="16"/>
        </w:rPr>
        <w:t>4.Рынок выполнения работ по благоустройству городской среды</w:t>
      </w:r>
    </w:p>
    <w:p w:rsidR="00873CB6" w:rsidRPr="00873CB6" w:rsidRDefault="00873CB6" w:rsidP="00873CB6">
      <w:pPr>
        <w:ind w:firstLine="709"/>
        <w:jc w:val="both"/>
        <w:rPr>
          <w:sz w:val="16"/>
          <w:szCs w:val="16"/>
        </w:rPr>
      </w:pPr>
      <w:r w:rsidRPr="00873CB6">
        <w:rPr>
          <w:sz w:val="16"/>
          <w:szCs w:val="16"/>
        </w:rPr>
        <w:t xml:space="preserve">В настоящее время в Тогучинском районе реализуются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Общий объем финансирования подпрограммы за счет всех источников финансирования составил в 2019 году 172434,7 тыс. рублей. </w:t>
      </w:r>
    </w:p>
    <w:p w:rsidR="00873CB6" w:rsidRPr="00873CB6" w:rsidRDefault="00873CB6" w:rsidP="00873CB6">
      <w:pPr>
        <w:autoSpaceDE w:val="0"/>
        <w:autoSpaceDN w:val="0"/>
        <w:adjustRightInd w:val="0"/>
        <w:ind w:firstLine="709"/>
        <w:jc w:val="both"/>
        <w:rPr>
          <w:sz w:val="16"/>
          <w:szCs w:val="16"/>
        </w:rPr>
      </w:pPr>
      <w:r w:rsidRPr="00873CB6">
        <w:rPr>
          <w:sz w:val="16"/>
          <w:szCs w:val="16"/>
        </w:rPr>
        <w:t>В Тогучинском районе 8 организаций частной формы собственности осуществляет деятельность по благоустройству городской среды.</w:t>
      </w:r>
    </w:p>
    <w:p w:rsidR="00873CB6" w:rsidRPr="00873CB6" w:rsidRDefault="00873CB6" w:rsidP="00873CB6">
      <w:pPr>
        <w:ind w:firstLine="709"/>
        <w:jc w:val="both"/>
        <w:rPr>
          <w:sz w:val="16"/>
          <w:szCs w:val="16"/>
        </w:rPr>
      </w:pPr>
      <w:r w:rsidRPr="00873CB6">
        <w:rPr>
          <w:sz w:val="16"/>
          <w:szCs w:val="16"/>
        </w:rPr>
        <w:t xml:space="preserve">Отбор организаций, осуществляющих мероприятия по благоустройству городской среды, осуществляется в соответствии </w:t>
      </w:r>
      <w:r w:rsidRPr="00873CB6">
        <w:rPr>
          <w:iCs/>
          <w:sz w:val="16"/>
          <w:szCs w:val="16"/>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Pr="00873CB6">
        <w:rPr>
          <w:sz w:val="16"/>
          <w:szCs w:val="16"/>
        </w:rPr>
        <w:t>Федеральным законом от 18.07.2011 № 223-ФЗ «О закупках товаров, работ, услуг отдельными видами юридических лиц».</w:t>
      </w:r>
    </w:p>
    <w:p w:rsidR="00873CB6" w:rsidRPr="00873CB6" w:rsidRDefault="00873CB6" w:rsidP="00873CB6">
      <w:pPr>
        <w:ind w:firstLine="709"/>
        <w:jc w:val="both"/>
        <w:rPr>
          <w:color w:val="000000"/>
          <w:sz w:val="16"/>
          <w:szCs w:val="16"/>
          <w:lang w:eastAsia="ru-RU"/>
        </w:rPr>
      </w:pPr>
      <w:r w:rsidRPr="00873CB6">
        <w:rPr>
          <w:i/>
          <w:sz w:val="16"/>
          <w:szCs w:val="16"/>
        </w:rPr>
        <w:t xml:space="preserve"> </w:t>
      </w:r>
      <w:r w:rsidRPr="00873CB6">
        <w:rPr>
          <w:color w:val="000000"/>
          <w:sz w:val="16"/>
          <w:szCs w:val="16"/>
          <w:lang w:eastAsia="ru-RU"/>
        </w:rPr>
        <w:t>Основными перспективными направлениями развития рынка являются:</w:t>
      </w:r>
      <w:r w:rsidRPr="00873CB6">
        <w:rPr>
          <w:sz w:val="16"/>
          <w:szCs w:val="16"/>
        </w:rPr>
        <w:t xml:space="preserve"> </w:t>
      </w:r>
      <w:r w:rsidRPr="00873CB6">
        <w:rPr>
          <w:color w:val="000000"/>
          <w:sz w:val="16"/>
          <w:szCs w:val="16"/>
          <w:lang w:eastAsia="ru-RU"/>
        </w:rPr>
        <w:t>создание условий для обеспечения повышения уровня благоустройства территории Тогучинского района;</w:t>
      </w:r>
      <w:r w:rsidRPr="00873CB6">
        <w:rPr>
          <w:sz w:val="16"/>
          <w:szCs w:val="16"/>
        </w:rPr>
        <w:t xml:space="preserve"> </w:t>
      </w:r>
      <w:r w:rsidRPr="00873CB6">
        <w:rPr>
          <w:color w:val="000000"/>
          <w:sz w:val="16"/>
          <w:szCs w:val="16"/>
          <w:lang w:eastAsia="ru-RU"/>
        </w:rPr>
        <w:t>капитальный ремонт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p w:rsidR="00873CB6" w:rsidRPr="00873CB6" w:rsidRDefault="00873CB6" w:rsidP="00873CB6">
      <w:pPr>
        <w:jc w:val="both"/>
        <w:rPr>
          <w:sz w:val="16"/>
          <w:szCs w:val="16"/>
        </w:rPr>
      </w:pPr>
      <w:r w:rsidRPr="00873CB6">
        <w:rPr>
          <w:sz w:val="16"/>
          <w:szCs w:val="16"/>
        </w:rPr>
        <w:t xml:space="preserve">        Проблемы: отсутствие качественного проектирования территорий, подлежащих благоустройству; несоответствие качества выполняемых подрядными организациями работ утвержденным стандартам; 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rsidR="00873CB6" w:rsidRPr="00873CB6" w:rsidRDefault="00873CB6" w:rsidP="00873CB6">
      <w:pPr>
        <w:jc w:val="both"/>
        <w:rPr>
          <w:sz w:val="16"/>
          <w:szCs w:val="16"/>
        </w:rPr>
      </w:pPr>
      <w:r w:rsidRPr="00873CB6">
        <w:rPr>
          <w:sz w:val="16"/>
          <w:szCs w:val="16"/>
        </w:rPr>
        <w:t xml:space="preserve">        Задачи: содействие развитию конкуренции на рынке выполнения работ по благоустройству городской среды; создание качественной и комфортной городской среды; повышение уровня благоустройства озелененных территорий; благоустройство улиц и общественных пространств; повышение заинтересованности инвесторов; увеличение объема выручки организаций частной формы собственности.</w:t>
      </w:r>
    </w:p>
    <w:p w:rsidR="00873CB6" w:rsidRPr="00873CB6" w:rsidRDefault="00873CB6" w:rsidP="00873CB6">
      <w:pPr>
        <w:jc w:val="both"/>
        <w:rPr>
          <w:sz w:val="16"/>
          <w:szCs w:val="16"/>
        </w:rPr>
      </w:pPr>
      <w:r w:rsidRPr="00873CB6">
        <w:rPr>
          <w:sz w:val="16"/>
          <w:szCs w:val="16"/>
        </w:rPr>
        <w:t xml:space="preserve">        Цель: развитие рынка выполнения работ по благоустройству городской среды.</w:t>
      </w:r>
    </w:p>
    <w:p w:rsidR="00873CB6" w:rsidRPr="00873CB6" w:rsidRDefault="00873CB6" w:rsidP="00873CB6">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85"/>
        <w:gridCol w:w="825"/>
        <w:gridCol w:w="482"/>
        <w:gridCol w:w="724"/>
        <w:gridCol w:w="452"/>
        <w:gridCol w:w="453"/>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766"/>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31"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93"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748"/>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Доля организаций частной формы собственности в сфере выполнения работ по благоустройству городской среды</w:t>
            </w:r>
          </w:p>
        </w:tc>
        <w:tc>
          <w:tcPr>
            <w:tcW w:w="531"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9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90</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
        <w:gridCol w:w="1521"/>
        <w:gridCol w:w="1532"/>
        <w:gridCol w:w="685"/>
        <w:gridCol w:w="965"/>
      </w:tblGrid>
      <w:tr w:rsidR="00873CB6" w:rsidRPr="00873CB6" w:rsidTr="00873CB6">
        <w:trPr>
          <w:trHeight w:val="20"/>
        </w:trPr>
        <w:tc>
          <w:tcPr>
            <w:tcW w:w="316"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п/п</w:t>
            </w:r>
          </w:p>
        </w:tc>
        <w:tc>
          <w:tcPr>
            <w:tcW w:w="1515"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Наименование мероприятия</w:t>
            </w:r>
          </w:p>
        </w:tc>
        <w:tc>
          <w:tcPr>
            <w:tcW w:w="1526"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Ожидаемый результат</w:t>
            </w:r>
          </w:p>
        </w:tc>
        <w:tc>
          <w:tcPr>
            <w:tcW w:w="682"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Срок реализации</w:t>
            </w:r>
          </w:p>
        </w:tc>
        <w:tc>
          <w:tcPr>
            <w:tcW w:w="962" w:type="pct"/>
          </w:tcPr>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2"/>
                <w:szCs w:val="12"/>
              </w:rPr>
            </w:pPr>
            <w:r w:rsidRPr="00873CB6">
              <w:rPr>
                <w:sz w:val="12"/>
                <w:szCs w:val="12"/>
              </w:rPr>
              <w:t>(соисполнитель)</w:t>
            </w:r>
          </w:p>
        </w:tc>
      </w:tr>
      <w:tr w:rsidR="00873CB6" w:rsidRPr="00873CB6" w:rsidTr="00873CB6">
        <w:trPr>
          <w:trHeight w:val="1216"/>
        </w:trPr>
        <w:tc>
          <w:tcPr>
            <w:tcW w:w="31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lastRenderedPageBreak/>
              <w:t>4.1</w:t>
            </w:r>
          </w:p>
        </w:tc>
        <w:tc>
          <w:tcPr>
            <w:tcW w:w="1515" w:type="pct"/>
          </w:tcPr>
          <w:p w:rsidR="00873CB6" w:rsidRPr="00873CB6" w:rsidRDefault="00873CB6" w:rsidP="00873CB6">
            <w:pPr>
              <w:jc w:val="both"/>
              <w:rPr>
                <w:sz w:val="16"/>
                <w:szCs w:val="16"/>
              </w:rPr>
            </w:pPr>
            <w:r w:rsidRPr="00873CB6">
              <w:rPr>
                <w:sz w:val="16"/>
                <w:szCs w:val="16"/>
              </w:rPr>
              <w:t>Вовлечение организаций частной формы собственности в реализацию мероприятий по благоустройству территорий Тогучинского района</w:t>
            </w:r>
          </w:p>
          <w:p w:rsidR="00873CB6" w:rsidRPr="00873CB6" w:rsidRDefault="00873CB6" w:rsidP="00873CB6">
            <w:pPr>
              <w:jc w:val="both"/>
              <w:rPr>
                <w:sz w:val="16"/>
                <w:szCs w:val="16"/>
              </w:rPr>
            </w:pPr>
          </w:p>
          <w:p w:rsidR="00873CB6" w:rsidRPr="00873CB6" w:rsidRDefault="00873CB6" w:rsidP="00873CB6">
            <w:pPr>
              <w:pStyle w:val="ae"/>
              <w:autoSpaceDE w:val="0"/>
              <w:autoSpaceDN w:val="0"/>
              <w:adjustRightInd w:val="0"/>
              <w:spacing w:line="240" w:lineRule="auto"/>
              <w:ind w:left="0"/>
              <w:rPr>
                <w:sz w:val="16"/>
                <w:szCs w:val="16"/>
              </w:rPr>
            </w:pPr>
          </w:p>
        </w:tc>
        <w:tc>
          <w:tcPr>
            <w:tcW w:w="1526"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t>Повышение экономической эффективности и конкурентоспособности хозяйствующих субъектов</w:t>
            </w:r>
          </w:p>
        </w:tc>
        <w:tc>
          <w:tcPr>
            <w:tcW w:w="682"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962"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r w:rsidR="00873CB6" w:rsidRPr="00873CB6" w:rsidTr="00873CB6">
        <w:trPr>
          <w:trHeight w:val="20"/>
        </w:trPr>
        <w:tc>
          <w:tcPr>
            <w:tcW w:w="31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4</w:t>
            </w:r>
            <w:r w:rsidRPr="00873CB6">
              <w:rPr>
                <w:sz w:val="16"/>
                <w:szCs w:val="16"/>
                <w:lang w:val="en-US"/>
              </w:rPr>
              <w:t>.2</w:t>
            </w:r>
          </w:p>
        </w:tc>
        <w:tc>
          <w:tcPr>
            <w:tcW w:w="1515" w:type="pct"/>
          </w:tcPr>
          <w:p w:rsidR="00873CB6" w:rsidRPr="00873CB6" w:rsidRDefault="00873CB6" w:rsidP="00873CB6">
            <w:pPr>
              <w:autoSpaceDE w:val="0"/>
              <w:autoSpaceDN w:val="0"/>
              <w:ind w:left="19"/>
              <w:jc w:val="both"/>
              <w:rPr>
                <w:sz w:val="16"/>
                <w:szCs w:val="16"/>
              </w:rPr>
            </w:pPr>
            <w:r w:rsidRPr="00873CB6">
              <w:rPr>
                <w:sz w:val="16"/>
                <w:szCs w:val="16"/>
              </w:rPr>
              <w:t xml:space="preserve">Организация и проведение конкурсных процедур, направленных на определение исполнителей мероприятий по благоустройству территорий Тогучинского района в соответствии с едиными требованиями </w:t>
            </w:r>
          </w:p>
        </w:tc>
        <w:tc>
          <w:tcPr>
            <w:tcW w:w="1526" w:type="pct"/>
          </w:tcPr>
          <w:p w:rsidR="00873CB6" w:rsidRPr="00873CB6" w:rsidRDefault="00873CB6" w:rsidP="00873CB6">
            <w:pPr>
              <w:pStyle w:val="ae"/>
              <w:autoSpaceDE w:val="0"/>
              <w:autoSpaceDN w:val="0"/>
              <w:adjustRightInd w:val="0"/>
              <w:spacing w:line="240" w:lineRule="auto"/>
              <w:ind w:left="109" w:firstLine="0"/>
              <w:rPr>
                <w:sz w:val="16"/>
                <w:szCs w:val="16"/>
              </w:rPr>
            </w:pPr>
            <w:r w:rsidRPr="00873CB6">
              <w:rPr>
                <w:sz w:val="16"/>
                <w:szCs w:val="16"/>
              </w:rPr>
              <w:t>Повышение экономической эффективности и конкурентоспособности хозяйствующих субъектов.</w:t>
            </w:r>
          </w:p>
          <w:p w:rsidR="00873CB6" w:rsidRPr="00873CB6" w:rsidRDefault="00873CB6" w:rsidP="00873CB6">
            <w:pPr>
              <w:pStyle w:val="ae"/>
              <w:autoSpaceDE w:val="0"/>
              <w:autoSpaceDN w:val="0"/>
              <w:adjustRightInd w:val="0"/>
              <w:spacing w:line="240" w:lineRule="auto"/>
              <w:ind w:left="3"/>
              <w:rPr>
                <w:sz w:val="16"/>
                <w:szCs w:val="16"/>
              </w:rPr>
            </w:pPr>
          </w:p>
        </w:tc>
        <w:tc>
          <w:tcPr>
            <w:tcW w:w="682"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962"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ОМЗ-КС</w:t>
            </w:r>
          </w:p>
        </w:tc>
      </w:tr>
    </w:tbl>
    <w:p w:rsidR="00873CB6" w:rsidRPr="00873CB6" w:rsidRDefault="00873CB6" w:rsidP="00873CB6">
      <w:pPr>
        <w:rPr>
          <w:b/>
          <w:sz w:val="16"/>
          <w:szCs w:val="16"/>
        </w:rPr>
      </w:pPr>
    </w:p>
    <w:p w:rsidR="00873CB6" w:rsidRPr="00873CB6" w:rsidRDefault="00873CB6" w:rsidP="00873CB6">
      <w:pPr>
        <w:jc w:val="center"/>
        <w:rPr>
          <w:b/>
          <w:sz w:val="16"/>
          <w:szCs w:val="16"/>
        </w:rPr>
      </w:pPr>
      <w:r w:rsidRPr="00873CB6">
        <w:rPr>
          <w:b/>
          <w:sz w:val="16"/>
          <w:szCs w:val="16"/>
        </w:rPr>
        <w:t>5. Рынок выполнения работ по содержанию и текущему ремонту</w:t>
      </w:r>
    </w:p>
    <w:p w:rsidR="00873CB6" w:rsidRPr="00873CB6" w:rsidRDefault="00873CB6" w:rsidP="00873CB6">
      <w:pPr>
        <w:jc w:val="center"/>
        <w:rPr>
          <w:b/>
          <w:sz w:val="16"/>
          <w:szCs w:val="16"/>
        </w:rPr>
      </w:pPr>
      <w:r w:rsidRPr="00873CB6">
        <w:rPr>
          <w:b/>
          <w:sz w:val="16"/>
          <w:szCs w:val="16"/>
        </w:rPr>
        <w:t>общего имущества собственников помещений в многоквартирном доме</w:t>
      </w:r>
    </w:p>
    <w:p w:rsidR="00873CB6" w:rsidRPr="00873CB6" w:rsidRDefault="00873CB6" w:rsidP="00873CB6">
      <w:pPr>
        <w:jc w:val="both"/>
        <w:rPr>
          <w:sz w:val="16"/>
          <w:szCs w:val="16"/>
        </w:rPr>
      </w:pPr>
      <w:r w:rsidRPr="00873CB6">
        <w:rPr>
          <w:sz w:val="16"/>
          <w:szCs w:val="16"/>
        </w:rPr>
        <w:t xml:space="preserve">        На территории Тогучинского района на рынке выполнения работ по содержанию и текущему ремонту общего имущества собственников помещений в многоквартирном доме осуществляют 4 организации, из них: 3 организации частной формы собственности и одна – муниципальной:</w:t>
      </w:r>
    </w:p>
    <w:p w:rsidR="00873CB6" w:rsidRPr="00873CB6" w:rsidRDefault="00873CB6" w:rsidP="00873CB6">
      <w:pPr>
        <w:jc w:val="both"/>
        <w:rPr>
          <w:sz w:val="16"/>
          <w:szCs w:val="16"/>
        </w:rPr>
      </w:pPr>
      <w:r w:rsidRPr="00873CB6">
        <w:rPr>
          <w:sz w:val="16"/>
          <w:szCs w:val="16"/>
        </w:rPr>
        <w:t>ООО «Союз Горный» в управлении которого находится 39336 м² жилищного фонда;</w:t>
      </w:r>
    </w:p>
    <w:p w:rsidR="00873CB6" w:rsidRPr="00873CB6" w:rsidRDefault="00873CB6" w:rsidP="00873CB6">
      <w:pPr>
        <w:jc w:val="both"/>
        <w:rPr>
          <w:sz w:val="16"/>
          <w:szCs w:val="16"/>
        </w:rPr>
      </w:pPr>
      <w:r w:rsidRPr="00873CB6">
        <w:rPr>
          <w:sz w:val="16"/>
          <w:szCs w:val="16"/>
        </w:rPr>
        <w:t>ООО «Ника» - 7910 м² жилищного фонда;</w:t>
      </w:r>
    </w:p>
    <w:p w:rsidR="00873CB6" w:rsidRPr="00873CB6" w:rsidRDefault="00873CB6" w:rsidP="00873CB6">
      <w:pPr>
        <w:jc w:val="both"/>
        <w:rPr>
          <w:sz w:val="16"/>
          <w:szCs w:val="16"/>
        </w:rPr>
      </w:pPr>
      <w:r w:rsidRPr="00873CB6">
        <w:rPr>
          <w:sz w:val="16"/>
          <w:szCs w:val="16"/>
        </w:rPr>
        <w:t>МУП УК р. п. Горный – 17943 м² жилищного фонда;</w:t>
      </w:r>
    </w:p>
    <w:p w:rsidR="00873CB6" w:rsidRPr="00873CB6" w:rsidRDefault="00873CB6" w:rsidP="00873CB6">
      <w:pPr>
        <w:jc w:val="both"/>
        <w:rPr>
          <w:sz w:val="16"/>
          <w:szCs w:val="16"/>
        </w:rPr>
      </w:pPr>
      <w:r w:rsidRPr="00873CB6">
        <w:rPr>
          <w:sz w:val="16"/>
          <w:szCs w:val="16"/>
        </w:rPr>
        <w:t xml:space="preserve">АО «ЖКХ» г. Тогучин (УК) – 105501 м² жилищного фонда. </w:t>
      </w:r>
    </w:p>
    <w:p w:rsidR="00873CB6" w:rsidRPr="00873CB6" w:rsidRDefault="00873CB6" w:rsidP="00873CB6">
      <w:pPr>
        <w:pStyle w:val="82"/>
        <w:shd w:val="clear" w:color="auto" w:fill="auto"/>
        <w:spacing w:before="0" w:after="0" w:line="240" w:lineRule="auto"/>
        <w:jc w:val="both"/>
        <w:rPr>
          <w:sz w:val="16"/>
          <w:szCs w:val="16"/>
        </w:rPr>
      </w:pPr>
      <w:r w:rsidRPr="00873CB6">
        <w:rPr>
          <w:sz w:val="16"/>
          <w:szCs w:val="16"/>
        </w:rPr>
        <w:t xml:space="preserve">        Проблемы: ограниченность спроса на услуги управления многоквартирными домами; сложности перехода от старых участников рынка, с которым сложились долгосрочные отношения, к новым участникам; отсутствие организаций, желающих осуществлять управление многоквартирными домами в сельских поселениях, при проведении органами местного самоуправления конкурсов по отбору управляющей организации для управления многоквартирным домом</w:t>
      </w:r>
      <w:r w:rsidRPr="00873CB6" w:rsidDel="003F02F2">
        <w:rPr>
          <w:sz w:val="16"/>
          <w:szCs w:val="16"/>
        </w:rPr>
        <w:t xml:space="preserve"> </w:t>
      </w:r>
      <w:r w:rsidRPr="00873CB6">
        <w:rPr>
          <w:sz w:val="16"/>
          <w:szCs w:val="16"/>
        </w:rPr>
        <w:t>в предусмотренных действующим законодательством случаях; непривлекательность жилищного фонда вследствие его неудовлетворительного технического состояния; низкая платежеспособность собственников, а зачастую их нежелание принимать экономически обоснованные тарифы.</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        Задачи: 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 </w:t>
      </w:r>
      <w:r w:rsidRPr="00873CB6">
        <w:rPr>
          <w:bCs/>
          <w:iCs/>
          <w:sz w:val="16"/>
          <w:szCs w:val="16"/>
        </w:rPr>
        <w:t xml:space="preserve">повышение качества оказания услуг на рынке </w:t>
      </w:r>
      <w:r w:rsidRPr="00873CB6">
        <w:rPr>
          <w:sz w:val="16"/>
          <w:szCs w:val="16"/>
        </w:rPr>
        <w:t>выполнения работ по содержанию и текущему ремонту общего имущества собственников помещений в многоквартирном доме.</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        Цель: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873CB6" w:rsidRPr="00873CB6" w:rsidRDefault="00873CB6" w:rsidP="00873CB6">
      <w:pPr>
        <w:pStyle w:val="ae"/>
        <w:autoSpaceDE w:val="0"/>
        <w:autoSpaceDN w:val="0"/>
        <w:adjustRightInd w:val="0"/>
        <w:spacing w:line="240" w:lineRule="auto"/>
        <w:ind w:left="0" w:firstLine="0"/>
        <w:rPr>
          <w:sz w:val="16"/>
          <w:szCs w:val="16"/>
        </w:rPr>
      </w:pPr>
    </w:p>
    <w:p w:rsidR="00873CB6" w:rsidRPr="00873CB6" w:rsidRDefault="00873CB6" w:rsidP="00873CB6">
      <w:pPr>
        <w:pStyle w:val="ae"/>
        <w:autoSpaceDE w:val="0"/>
        <w:autoSpaceDN w:val="0"/>
        <w:adjustRightInd w:val="0"/>
        <w:spacing w:line="240" w:lineRule="auto"/>
        <w:ind w:left="0" w:firstLine="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1251"/>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 xml:space="preserve">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89,5</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89,5</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89,5</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89,9</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
        <w:gridCol w:w="2109"/>
        <w:gridCol w:w="851"/>
        <w:gridCol w:w="708"/>
        <w:gridCol w:w="1057"/>
      </w:tblGrid>
      <w:tr w:rsidR="00873CB6" w:rsidRPr="00873CB6" w:rsidTr="00873CB6">
        <w:trPr>
          <w:trHeight w:val="20"/>
        </w:trPr>
        <w:tc>
          <w:tcPr>
            <w:tcW w:w="295" w:type="pct"/>
          </w:tcPr>
          <w:p w:rsidR="00873CB6" w:rsidRPr="00873CB6" w:rsidRDefault="00873CB6" w:rsidP="00873CB6">
            <w:pPr>
              <w:autoSpaceDE w:val="0"/>
              <w:autoSpaceDN w:val="0"/>
              <w:adjustRightInd w:val="0"/>
              <w:rPr>
                <w:sz w:val="16"/>
                <w:szCs w:val="16"/>
              </w:rPr>
            </w:pPr>
            <w:r w:rsidRPr="00873CB6">
              <w:rPr>
                <w:sz w:val="16"/>
                <w:szCs w:val="16"/>
              </w:rPr>
              <w:t>№</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п/п</w:t>
            </w:r>
          </w:p>
        </w:tc>
        <w:tc>
          <w:tcPr>
            <w:tcW w:w="2100"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847"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70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105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873CB6">
        <w:trPr>
          <w:trHeight w:val="3863"/>
        </w:trPr>
        <w:tc>
          <w:tcPr>
            <w:tcW w:w="29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5.1</w:t>
            </w:r>
          </w:p>
        </w:tc>
        <w:tc>
          <w:tcPr>
            <w:tcW w:w="2100" w:type="pct"/>
          </w:tcPr>
          <w:p w:rsidR="00873CB6" w:rsidRPr="00873CB6" w:rsidRDefault="00873CB6" w:rsidP="00873CB6">
            <w:pPr>
              <w:autoSpaceDE w:val="0"/>
              <w:autoSpaceDN w:val="0"/>
              <w:adjustRightInd w:val="0"/>
              <w:jc w:val="both"/>
              <w:rPr>
                <w:sz w:val="16"/>
                <w:szCs w:val="16"/>
              </w:rPr>
            </w:pPr>
            <w:r w:rsidRPr="00873CB6">
              <w:rPr>
                <w:sz w:val="16"/>
                <w:szCs w:val="16"/>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73CB6" w:rsidRPr="00873CB6" w:rsidRDefault="00873CB6" w:rsidP="00873CB6">
            <w:pPr>
              <w:pStyle w:val="ae"/>
              <w:autoSpaceDE w:val="0"/>
              <w:autoSpaceDN w:val="0"/>
              <w:adjustRightInd w:val="0"/>
              <w:spacing w:line="240" w:lineRule="auto"/>
              <w:ind w:left="0"/>
              <w:rPr>
                <w:sz w:val="16"/>
                <w:szCs w:val="16"/>
              </w:rPr>
            </w:pPr>
          </w:p>
        </w:tc>
        <w:tc>
          <w:tcPr>
            <w:tcW w:w="847"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rFonts w:eastAsia="TimesNewRomanPSMT"/>
                <w:sz w:val="16"/>
                <w:szCs w:val="16"/>
              </w:rPr>
              <w:t xml:space="preserve">Обеспечение для хозяйствующих субъектов всех форм собственности равных условий деятельности на рынке </w:t>
            </w:r>
            <w:r w:rsidRPr="00873CB6">
              <w:rPr>
                <w:sz w:val="16"/>
                <w:szCs w:val="16"/>
              </w:rPr>
              <w:t>управления многоквартирными домами</w:t>
            </w:r>
          </w:p>
        </w:tc>
        <w:tc>
          <w:tcPr>
            <w:tcW w:w="70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1053"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bl>
    <w:p w:rsidR="00A62319" w:rsidRPr="00873CB6" w:rsidRDefault="00A62319" w:rsidP="00A62319">
      <w:pPr>
        <w:tabs>
          <w:tab w:val="left" w:pos="252"/>
          <w:tab w:val="left" w:pos="432"/>
          <w:tab w:val="left" w:pos="8172"/>
        </w:tabs>
        <w:ind w:right="-109"/>
        <w:rPr>
          <w:sz w:val="16"/>
          <w:szCs w:val="16"/>
        </w:rPr>
      </w:pPr>
    </w:p>
    <w:p w:rsidR="00873CB6" w:rsidRPr="00873CB6" w:rsidRDefault="00873CB6" w:rsidP="00190A87">
      <w:pPr>
        <w:pStyle w:val="ConsPlusNormal"/>
        <w:numPr>
          <w:ilvl w:val="0"/>
          <w:numId w:val="15"/>
        </w:numPr>
        <w:tabs>
          <w:tab w:val="num" w:pos="360"/>
        </w:tabs>
        <w:adjustRightInd/>
        <w:ind w:firstLine="0"/>
        <w:jc w:val="center"/>
        <w:rPr>
          <w:rFonts w:ascii="Times New Roman" w:hAnsi="Times New Roman" w:cs="Times New Roman"/>
          <w:b/>
          <w:sz w:val="16"/>
          <w:szCs w:val="16"/>
          <w:lang w:eastAsia="en-US"/>
        </w:rPr>
      </w:pPr>
      <w:r w:rsidRPr="00873CB6">
        <w:rPr>
          <w:rFonts w:ascii="Times New Roman" w:hAnsi="Times New Roman" w:cs="Times New Roman"/>
          <w:b/>
          <w:sz w:val="16"/>
          <w:szCs w:val="16"/>
          <w:lang w:eastAsia="en-US"/>
        </w:rPr>
        <w:t>Рынок оказания услуг по перевозке пассажиров автомобильным транспортом</w:t>
      </w:r>
    </w:p>
    <w:p w:rsidR="00873CB6" w:rsidRPr="00873CB6" w:rsidRDefault="00873CB6" w:rsidP="00873CB6">
      <w:pPr>
        <w:pStyle w:val="ConsPlusNormal"/>
        <w:ind w:firstLine="709"/>
        <w:jc w:val="center"/>
        <w:rPr>
          <w:rFonts w:ascii="Times New Roman" w:hAnsi="Times New Roman" w:cs="Times New Roman"/>
          <w:b/>
          <w:sz w:val="16"/>
          <w:szCs w:val="16"/>
          <w:lang w:eastAsia="en-US"/>
        </w:rPr>
      </w:pPr>
      <w:r w:rsidRPr="00873CB6">
        <w:rPr>
          <w:rFonts w:ascii="Times New Roman" w:hAnsi="Times New Roman" w:cs="Times New Roman"/>
          <w:b/>
          <w:sz w:val="16"/>
          <w:szCs w:val="16"/>
          <w:lang w:eastAsia="en-US"/>
        </w:rPr>
        <w:t>по муниципальным маршрутам регулярных перевозок</w:t>
      </w:r>
    </w:p>
    <w:p w:rsidR="00873CB6" w:rsidRPr="00873CB6" w:rsidRDefault="00873CB6" w:rsidP="00873CB6">
      <w:pPr>
        <w:ind w:firstLine="709"/>
        <w:jc w:val="both"/>
        <w:rPr>
          <w:sz w:val="16"/>
          <w:szCs w:val="16"/>
        </w:rPr>
      </w:pPr>
      <w:r w:rsidRPr="00873CB6">
        <w:rPr>
          <w:sz w:val="16"/>
          <w:szCs w:val="16"/>
        </w:rPr>
        <w:t>На территории Тогучинского района осуществляются пассажирские перевозки по муниципальным маршрутам. Большую часть пассажиров составляют пожилые люди и дети школьного возраста. Расписание движения автомобильного транспорта по муниципальным маршрутам регулярных перевозок размещены в сети «Интернет» на официальном сайте администрации Тогучинского района Новосибирской области.</w:t>
      </w:r>
    </w:p>
    <w:p w:rsidR="00873CB6" w:rsidRPr="00873CB6" w:rsidRDefault="00873CB6" w:rsidP="00873CB6">
      <w:pPr>
        <w:ind w:firstLine="709"/>
        <w:jc w:val="both"/>
        <w:rPr>
          <w:sz w:val="16"/>
          <w:szCs w:val="16"/>
        </w:rPr>
      </w:pPr>
      <w:r w:rsidRPr="00873CB6">
        <w:rPr>
          <w:sz w:val="16"/>
          <w:szCs w:val="16"/>
        </w:rPr>
        <w:t>В целом объем перевозок пассажиров автомобильным транспортом по муниципальным маршрутам регулярных перевозок по Тогучинскому району в 2019 году составил 1110 тыс. пассажиров, из них:</w:t>
      </w:r>
    </w:p>
    <w:p w:rsidR="00873CB6" w:rsidRPr="00873CB6" w:rsidRDefault="00873CB6" w:rsidP="00873CB6">
      <w:pPr>
        <w:jc w:val="both"/>
        <w:rPr>
          <w:sz w:val="16"/>
          <w:szCs w:val="16"/>
        </w:rPr>
      </w:pPr>
      <w:r w:rsidRPr="00873CB6">
        <w:rPr>
          <w:sz w:val="16"/>
          <w:szCs w:val="16"/>
        </w:rPr>
        <w:t>- муниципальным транспортом 681,2 тыс. пассажиров;</w:t>
      </w:r>
    </w:p>
    <w:p w:rsidR="00873CB6" w:rsidRPr="00873CB6" w:rsidRDefault="00873CB6" w:rsidP="00873CB6">
      <w:pPr>
        <w:jc w:val="both"/>
        <w:rPr>
          <w:sz w:val="16"/>
          <w:szCs w:val="16"/>
        </w:rPr>
      </w:pPr>
      <w:r w:rsidRPr="00873CB6">
        <w:rPr>
          <w:sz w:val="16"/>
          <w:szCs w:val="16"/>
        </w:rPr>
        <w:t>- немуниципальным транспортом 428,8 тыс. пассажиров.</w:t>
      </w:r>
    </w:p>
    <w:p w:rsidR="00873CB6" w:rsidRPr="00873CB6" w:rsidRDefault="00873CB6" w:rsidP="00873CB6">
      <w:pPr>
        <w:ind w:firstLine="709"/>
        <w:jc w:val="both"/>
        <w:rPr>
          <w:sz w:val="16"/>
          <w:szCs w:val="16"/>
        </w:rPr>
      </w:pPr>
      <w:r w:rsidRPr="00873CB6">
        <w:rPr>
          <w:sz w:val="16"/>
          <w:szCs w:val="16"/>
        </w:rPr>
        <w:t>В целях организации транспортного обслуживания населения принята муниципальная программа «Повышение безопасности дорожного движения по Тогучинскому району Новосибирской области на 2021-2023 годы».</w:t>
      </w:r>
    </w:p>
    <w:p w:rsidR="00873CB6" w:rsidRPr="00873CB6" w:rsidRDefault="00873CB6" w:rsidP="00873CB6">
      <w:pPr>
        <w:ind w:firstLine="709"/>
        <w:jc w:val="both"/>
        <w:rPr>
          <w:sz w:val="16"/>
          <w:szCs w:val="16"/>
        </w:rPr>
      </w:pPr>
      <w:r w:rsidRPr="00873CB6">
        <w:rPr>
          <w:sz w:val="16"/>
          <w:szCs w:val="16"/>
        </w:rPr>
        <w:t xml:space="preserve">Осуществляются конкурентные закупки в отношении оказания услуг по перевозке пассажиров путем проведения аукционов, которые размещаются на Единой электронной площадке, т.е. создаются равные условия доступа для участия всех потенциальных участников. </w:t>
      </w:r>
      <w:r w:rsidRPr="00873CB6">
        <w:rPr>
          <w:color w:val="000000"/>
          <w:sz w:val="16"/>
          <w:szCs w:val="16"/>
        </w:rPr>
        <w:t xml:space="preserve">Особенностью рынка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муниципальной формы собственности. </w:t>
      </w:r>
      <w:r w:rsidRPr="00873CB6">
        <w:rPr>
          <w:sz w:val="16"/>
          <w:szCs w:val="16"/>
        </w:rPr>
        <w:t>Общей проблемой пассажирского транспорта является высокий износ автобусов и недостаточность средств у перевозчиков для его своевременного обновления.</w:t>
      </w:r>
    </w:p>
    <w:p w:rsidR="00873CB6" w:rsidRPr="00873CB6" w:rsidRDefault="00873CB6" w:rsidP="00873CB6">
      <w:pPr>
        <w:ind w:firstLine="709"/>
        <w:jc w:val="both"/>
        <w:rPr>
          <w:sz w:val="16"/>
          <w:szCs w:val="16"/>
        </w:rPr>
      </w:pPr>
      <w:r w:rsidRPr="00873CB6">
        <w:rPr>
          <w:sz w:val="16"/>
          <w:szCs w:val="16"/>
        </w:rPr>
        <w:t>Задача: содействие развитию конкуренции на рынке услуг перевозок пассажиров автомобильным транспортом по муниципальным маршрутам регулярных перевозок.</w:t>
      </w:r>
    </w:p>
    <w:p w:rsidR="00873CB6" w:rsidRPr="00873CB6" w:rsidRDefault="00873CB6" w:rsidP="00873CB6">
      <w:pPr>
        <w:ind w:firstLine="709"/>
        <w:jc w:val="both"/>
        <w:rPr>
          <w:sz w:val="16"/>
          <w:szCs w:val="16"/>
        </w:rPr>
      </w:pPr>
      <w:r w:rsidRPr="00873CB6">
        <w:rPr>
          <w:sz w:val="16"/>
          <w:szCs w:val="16"/>
        </w:rPr>
        <w:t>Цель: развитие конкуренции на рынке услуг перевозок пассажиров автомобильным транспортом по муниципальным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1251"/>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lastRenderedPageBreak/>
              <w:t>Доля услуг (работ) по перевозке пассажиров автомобильным транспортом предприятий частной формы собственности по муниципальным маршрутам регулярных перевозок</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38,6</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38,8</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38,9</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39</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jc w:val="center"/>
        <w:rPr>
          <w:b/>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699"/>
        <w:gridCol w:w="1560"/>
        <w:gridCol w:w="568"/>
        <w:gridCol w:w="706"/>
      </w:tblGrid>
      <w:tr w:rsidR="00873CB6" w:rsidRPr="00873CB6" w:rsidTr="00873CB6">
        <w:trPr>
          <w:trHeight w:val="20"/>
        </w:trPr>
        <w:tc>
          <w:tcPr>
            <w:tcW w:w="427" w:type="pct"/>
          </w:tcPr>
          <w:p w:rsidR="00873CB6" w:rsidRPr="00873CB6" w:rsidRDefault="00873CB6" w:rsidP="00873CB6">
            <w:pPr>
              <w:autoSpaceDE w:val="0"/>
              <w:autoSpaceDN w:val="0"/>
              <w:adjustRightInd w:val="0"/>
              <w:rPr>
                <w:sz w:val="16"/>
                <w:szCs w:val="16"/>
              </w:rPr>
            </w:pPr>
            <w:r w:rsidRPr="00873CB6">
              <w:rPr>
                <w:sz w:val="16"/>
                <w:szCs w:val="16"/>
              </w:rPr>
              <w:t>№</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п/п</w:t>
            </w:r>
          </w:p>
        </w:tc>
        <w:tc>
          <w:tcPr>
            <w:tcW w:w="1714"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1574"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57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71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873CB6">
        <w:trPr>
          <w:trHeight w:val="2160"/>
        </w:trPr>
        <w:tc>
          <w:tcPr>
            <w:tcW w:w="427"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6.1</w:t>
            </w:r>
          </w:p>
        </w:tc>
        <w:tc>
          <w:tcPr>
            <w:tcW w:w="1714" w:type="pct"/>
          </w:tcPr>
          <w:p w:rsidR="00873CB6" w:rsidRPr="00873CB6" w:rsidRDefault="00873CB6" w:rsidP="00873CB6">
            <w:pPr>
              <w:autoSpaceDE w:val="0"/>
              <w:autoSpaceDN w:val="0"/>
              <w:adjustRightInd w:val="0"/>
              <w:contextualSpacing/>
              <w:jc w:val="both"/>
              <w:rPr>
                <w:rFonts w:eastAsiaTheme="minorEastAsia"/>
                <w:sz w:val="16"/>
                <w:szCs w:val="16"/>
                <w:lang w:eastAsia="ru-RU"/>
              </w:rPr>
            </w:pPr>
            <w:r w:rsidRPr="00873CB6">
              <w:rPr>
                <w:rFonts w:eastAsiaTheme="minorEastAsia"/>
                <w:sz w:val="16"/>
                <w:szCs w:val="16"/>
                <w:lang w:eastAsia="ru-RU"/>
              </w:rPr>
              <w:t xml:space="preserve">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w:t>
            </w:r>
            <w:r w:rsidRPr="00873CB6">
              <w:rPr>
                <w:rFonts w:eastAsiaTheme="minorEastAsia"/>
                <w:sz w:val="16"/>
                <w:szCs w:val="16"/>
              </w:rPr>
              <w:t>при перевозке пассажиров</w:t>
            </w:r>
          </w:p>
        </w:tc>
        <w:tc>
          <w:tcPr>
            <w:tcW w:w="1574" w:type="pct"/>
          </w:tcPr>
          <w:p w:rsidR="00873CB6" w:rsidRPr="00873CB6" w:rsidRDefault="00873CB6" w:rsidP="00873CB6">
            <w:pPr>
              <w:widowControl w:val="0"/>
              <w:autoSpaceDE w:val="0"/>
              <w:autoSpaceDN w:val="0"/>
              <w:adjustRightInd w:val="0"/>
              <w:jc w:val="both"/>
              <w:rPr>
                <w:rFonts w:eastAsiaTheme="minorEastAsia"/>
                <w:sz w:val="16"/>
                <w:szCs w:val="16"/>
                <w:lang w:eastAsia="ru-RU"/>
              </w:rPr>
            </w:pPr>
            <w:r w:rsidRPr="00873CB6">
              <w:rPr>
                <w:rFonts w:eastAsiaTheme="minorEastAsia"/>
                <w:sz w:val="16"/>
                <w:szCs w:val="16"/>
                <w:lang w:eastAsia="ru-RU"/>
              </w:rPr>
              <w:t>Увеличение количества перевозчиков негосударственных форм собственности.</w:t>
            </w:r>
          </w:p>
          <w:p w:rsidR="00873CB6" w:rsidRPr="00873CB6" w:rsidRDefault="00873CB6" w:rsidP="00873CB6">
            <w:pPr>
              <w:widowControl w:val="0"/>
              <w:autoSpaceDE w:val="0"/>
              <w:autoSpaceDN w:val="0"/>
              <w:adjustRightInd w:val="0"/>
              <w:jc w:val="both"/>
              <w:rPr>
                <w:sz w:val="16"/>
                <w:szCs w:val="16"/>
              </w:rPr>
            </w:pPr>
            <w:r w:rsidRPr="00873CB6">
              <w:rPr>
                <w:rFonts w:eastAsiaTheme="minorEastAsia"/>
                <w:sz w:val="16"/>
                <w:szCs w:val="16"/>
                <w:lang w:eastAsia="ru-RU"/>
              </w:rPr>
              <w:t xml:space="preserve">Повышение качества и эффективности транспортного обслуживания населения. </w:t>
            </w:r>
          </w:p>
          <w:p w:rsidR="00873CB6" w:rsidRPr="00873CB6" w:rsidRDefault="00873CB6" w:rsidP="00873CB6">
            <w:pPr>
              <w:pStyle w:val="ae"/>
              <w:autoSpaceDE w:val="0"/>
              <w:autoSpaceDN w:val="0"/>
              <w:adjustRightInd w:val="0"/>
              <w:spacing w:line="240" w:lineRule="auto"/>
              <w:ind w:left="3"/>
              <w:rPr>
                <w:sz w:val="16"/>
                <w:szCs w:val="16"/>
              </w:rPr>
            </w:pPr>
          </w:p>
        </w:tc>
        <w:tc>
          <w:tcPr>
            <w:tcW w:w="57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713"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r w:rsidR="00873CB6" w:rsidRPr="00873CB6" w:rsidTr="00873CB6">
        <w:trPr>
          <w:trHeight w:val="5540"/>
        </w:trPr>
        <w:tc>
          <w:tcPr>
            <w:tcW w:w="427"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6.2</w:t>
            </w:r>
          </w:p>
        </w:tc>
        <w:tc>
          <w:tcPr>
            <w:tcW w:w="1714" w:type="pct"/>
          </w:tcPr>
          <w:p w:rsidR="00873CB6" w:rsidRPr="00873CB6" w:rsidRDefault="00873CB6" w:rsidP="00873CB6">
            <w:pPr>
              <w:autoSpaceDE w:val="0"/>
              <w:autoSpaceDN w:val="0"/>
              <w:adjustRightInd w:val="0"/>
              <w:contextualSpacing/>
              <w:jc w:val="both"/>
              <w:rPr>
                <w:rFonts w:eastAsiaTheme="minorEastAsia"/>
                <w:sz w:val="16"/>
                <w:szCs w:val="16"/>
                <w:lang w:eastAsia="ru-RU"/>
              </w:rPr>
            </w:pPr>
            <w:r w:rsidRPr="00873CB6">
              <w:rPr>
                <w:rFonts w:eastAsiaTheme="minorEastAsia"/>
                <w:sz w:val="16"/>
                <w:szCs w:val="16"/>
                <w:lang w:eastAsia="ru-RU"/>
              </w:rPr>
              <w:t>Мониторинг пассажиропотока и оптимизация маршрутной автобусной сети в Тогучинском районе</w:t>
            </w:r>
          </w:p>
        </w:tc>
        <w:tc>
          <w:tcPr>
            <w:tcW w:w="1574" w:type="pct"/>
          </w:tcPr>
          <w:p w:rsidR="00873CB6" w:rsidRPr="00873CB6" w:rsidRDefault="00873CB6" w:rsidP="00873CB6">
            <w:pPr>
              <w:widowControl w:val="0"/>
              <w:autoSpaceDE w:val="0"/>
              <w:autoSpaceDN w:val="0"/>
              <w:adjustRightInd w:val="0"/>
              <w:jc w:val="both"/>
              <w:rPr>
                <w:rFonts w:eastAsiaTheme="minorEastAsia"/>
                <w:sz w:val="16"/>
                <w:szCs w:val="16"/>
                <w:lang w:eastAsia="ru-RU"/>
              </w:rPr>
            </w:pPr>
            <w:r w:rsidRPr="00873CB6">
              <w:rPr>
                <w:sz w:val="16"/>
                <w:szCs w:val="16"/>
              </w:rPr>
              <w:t xml:space="preserve">Выявление автобусных маршрутов, степень транспортной нагрузки которых превышает общую вместимость автобусов, работающих на маршруте. </w:t>
            </w:r>
            <w:r w:rsidRPr="00873CB6">
              <w:rPr>
                <w:rFonts w:eastAsiaTheme="minorEastAsia"/>
                <w:sz w:val="16"/>
                <w:szCs w:val="16"/>
                <w:lang w:eastAsia="ru-RU"/>
              </w:rPr>
              <w:t xml:space="preserve">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 </w:t>
            </w:r>
          </w:p>
          <w:p w:rsidR="00873CB6" w:rsidRPr="00873CB6" w:rsidRDefault="00873CB6" w:rsidP="00873CB6">
            <w:pPr>
              <w:widowControl w:val="0"/>
              <w:autoSpaceDE w:val="0"/>
              <w:autoSpaceDN w:val="0"/>
              <w:adjustRightInd w:val="0"/>
              <w:jc w:val="both"/>
              <w:rPr>
                <w:rFonts w:eastAsiaTheme="minorEastAsia"/>
                <w:sz w:val="16"/>
                <w:szCs w:val="16"/>
                <w:lang w:eastAsia="ru-RU"/>
              </w:rPr>
            </w:pPr>
            <w:r w:rsidRPr="00873CB6">
              <w:rPr>
                <w:sz w:val="16"/>
                <w:szCs w:val="16"/>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p w:rsidR="00873CB6" w:rsidRPr="00873CB6" w:rsidRDefault="00873CB6" w:rsidP="00873CB6">
            <w:pPr>
              <w:pStyle w:val="ae"/>
              <w:autoSpaceDE w:val="0"/>
              <w:autoSpaceDN w:val="0"/>
              <w:adjustRightInd w:val="0"/>
              <w:spacing w:line="240" w:lineRule="auto"/>
              <w:ind w:left="3"/>
              <w:rPr>
                <w:rFonts w:eastAsia="TimesNewRomanPSMT"/>
                <w:sz w:val="16"/>
                <w:szCs w:val="16"/>
              </w:rPr>
            </w:pPr>
          </w:p>
        </w:tc>
        <w:tc>
          <w:tcPr>
            <w:tcW w:w="57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713"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bl>
    <w:p w:rsidR="00873CB6" w:rsidRPr="00873CB6" w:rsidRDefault="00873CB6" w:rsidP="00873CB6">
      <w:pPr>
        <w:pStyle w:val="ConsPlusNormal"/>
        <w:jc w:val="center"/>
        <w:rPr>
          <w:rFonts w:ascii="Times New Roman" w:hAnsi="Times New Roman" w:cs="Times New Roman"/>
          <w:b/>
          <w:sz w:val="16"/>
          <w:szCs w:val="16"/>
          <w:lang w:eastAsia="en-US"/>
        </w:rPr>
      </w:pPr>
    </w:p>
    <w:p w:rsidR="00873CB6" w:rsidRPr="00873CB6" w:rsidRDefault="00873CB6" w:rsidP="00873CB6">
      <w:pPr>
        <w:pStyle w:val="ConsPlusNormal"/>
        <w:jc w:val="center"/>
        <w:rPr>
          <w:rFonts w:ascii="Times New Roman" w:hAnsi="Times New Roman" w:cs="Times New Roman"/>
          <w:b/>
          <w:sz w:val="16"/>
          <w:szCs w:val="16"/>
          <w:lang w:eastAsia="en-US"/>
        </w:rPr>
      </w:pPr>
    </w:p>
    <w:p w:rsidR="00873CB6" w:rsidRPr="00873CB6" w:rsidRDefault="00873CB6" w:rsidP="00873CB6">
      <w:pPr>
        <w:pStyle w:val="ConsPlusNormal"/>
        <w:jc w:val="center"/>
        <w:rPr>
          <w:rFonts w:ascii="Times New Roman" w:hAnsi="Times New Roman" w:cs="Times New Roman"/>
          <w:b/>
          <w:sz w:val="16"/>
          <w:szCs w:val="16"/>
          <w:lang w:eastAsia="en-US"/>
        </w:rPr>
      </w:pPr>
    </w:p>
    <w:p w:rsidR="00873CB6" w:rsidRPr="00873CB6" w:rsidRDefault="00873CB6" w:rsidP="00873CB6">
      <w:pPr>
        <w:pStyle w:val="ConsPlusNormal"/>
        <w:jc w:val="center"/>
        <w:rPr>
          <w:rFonts w:ascii="Times New Roman" w:hAnsi="Times New Roman" w:cs="Times New Roman"/>
          <w:b/>
          <w:sz w:val="16"/>
          <w:szCs w:val="16"/>
          <w:lang w:eastAsia="en-US"/>
        </w:rPr>
      </w:pPr>
      <w:r w:rsidRPr="00873CB6">
        <w:rPr>
          <w:rFonts w:ascii="Times New Roman" w:hAnsi="Times New Roman" w:cs="Times New Roman"/>
          <w:b/>
          <w:sz w:val="16"/>
          <w:szCs w:val="16"/>
          <w:lang w:eastAsia="en-US"/>
        </w:rPr>
        <w:t>7. Рынок услуг связи, в том числе услуг по предоставлению широкополосного доступа</w:t>
      </w:r>
    </w:p>
    <w:p w:rsidR="00873CB6" w:rsidRPr="00873CB6" w:rsidRDefault="00873CB6" w:rsidP="00873CB6">
      <w:pPr>
        <w:pStyle w:val="ConsPlusNormal"/>
        <w:jc w:val="center"/>
        <w:rPr>
          <w:rFonts w:ascii="Times New Roman" w:hAnsi="Times New Roman" w:cs="Times New Roman"/>
          <w:b/>
          <w:sz w:val="16"/>
          <w:szCs w:val="16"/>
          <w:lang w:eastAsia="en-US"/>
        </w:rPr>
      </w:pPr>
      <w:r w:rsidRPr="00873CB6">
        <w:rPr>
          <w:rFonts w:ascii="Times New Roman" w:hAnsi="Times New Roman" w:cs="Times New Roman"/>
          <w:b/>
          <w:sz w:val="16"/>
          <w:szCs w:val="16"/>
          <w:lang w:eastAsia="en-US"/>
        </w:rPr>
        <w:t xml:space="preserve"> к информационно-телекоммуникационной сети «Интернет»</w:t>
      </w:r>
    </w:p>
    <w:p w:rsidR="00873CB6" w:rsidRPr="00873CB6" w:rsidRDefault="00873CB6" w:rsidP="00873CB6">
      <w:pPr>
        <w:jc w:val="both"/>
        <w:rPr>
          <w:sz w:val="16"/>
          <w:szCs w:val="16"/>
          <w:lang w:eastAsia="ru-RU"/>
        </w:rPr>
      </w:pPr>
      <w:r w:rsidRPr="00873CB6">
        <w:rPr>
          <w:color w:val="000000" w:themeColor="text1"/>
          <w:sz w:val="16"/>
          <w:szCs w:val="16"/>
          <w:shd w:val="clear" w:color="auto" w:fill="FFFFFF"/>
        </w:rPr>
        <w:t xml:space="preserve">        </w:t>
      </w:r>
      <w:r w:rsidRPr="00873CB6">
        <w:rPr>
          <w:sz w:val="16"/>
          <w:szCs w:val="16"/>
        </w:rPr>
        <w:t xml:space="preserve">В настоящее время на территории Тогучинского района Новосибирской области действуют операторы сотовой связи: "БиЛайн", "Мегафон", "Теле2", "МТС", Ростелеком, </w:t>
      </w:r>
      <w:r w:rsidRPr="00873CB6">
        <w:rPr>
          <w:sz w:val="16"/>
          <w:szCs w:val="16"/>
          <w:lang w:val="en-US"/>
        </w:rPr>
        <w:t>Yota</w:t>
      </w:r>
      <w:r w:rsidRPr="00873CB6">
        <w:rPr>
          <w:sz w:val="16"/>
          <w:szCs w:val="16"/>
        </w:rPr>
        <w:t xml:space="preserve">, имеющие лицензии на предоставление широкополосного доступа к </w:t>
      </w:r>
      <w:r w:rsidRPr="00873CB6">
        <w:rPr>
          <w:color w:val="000000" w:themeColor="text1"/>
          <w:sz w:val="16"/>
          <w:szCs w:val="16"/>
        </w:rPr>
        <w:t>информационно-телекоммуникационной сети</w:t>
      </w:r>
      <w:r w:rsidRPr="00873CB6">
        <w:rPr>
          <w:sz w:val="16"/>
          <w:szCs w:val="16"/>
        </w:rPr>
        <w:t xml:space="preserve"> «Интернет».</w:t>
      </w:r>
      <w:r w:rsidRPr="00873CB6">
        <w:rPr>
          <w:sz w:val="16"/>
          <w:szCs w:val="16"/>
          <w:lang w:eastAsia="ru-RU"/>
        </w:rPr>
        <w:t xml:space="preserve"> Осуществлен переход на цифровые технологии, практически ко всем населенным пунктам проложено оптоволокно. Большинство линейных сооружений реконструированы с воздушных на кабельные, что значительно улучшает качество связи, повышает ее надежность и устойчивость, требует меньших трудозатрат при эксплуатации.</w:t>
      </w:r>
    </w:p>
    <w:p w:rsidR="00873CB6" w:rsidRPr="00873CB6" w:rsidRDefault="00873CB6" w:rsidP="00873CB6">
      <w:pPr>
        <w:jc w:val="both"/>
        <w:rPr>
          <w:color w:val="000000" w:themeColor="text1"/>
          <w:sz w:val="16"/>
          <w:szCs w:val="16"/>
          <w:lang w:eastAsia="ru-RU"/>
        </w:rPr>
      </w:pPr>
      <w:r w:rsidRPr="00873CB6">
        <w:rPr>
          <w:color w:val="000000" w:themeColor="text1"/>
          <w:sz w:val="16"/>
          <w:szCs w:val="16"/>
          <w:shd w:val="clear" w:color="auto" w:fill="FFFFFF"/>
        </w:rPr>
        <w:t xml:space="preserve">         На территории района представлены все основные типы связи: электропроводная, подвижная радиотелефонная, телематическая, спутниковая связь, обеспечено более 95% населения цифровой местной телефонной сетью и доступом к мобильной сети.</w:t>
      </w:r>
    </w:p>
    <w:p w:rsidR="00873CB6" w:rsidRPr="00873CB6" w:rsidRDefault="00873CB6" w:rsidP="00873CB6">
      <w:pPr>
        <w:widowControl w:val="0"/>
        <w:autoSpaceDE w:val="0"/>
        <w:autoSpaceDN w:val="0"/>
        <w:jc w:val="both"/>
        <w:rPr>
          <w:color w:val="000000"/>
          <w:sz w:val="16"/>
          <w:szCs w:val="16"/>
          <w:lang w:eastAsia="ru-RU"/>
        </w:rPr>
      </w:pPr>
      <w:r w:rsidRPr="00873CB6">
        <w:rPr>
          <w:sz w:val="16"/>
          <w:szCs w:val="16"/>
          <w:lang w:eastAsia="ru-RU"/>
        </w:rPr>
        <w:t xml:space="preserve">          Проблемы: неравномерное развитие телекоммуникационной инфраструктуры, наблюдаются диспропорции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w:t>
      </w:r>
    </w:p>
    <w:p w:rsidR="00873CB6" w:rsidRPr="00873CB6" w:rsidRDefault="00873CB6" w:rsidP="00873CB6">
      <w:pPr>
        <w:autoSpaceDE w:val="0"/>
        <w:autoSpaceDN w:val="0"/>
        <w:adjustRightInd w:val="0"/>
        <w:ind w:right="-31"/>
        <w:jc w:val="both"/>
        <w:rPr>
          <w:sz w:val="16"/>
          <w:szCs w:val="16"/>
        </w:rPr>
      </w:pPr>
      <w:r w:rsidRPr="00873CB6">
        <w:rPr>
          <w:sz w:val="16"/>
          <w:szCs w:val="16"/>
        </w:rPr>
        <w:t xml:space="preserve">         Задача: содействие развитию конкуренции на рынке </w:t>
      </w:r>
      <w:r w:rsidRPr="00873CB6">
        <w:rPr>
          <w:color w:val="000000" w:themeColor="text1"/>
          <w:sz w:val="16"/>
          <w:szCs w:val="16"/>
        </w:rPr>
        <w:t>услуг связи, в том числе услуг по предоставлению широкополосного доступа к информационно-телекоммуникационной сети «Интернет»</w:t>
      </w:r>
      <w:r w:rsidRPr="00873CB6">
        <w:rPr>
          <w:sz w:val="16"/>
          <w:szCs w:val="16"/>
        </w:rPr>
        <w:t>.</w:t>
      </w:r>
    </w:p>
    <w:p w:rsidR="00873CB6" w:rsidRPr="00873CB6" w:rsidRDefault="00873CB6" w:rsidP="00873CB6">
      <w:pPr>
        <w:autoSpaceDE w:val="0"/>
        <w:autoSpaceDN w:val="0"/>
        <w:adjustRightInd w:val="0"/>
        <w:ind w:right="-31"/>
        <w:jc w:val="both"/>
        <w:rPr>
          <w:sz w:val="16"/>
          <w:szCs w:val="16"/>
        </w:rPr>
      </w:pPr>
      <w:r w:rsidRPr="00873CB6">
        <w:rPr>
          <w:sz w:val="16"/>
          <w:szCs w:val="16"/>
        </w:rPr>
        <w:t xml:space="preserve">          Цель: создание условий для развития конкуренции на рынке </w:t>
      </w:r>
      <w:r w:rsidRPr="00873CB6">
        <w:rPr>
          <w:color w:val="000000" w:themeColor="text1"/>
          <w:sz w:val="16"/>
          <w:szCs w:val="16"/>
        </w:rPr>
        <w:t>услуг связи, в том числе услуг по предоставлению широкополосного доступа к информационно-телекоммуникационной сети «Интернет»</w:t>
      </w:r>
      <w:r w:rsidRPr="00873CB6">
        <w:rPr>
          <w:sz w:val="16"/>
          <w:szCs w:val="16"/>
        </w:rPr>
        <w:t>.</w:t>
      </w:r>
    </w:p>
    <w:p w:rsidR="00873CB6" w:rsidRPr="00873CB6" w:rsidRDefault="00873CB6" w:rsidP="00873CB6">
      <w:pPr>
        <w:pStyle w:val="ConsPlusNormal"/>
        <w:jc w:val="both"/>
        <w:rPr>
          <w:rFonts w:ascii="Times New Roman" w:hAnsi="Times New Roman" w:cs="Times New Roman"/>
          <w:b/>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900"/>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91,9</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91,9</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91,9</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92</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jc w:val="center"/>
        <w:rPr>
          <w:b/>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23"/>
        <w:gridCol w:w="1134"/>
        <w:gridCol w:w="851"/>
        <w:gridCol w:w="850"/>
      </w:tblGrid>
      <w:tr w:rsidR="00873CB6" w:rsidRPr="00873CB6" w:rsidTr="00873CB6">
        <w:trPr>
          <w:trHeight w:val="20"/>
        </w:trPr>
        <w:tc>
          <w:tcPr>
            <w:tcW w:w="333" w:type="pct"/>
          </w:tcPr>
          <w:p w:rsidR="00873CB6" w:rsidRPr="00873CB6" w:rsidRDefault="00873CB6" w:rsidP="00873CB6">
            <w:pPr>
              <w:autoSpaceDE w:val="0"/>
              <w:autoSpaceDN w:val="0"/>
              <w:adjustRightInd w:val="0"/>
              <w:rPr>
                <w:sz w:val="16"/>
                <w:szCs w:val="16"/>
              </w:rPr>
            </w:pPr>
            <w:r w:rsidRPr="00873CB6">
              <w:rPr>
                <w:sz w:val="16"/>
                <w:szCs w:val="16"/>
              </w:rPr>
              <w:t>№</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п/п</w:t>
            </w:r>
          </w:p>
        </w:tc>
        <w:tc>
          <w:tcPr>
            <w:tcW w:w="188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1112"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83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834"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873CB6">
        <w:trPr>
          <w:trHeight w:val="854"/>
        </w:trPr>
        <w:tc>
          <w:tcPr>
            <w:tcW w:w="33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7.1</w:t>
            </w:r>
          </w:p>
        </w:tc>
        <w:tc>
          <w:tcPr>
            <w:tcW w:w="188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Обеспечение современными услугами связи жителей и юридических лиц в населенных пунктах Тогучинского района с численностью населения от 250 человек в рамках региональных программ</w:t>
            </w:r>
          </w:p>
        </w:tc>
        <w:tc>
          <w:tcPr>
            <w:tcW w:w="1112" w:type="pct"/>
          </w:tcPr>
          <w:p w:rsidR="00873CB6" w:rsidRPr="00873CB6" w:rsidRDefault="00873CB6" w:rsidP="00873CB6">
            <w:pPr>
              <w:autoSpaceDE w:val="0"/>
              <w:autoSpaceDN w:val="0"/>
              <w:adjustRightInd w:val="0"/>
              <w:jc w:val="both"/>
              <w:rPr>
                <w:sz w:val="16"/>
                <w:szCs w:val="16"/>
              </w:rPr>
            </w:pPr>
            <w:r w:rsidRPr="00873CB6">
              <w:rPr>
                <w:sz w:val="16"/>
                <w:szCs w:val="16"/>
              </w:rPr>
              <w:t xml:space="preserve">Предоставление современных услуг связи в населенных пунктах Новосибирской области с численностью от 250 человек </w:t>
            </w:r>
          </w:p>
        </w:tc>
        <w:tc>
          <w:tcPr>
            <w:tcW w:w="83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834"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tc>
      </w:tr>
      <w:tr w:rsidR="00873CB6" w:rsidRPr="00873CB6" w:rsidTr="00873CB6">
        <w:trPr>
          <w:trHeight w:val="28"/>
        </w:trPr>
        <w:tc>
          <w:tcPr>
            <w:tcW w:w="333"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7.2</w:t>
            </w:r>
          </w:p>
        </w:tc>
        <w:tc>
          <w:tcPr>
            <w:tcW w:w="1886" w:type="pct"/>
          </w:tcPr>
          <w:p w:rsidR="00873CB6" w:rsidRPr="00873CB6" w:rsidRDefault="00873CB6" w:rsidP="00873CB6">
            <w:pPr>
              <w:autoSpaceDE w:val="0"/>
              <w:autoSpaceDN w:val="0"/>
              <w:adjustRightInd w:val="0"/>
              <w:contextualSpacing/>
              <w:jc w:val="both"/>
              <w:rPr>
                <w:rFonts w:eastAsiaTheme="minorEastAsia"/>
                <w:sz w:val="16"/>
                <w:szCs w:val="16"/>
                <w:lang w:eastAsia="ru-RU"/>
              </w:rPr>
            </w:pPr>
            <w:r w:rsidRPr="00873CB6">
              <w:rPr>
                <w:sz w:val="16"/>
                <w:szCs w:val="16"/>
              </w:rPr>
              <w:t>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112" w:type="pct"/>
          </w:tcPr>
          <w:p w:rsidR="00873CB6" w:rsidRPr="00873CB6" w:rsidRDefault="00873CB6" w:rsidP="00873CB6">
            <w:pPr>
              <w:autoSpaceDE w:val="0"/>
              <w:autoSpaceDN w:val="0"/>
              <w:adjustRightInd w:val="0"/>
              <w:jc w:val="both"/>
              <w:rPr>
                <w:sz w:val="16"/>
                <w:szCs w:val="16"/>
              </w:rPr>
            </w:pPr>
            <w:r w:rsidRPr="00873CB6">
              <w:rPr>
                <w:sz w:val="16"/>
                <w:szCs w:val="16"/>
              </w:rPr>
              <w:t>Упрощение доступа операторов связи к объектам инфраструктуры</w:t>
            </w:r>
            <w:r w:rsidRPr="00873CB6">
              <w:rPr>
                <w:rFonts w:eastAsia="TimesNewRomanPSMT"/>
                <w:sz w:val="16"/>
                <w:szCs w:val="16"/>
              </w:rPr>
              <w:t xml:space="preserve"> </w:t>
            </w:r>
          </w:p>
        </w:tc>
        <w:tc>
          <w:tcPr>
            <w:tcW w:w="83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834"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ОЗиИО</w:t>
            </w:r>
          </w:p>
        </w:tc>
      </w:tr>
    </w:tbl>
    <w:p w:rsidR="00873CB6" w:rsidRPr="00873CB6" w:rsidRDefault="00873CB6" w:rsidP="00873CB6">
      <w:pPr>
        <w:pStyle w:val="ConsPlusNormal"/>
        <w:spacing w:line="256" w:lineRule="auto"/>
        <w:jc w:val="center"/>
        <w:rPr>
          <w:rFonts w:ascii="Times New Roman" w:hAnsi="Times New Roman" w:cs="Times New Roman"/>
          <w:b/>
          <w:sz w:val="16"/>
          <w:szCs w:val="16"/>
          <w:lang w:eastAsia="en-US"/>
        </w:rPr>
      </w:pPr>
    </w:p>
    <w:p w:rsidR="00873CB6" w:rsidRPr="00873CB6" w:rsidRDefault="00873CB6" w:rsidP="00873CB6">
      <w:pPr>
        <w:pStyle w:val="ConsPlusNormal"/>
        <w:spacing w:line="256" w:lineRule="auto"/>
        <w:jc w:val="center"/>
        <w:rPr>
          <w:rFonts w:ascii="Times New Roman" w:hAnsi="Times New Roman" w:cs="Times New Roman"/>
          <w:b/>
          <w:sz w:val="16"/>
          <w:szCs w:val="16"/>
          <w:lang w:eastAsia="en-US"/>
        </w:rPr>
      </w:pPr>
      <w:r w:rsidRPr="00873CB6">
        <w:rPr>
          <w:rFonts w:ascii="Times New Roman" w:hAnsi="Times New Roman" w:cs="Times New Roman"/>
          <w:b/>
          <w:sz w:val="16"/>
          <w:szCs w:val="16"/>
          <w:lang w:eastAsia="en-US"/>
        </w:rPr>
        <w:t>8. Рынок жилищного строительства</w:t>
      </w:r>
    </w:p>
    <w:p w:rsidR="00873CB6" w:rsidRPr="00873CB6" w:rsidRDefault="00873CB6" w:rsidP="00873CB6">
      <w:pPr>
        <w:ind w:firstLine="567"/>
        <w:jc w:val="both"/>
        <w:rPr>
          <w:color w:val="000000"/>
          <w:sz w:val="16"/>
          <w:szCs w:val="16"/>
          <w:shd w:val="clear" w:color="auto" w:fill="FFFFFF"/>
        </w:rPr>
      </w:pPr>
      <w:r w:rsidRPr="00873CB6">
        <w:rPr>
          <w:color w:val="000000"/>
          <w:sz w:val="16"/>
          <w:szCs w:val="16"/>
          <w:shd w:val="clear" w:color="auto" w:fill="FFFFFF"/>
        </w:rPr>
        <w:lastRenderedPageBreak/>
        <w:t>Создание качественных объектов жилищного фонда, является первостепенной целью и задачей для сферы современного капитального строительства. Все меры направлены на быстрое предоставление населению необходимых жилых площадей. Жилищное строительство является одним из важных элементов не только экономического состояния Тогучинского района, но и социальной сферы в целом. Фонд жилищного строительства должен постоянно пополняться объектами недвижимости, так как проживание в хороших жилищных условиях является одной из важнейших составляющих человеческой жизни.</w:t>
      </w:r>
    </w:p>
    <w:p w:rsidR="00873CB6" w:rsidRPr="00873CB6" w:rsidRDefault="00873CB6" w:rsidP="00873CB6">
      <w:pPr>
        <w:ind w:firstLine="567"/>
        <w:jc w:val="both"/>
        <w:rPr>
          <w:sz w:val="16"/>
          <w:szCs w:val="16"/>
        </w:rPr>
      </w:pPr>
      <w:r w:rsidRPr="00873CB6">
        <w:rPr>
          <w:sz w:val="16"/>
          <w:szCs w:val="16"/>
        </w:rPr>
        <w:t>Объём капитальных вложений за 2019 год в Тогучинском районе во все сферы экономики составил 2800 млн. руб., из них приходится 18,8 % на строительство жилья.</w:t>
      </w:r>
    </w:p>
    <w:p w:rsidR="00873CB6" w:rsidRPr="00873CB6" w:rsidRDefault="00873CB6" w:rsidP="00873CB6">
      <w:pPr>
        <w:jc w:val="both"/>
        <w:rPr>
          <w:sz w:val="16"/>
          <w:szCs w:val="16"/>
        </w:rPr>
      </w:pPr>
      <w:r w:rsidRPr="00873CB6">
        <w:rPr>
          <w:sz w:val="16"/>
          <w:szCs w:val="16"/>
        </w:rPr>
        <w:t xml:space="preserve">       В 2019 году введено 14959 кв. м. жилья, из них индивидуальными застройщиками 13446 кв. м., введено 8 многоквартирных домов, площадью 1512,6 кв. м., в том числе </w:t>
      </w:r>
      <w:r w:rsidRPr="00873CB6">
        <w:rPr>
          <w:color w:val="000000"/>
          <w:sz w:val="16"/>
          <w:szCs w:val="16"/>
        </w:rPr>
        <w:t>для обеспечения жильем детей – сирот, было приобретено 42 квартиры-студии, площадью по 33 кв. м. (освоено 63,5 млн. рублей).</w:t>
      </w:r>
    </w:p>
    <w:p w:rsidR="00873CB6" w:rsidRPr="00873CB6" w:rsidRDefault="00873CB6" w:rsidP="00873CB6">
      <w:pPr>
        <w:ind w:firstLine="567"/>
        <w:jc w:val="both"/>
        <w:rPr>
          <w:sz w:val="16"/>
          <w:szCs w:val="16"/>
        </w:rPr>
      </w:pPr>
      <w:r w:rsidRPr="00873CB6">
        <w:rPr>
          <w:sz w:val="16"/>
          <w:szCs w:val="16"/>
        </w:rPr>
        <w:t>В г. Тогучине завершено строительство многоквартирного жилого дома (площадь 762,5 кв. м.) в рамках подпрограммы «Строительство (приобретение на первичном рынке) служебного жилья для отдельных категорий граждан, проживающих на территории Новосибирской области», освоено 26489,6 тыс. руб.</w:t>
      </w:r>
    </w:p>
    <w:p w:rsidR="00873CB6" w:rsidRPr="00873CB6" w:rsidRDefault="00873CB6" w:rsidP="00873CB6">
      <w:pPr>
        <w:ind w:firstLine="567"/>
        <w:jc w:val="both"/>
        <w:rPr>
          <w:sz w:val="16"/>
          <w:szCs w:val="16"/>
        </w:rPr>
      </w:pPr>
      <w:r w:rsidRPr="00873CB6">
        <w:rPr>
          <w:sz w:val="16"/>
          <w:szCs w:val="16"/>
        </w:rPr>
        <w:t>В 2020 году будет завершено строительство многоквартирного жилого дома в Тогучине в рамках муниципальной программы «Переселение граждан из аварийного жилого фонда».</w:t>
      </w:r>
    </w:p>
    <w:p w:rsidR="00873CB6" w:rsidRPr="00873CB6" w:rsidRDefault="00873CB6" w:rsidP="00873CB6">
      <w:pPr>
        <w:autoSpaceDE w:val="0"/>
        <w:autoSpaceDN w:val="0"/>
        <w:ind w:firstLine="709"/>
        <w:jc w:val="both"/>
        <w:rPr>
          <w:sz w:val="16"/>
          <w:szCs w:val="16"/>
        </w:rPr>
      </w:pPr>
      <w:r w:rsidRPr="00873CB6">
        <w:rPr>
          <w:sz w:val="16"/>
          <w:szCs w:val="16"/>
        </w:rPr>
        <w:t xml:space="preserve">На территории Тогучинского района строительство жилья осуществляют 3 организации-застройщика. Удельный вес благоустроенного жилья в сельской местности значительно отстает от показателей по г. Тогучину и р. п. Горный. Остается актуальной проблема доступности комфортного жилья в связи с наличием аварийного и ветхого жилья. </w:t>
      </w:r>
    </w:p>
    <w:p w:rsidR="00873CB6" w:rsidRPr="00873CB6" w:rsidRDefault="00873CB6" w:rsidP="00873CB6">
      <w:pPr>
        <w:autoSpaceDE w:val="0"/>
        <w:autoSpaceDN w:val="0"/>
        <w:jc w:val="both"/>
        <w:rPr>
          <w:sz w:val="16"/>
          <w:szCs w:val="16"/>
        </w:rPr>
      </w:pPr>
      <w:r w:rsidRPr="00873CB6">
        <w:rPr>
          <w:sz w:val="16"/>
          <w:szCs w:val="16"/>
        </w:rPr>
        <w:t xml:space="preserve">         Проблемы: высокий процент коммерческого кредита; </w:t>
      </w:r>
      <w:r w:rsidRPr="00873CB6">
        <w:rPr>
          <w:iCs/>
          <w:sz w:val="16"/>
          <w:szCs w:val="16"/>
          <w:lang w:eastAsia="ru-RU"/>
        </w:rPr>
        <w:t>недостаточная обеспеченность земельных участков инженерной, социальной и иной инфраструктурой.</w:t>
      </w:r>
    </w:p>
    <w:p w:rsidR="00873CB6" w:rsidRPr="00873CB6" w:rsidRDefault="00873CB6" w:rsidP="00873CB6">
      <w:pPr>
        <w:jc w:val="both"/>
        <w:rPr>
          <w:iCs/>
          <w:sz w:val="16"/>
          <w:szCs w:val="16"/>
          <w:lang w:eastAsia="ru-RU"/>
        </w:rPr>
      </w:pPr>
      <w:r w:rsidRPr="00873CB6">
        <w:rPr>
          <w:iCs/>
          <w:sz w:val="16"/>
          <w:szCs w:val="16"/>
          <w:lang w:eastAsia="ru-RU"/>
        </w:rPr>
        <w:t xml:space="preserve">         Задачи: </w:t>
      </w:r>
      <w:r w:rsidRPr="00873CB6">
        <w:rPr>
          <w:sz w:val="16"/>
          <w:szCs w:val="16"/>
        </w:rPr>
        <w:t>улучшение жилищных условий граждан; снижение административного давления на участников рынка; увеличение объема ввода жилья; вовлечение в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rsidR="00873CB6" w:rsidRPr="00873CB6" w:rsidRDefault="00873CB6" w:rsidP="00873CB6">
      <w:pPr>
        <w:jc w:val="both"/>
        <w:rPr>
          <w:sz w:val="16"/>
          <w:szCs w:val="16"/>
        </w:rPr>
      </w:pPr>
      <w:r w:rsidRPr="00873CB6">
        <w:rPr>
          <w:sz w:val="16"/>
          <w:szCs w:val="16"/>
        </w:rPr>
        <w:t xml:space="preserve">         Цель: развитие рынка </w:t>
      </w:r>
      <w:r w:rsidRPr="00873CB6">
        <w:rPr>
          <w:color w:val="000000" w:themeColor="text1"/>
          <w:sz w:val="16"/>
          <w:szCs w:val="16"/>
        </w:rPr>
        <w:t>жилищного строительства</w:t>
      </w:r>
      <w:r w:rsidRPr="00873CB6">
        <w:rPr>
          <w:sz w:val="16"/>
          <w:szCs w:val="16"/>
        </w:rPr>
        <w:t>.</w:t>
      </w:r>
    </w:p>
    <w:p w:rsidR="00873CB6" w:rsidRPr="00873CB6" w:rsidRDefault="00873CB6" w:rsidP="00873CB6">
      <w:pPr>
        <w:jc w:val="both"/>
        <w:rPr>
          <w:i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1251"/>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Доля организаций частной формы собственности в сфере жилищного строительства (за исключением Московского фонда реноваций жилой застройки и индивидуального строительства)</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
        <w:gridCol w:w="1683"/>
        <w:gridCol w:w="992"/>
        <w:gridCol w:w="649"/>
        <w:gridCol w:w="1400"/>
      </w:tblGrid>
      <w:tr w:rsidR="00873CB6" w:rsidRPr="00873CB6" w:rsidTr="00873CB6">
        <w:trPr>
          <w:trHeight w:val="20"/>
        </w:trPr>
        <w:tc>
          <w:tcPr>
            <w:tcW w:w="296" w:type="pct"/>
          </w:tcPr>
          <w:p w:rsidR="00873CB6" w:rsidRPr="00873CB6" w:rsidRDefault="00873CB6" w:rsidP="00873CB6">
            <w:pPr>
              <w:autoSpaceDE w:val="0"/>
              <w:autoSpaceDN w:val="0"/>
              <w:adjustRightInd w:val="0"/>
              <w:rPr>
                <w:sz w:val="16"/>
                <w:szCs w:val="16"/>
              </w:rPr>
            </w:pPr>
            <w:r w:rsidRPr="00873CB6">
              <w:rPr>
                <w:sz w:val="16"/>
                <w:szCs w:val="16"/>
              </w:rPr>
              <w:t>№</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п/п</w:t>
            </w:r>
          </w:p>
        </w:tc>
        <w:tc>
          <w:tcPr>
            <w:tcW w:w="167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988"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64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1394"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873CB6">
        <w:trPr>
          <w:trHeight w:val="949"/>
        </w:trPr>
        <w:tc>
          <w:tcPr>
            <w:tcW w:w="29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8.1</w:t>
            </w:r>
          </w:p>
        </w:tc>
        <w:tc>
          <w:tcPr>
            <w:tcW w:w="167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Опубликование на сайте администрации Тогучинского Новосибирской области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w:t>
            </w:r>
            <w:r w:rsidRPr="00873CB6">
              <w:rPr>
                <w:sz w:val="16"/>
                <w:szCs w:val="16"/>
              </w:rPr>
              <w:t>строительства стандартного жилья, в том числе на картографической основе</w:t>
            </w:r>
          </w:p>
        </w:tc>
        <w:tc>
          <w:tcPr>
            <w:tcW w:w="988"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t>Доступность информации для участников градостроительных отношений</w:t>
            </w:r>
          </w:p>
        </w:tc>
        <w:tc>
          <w:tcPr>
            <w:tcW w:w="64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1394" w:type="pct"/>
          </w:tcPr>
          <w:p w:rsidR="00873CB6" w:rsidRPr="00873CB6" w:rsidRDefault="00873CB6" w:rsidP="00873CB6">
            <w:pPr>
              <w:pStyle w:val="ae"/>
              <w:autoSpaceDE w:val="0"/>
              <w:autoSpaceDN w:val="0"/>
              <w:adjustRightInd w:val="0"/>
              <w:spacing w:line="240" w:lineRule="auto"/>
              <w:ind w:left="-5"/>
              <w:rPr>
                <w:sz w:val="16"/>
                <w:szCs w:val="16"/>
              </w:rPr>
            </w:pPr>
          </w:p>
          <w:p w:rsidR="00873CB6" w:rsidRPr="00873CB6" w:rsidRDefault="00873CB6" w:rsidP="00873CB6">
            <w:pPr>
              <w:autoSpaceDE w:val="0"/>
              <w:autoSpaceDN w:val="0"/>
              <w:adjustRightInd w:val="0"/>
              <w:rPr>
                <w:sz w:val="16"/>
                <w:szCs w:val="16"/>
              </w:rPr>
            </w:pPr>
            <w:r w:rsidRPr="00873CB6">
              <w:rPr>
                <w:sz w:val="16"/>
                <w:szCs w:val="16"/>
              </w:rPr>
              <w:t>ОЗиИО</w:t>
            </w:r>
          </w:p>
        </w:tc>
      </w:tr>
      <w:tr w:rsidR="00873CB6" w:rsidRPr="00873CB6" w:rsidTr="00873CB6">
        <w:trPr>
          <w:trHeight w:val="1759"/>
        </w:trPr>
        <w:tc>
          <w:tcPr>
            <w:tcW w:w="29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8.2</w:t>
            </w:r>
          </w:p>
        </w:tc>
        <w:tc>
          <w:tcPr>
            <w:tcW w:w="1676" w:type="pct"/>
          </w:tcPr>
          <w:p w:rsidR="00873CB6" w:rsidRPr="00873CB6" w:rsidRDefault="00873CB6" w:rsidP="00873CB6">
            <w:pPr>
              <w:autoSpaceDE w:val="0"/>
              <w:autoSpaceDN w:val="0"/>
              <w:adjustRightInd w:val="0"/>
              <w:jc w:val="both"/>
              <w:rPr>
                <w:sz w:val="16"/>
                <w:szCs w:val="16"/>
              </w:rPr>
            </w:pPr>
            <w:r w:rsidRPr="00873CB6">
              <w:rPr>
                <w:sz w:val="16"/>
                <w:szCs w:val="16"/>
              </w:rPr>
              <w:t>Сокращение количества дней и процедур, необходимых для получения разрешения на строительство эталонного объекта капитального строительства.</w:t>
            </w:r>
          </w:p>
          <w:p w:rsidR="00873CB6" w:rsidRPr="00873CB6" w:rsidRDefault="00873CB6" w:rsidP="00873CB6">
            <w:pPr>
              <w:autoSpaceDE w:val="0"/>
              <w:autoSpaceDN w:val="0"/>
              <w:adjustRightInd w:val="0"/>
              <w:contextualSpacing/>
              <w:jc w:val="both"/>
              <w:rPr>
                <w:rFonts w:eastAsiaTheme="minorEastAsia"/>
                <w:sz w:val="16"/>
                <w:szCs w:val="16"/>
                <w:lang w:eastAsia="ru-RU"/>
              </w:rPr>
            </w:pPr>
          </w:p>
        </w:tc>
        <w:tc>
          <w:tcPr>
            <w:tcW w:w="988" w:type="pct"/>
          </w:tcPr>
          <w:p w:rsidR="00873CB6" w:rsidRPr="00873CB6" w:rsidRDefault="00873CB6" w:rsidP="00873CB6">
            <w:pPr>
              <w:autoSpaceDE w:val="0"/>
              <w:autoSpaceDN w:val="0"/>
              <w:adjustRightInd w:val="0"/>
              <w:jc w:val="both"/>
              <w:rPr>
                <w:sz w:val="16"/>
                <w:szCs w:val="16"/>
              </w:rPr>
            </w:pPr>
            <w:r w:rsidRPr="00873CB6">
              <w:rPr>
                <w:sz w:val="16"/>
                <w:szCs w:val="16"/>
              </w:rPr>
              <w:t>Упрощение доступа операторов связи к объектам инфраструктуры</w:t>
            </w:r>
            <w:r w:rsidRPr="00873CB6">
              <w:rPr>
                <w:rFonts w:eastAsia="TimesNewRomanPSMT"/>
                <w:sz w:val="16"/>
                <w:szCs w:val="16"/>
              </w:rPr>
              <w:t xml:space="preserve"> </w:t>
            </w:r>
          </w:p>
        </w:tc>
        <w:tc>
          <w:tcPr>
            <w:tcW w:w="646"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1394" w:type="pct"/>
          </w:tcPr>
          <w:p w:rsidR="00873CB6" w:rsidRPr="00873CB6" w:rsidRDefault="00873CB6" w:rsidP="00873CB6">
            <w:pPr>
              <w:pStyle w:val="ae"/>
              <w:autoSpaceDE w:val="0"/>
              <w:autoSpaceDN w:val="0"/>
              <w:adjustRightInd w:val="0"/>
              <w:spacing w:line="240" w:lineRule="auto"/>
              <w:ind w:left="-5" w:firstLine="0"/>
              <w:rPr>
                <w:sz w:val="16"/>
                <w:szCs w:val="16"/>
              </w:rPr>
            </w:pPr>
            <w:r w:rsidRPr="00873CB6">
              <w:rPr>
                <w:sz w:val="16"/>
                <w:szCs w:val="16"/>
              </w:rPr>
              <w:t>ОСЖКДХиТ</w:t>
            </w:r>
          </w:p>
          <w:p w:rsidR="00873CB6" w:rsidRPr="00873CB6" w:rsidRDefault="00873CB6" w:rsidP="00873CB6">
            <w:pPr>
              <w:pStyle w:val="ae"/>
              <w:autoSpaceDE w:val="0"/>
              <w:autoSpaceDN w:val="0"/>
              <w:adjustRightInd w:val="0"/>
              <w:spacing w:line="240" w:lineRule="auto"/>
              <w:ind w:left="-5"/>
              <w:rPr>
                <w:sz w:val="16"/>
                <w:szCs w:val="16"/>
              </w:rPr>
            </w:pPr>
          </w:p>
        </w:tc>
      </w:tr>
    </w:tbl>
    <w:p w:rsidR="00873CB6" w:rsidRPr="00873CB6" w:rsidRDefault="00873CB6" w:rsidP="00873CB6">
      <w:pPr>
        <w:widowControl w:val="0"/>
        <w:autoSpaceDE w:val="0"/>
        <w:autoSpaceDN w:val="0"/>
        <w:jc w:val="center"/>
        <w:rPr>
          <w:b/>
          <w:sz w:val="16"/>
          <w:szCs w:val="16"/>
        </w:rPr>
      </w:pPr>
    </w:p>
    <w:p w:rsidR="00873CB6" w:rsidRPr="00873CB6" w:rsidRDefault="00873CB6" w:rsidP="00873CB6">
      <w:pPr>
        <w:widowControl w:val="0"/>
        <w:autoSpaceDE w:val="0"/>
        <w:autoSpaceDN w:val="0"/>
        <w:jc w:val="center"/>
        <w:rPr>
          <w:b/>
          <w:sz w:val="16"/>
          <w:szCs w:val="16"/>
        </w:rPr>
      </w:pPr>
      <w:r w:rsidRPr="00873CB6">
        <w:rPr>
          <w:b/>
          <w:sz w:val="16"/>
          <w:szCs w:val="16"/>
        </w:rPr>
        <w:t>9. Рынок строительства объектов капитального строительства, за исключением жилищного и дорожного строительства</w:t>
      </w:r>
    </w:p>
    <w:p w:rsidR="00873CB6" w:rsidRPr="00873CB6" w:rsidRDefault="00873CB6" w:rsidP="00873CB6">
      <w:pPr>
        <w:widowControl w:val="0"/>
        <w:tabs>
          <w:tab w:val="left" w:pos="709"/>
        </w:tabs>
        <w:autoSpaceDE w:val="0"/>
        <w:autoSpaceDN w:val="0"/>
        <w:jc w:val="both"/>
        <w:rPr>
          <w:b/>
          <w:color w:val="000000" w:themeColor="text1"/>
          <w:sz w:val="16"/>
          <w:szCs w:val="16"/>
        </w:rPr>
      </w:pPr>
      <w:r w:rsidRPr="00873CB6">
        <w:rPr>
          <w:color w:val="000000" w:themeColor="text1"/>
          <w:sz w:val="16"/>
          <w:szCs w:val="16"/>
          <w:shd w:val="clear" w:color="auto" w:fill="FFFFFF"/>
          <w:lang w:eastAsia="ru-RU"/>
        </w:rPr>
        <w:t xml:space="preserve">           Строительство в Тогучинском районе обеспечивает расширенное воспроизводство производственных мощностей и основных фондов. Результатом или продукцией строительства являются здания и сооружения различного функционального назначения. </w:t>
      </w:r>
      <w:r w:rsidRPr="00873CB6">
        <w:rPr>
          <w:sz w:val="16"/>
          <w:szCs w:val="16"/>
          <w:lang w:eastAsia="ru-RU"/>
        </w:rPr>
        <w:t>Объём капитальных вложений за 2019 год во все сферы экономики Тогучинского района составил 2800 млн. руб.</w:t>
      </w:r>
      <w:r w:rsidRPr="00873CB6">
        <w:rPr>
          <w:b/>
          <w:color w:val="000000" w:themeColor="text1"/>
          <w:sz w:val="16"/>
          <w:szCs w:val="16"/>
        </w:rPr>
        <w:t xml:space="preserve"> </w:t>
      </w:r>
      <w:r w:rsidRPr="00873CB6">
        <w:rPr>
          <w:sz w:val="16"/>
          <w:szCs w:val="16"/>
        </w:rPr>
        <w:t xml:space="preserve">В рамках государственной программы «Развитие физической культуры и спорта в Новосибирской области» завершено строительство здания спортивного комплекса в г. Тогучине. Освоены средства из областного бюджета в сумме 119,9 млн. руб. </w:t>
      </w:r>
      <w:r w:rsidRPr="00873CB6">
        <w:rPr>
          <w:b/>
          <w:color w:val="000000" w:themeColor="text1"/>
          <w:sz w:val="16"/>
          <w:szCs w:val="16"/>
        </w:rPr>
        <w:t xml:space="preserve"> </w:t>
      </w:r>
      <w:r w:rsidRPr="00873CB6">
        <w:rPr>
          <w:sz w:val="16"/>
          <w:szCs w:val="16"/>
        </w:rPr>
        <w:t>Продолжается строительство православной церкви.</w:t>
      </w:r>
      <w:r w:rsidRPr="00873CB6">
        <w:rPr>
          <w:b/>
          <w:color w:val="000000" w:themeColor="text1"/>
          <w:sz w:val="16"/>
          <w:szCs w:val="16"/>
        </w:rPr>
        <w:t xml:space="preserve"> </w:t>
      </w:r>
      <w:r w:rsidRPr="00873CB6">
        <w:rPr>
          <w:sz w:val="16"/>
          <w:szCs w:val="16"/>
        </w:rPr>
        <w:t xml:space="preserve">Завершено строительство модульных </w:t>
      </w:r>
      <w:r w:rsidRPr="00873CB6">
        <w:rPr>
          <w:sz w:val="16"/>
          <w:szCs w:val="16"/>
          <w:lang w:eastAsia="ru-RU"/>
        </w:rPr>
        <w:t>фельдшерско - акушерских пунктов в   с. Ново-Абышево и с. Заречное на общую сумму 18 млн. руб.</w:t>
      </w:r>
      <w:r w:rsidRPr="00873CB6">
        <w:rPr>
          <w:b/>
          <w:color w:val="000000" w:themeColor="text1"/>
          <w:sz w:val="16"/>
          <w:szCs w:val="16"/>
        </w:rPr>
        <w:t xml:space="preserve"> </w:t>
      </w:r>
      <w:r w:rsidRPr="00873CB6">
        <w:rPr>
          <w:sz w:val="16"/>
          <w:szCs w:val="16"/>
        </w:rPr>
        <w:t>В 2019 году завершены работы над проектом нового детского сада в г. Тогучине, в 2020 году началось строительство, завершение планируется в августе 2021г.</w:t>
      </w:r>
      <w:r w:rsidRPr="00873CB6">
        <w:rPr>
          <w:b/>
          <w:color w:val="000000" w:themeColor="text1"/>
          <w:sz w:val="16"/>
          <w:szCs w:val="16"/>
        </w:rPr>
        <w:t xml:space="preserve"> </w:t>
      </w:r>
      <w:r w:rsidRPr="00873CB6">
        <w:rPr>
          <w:sz w:val="16"/>
          <w:szCs w:val="16"/>
        </w:rPr>
        <w:t xml:space="preserve"> Введены в эксплуатацию 3 магазина общей площадью 509,8 кв. м., один из них в с. Златоуст.</w:t>
      </w:r>
    </w:p>
    <w:p w:rsidR="00873CB6" w:rsidRPr="00873CB6" w:rsidRDefault="00873CB6" w:rsidP="00873CB6">
      <w:pPr>
        <w:tabs>
          <w:tab w:val="left" w:pos="709"/>
        </w:tabs>
        <w:jc w:val="both"/>
        <w:rPr>
          <w:color w:val="000000"/>
          <w:sz w:val="16"/>
          <w:szCs w:val="16"/>
          <w:lang w:eastAsia="ru-RU"/>
        </w:rPr>
      </w:pPr>
      <w:r w:rsidRPr="00873CB6">
        <w:rPr>
          <w:color w:val="000000"/>
          <w:sz w:val="16"/>
          <w:szCs w:val="16"/>
          <w:lang w:eastAsia="ru-RU"/>
        </w:rPr>
        <w:t xml:space="preserve">         Основными проблемами на рынке услуг строительства, являются: привлечение инвестиций в объекты капитального строительства; прозрачность системы ценообразования в области капитального строительства; высокие затраты на получение разрешения на строительство; большое количество необходимых процедур для получения разрешения на строительство; сложность получения разрешения на строительство, высокие затраты на получение разрешения; высокое количество процедур для получения разрешения на строительство. </w:t>
      </w:r>
    </w:p>
    <w:p w:rsidR="00873CB6" w:rsidRPr="00873CB6" w:rsidRDefault="00873CB6" w:rsidP="00873CB6">
      <w:pPr>
        <w:ind w:right="111"/>
        <w:jc w:val="both"/>
        <w:rPr>
          <w:iCs/>
          <w:sz w:val="16"/>
          <w:szCs w:val="16"/>
          <w:lang w:eastAsia="ru-RU"/>
        </w:rPr>
      </w:pPr>
      <w:r w:rsidRPr="00873CB6">
        <w:rPr>
          <w:iCs/>
          <w:sz w:val="16"/>
          <w:szCs w:val="16"/>
          <w:lang w:eastAsia="ru-RU"/>
        </w:rPr>
        <w:t xml:space="preserve">         Задачи: </w:t>
      </w:r>
      <w:r w:rsidRPr="00873CB6">
        <w:rPr>
          <w:sz w:val="16"/>
          <w:szCs w:val="16"/>
        </w:rPr>
        <w:t>снижение административного давления на участников рынка; применение конкурентных способов при размещении заказов на выполнение проектных и строительно-монтажных работ.</w:t>
      </w:r>
    </w:p>
    <w:p w:rsidR="00873CB6" w:rsidRPr="00873CB6" w:rsidRDefault="00873CB6" w:rsidP="00873CB6">
      <w:pPr>
        <w:widowControl w:val="0"/>
        <w:autoSpaceDE w:val="0"/>
        <w:autoSpaceDN w:val="0"/>
        <w:jc w:val="both"/>
        <w:rPr>
          <w:sz w:val="16"/>
          <w:szCs w:val="16"/>
          <w:lang w:eastAsia="ru-RU"/>
        </w:rPr>
      </w:pPr>
      <w:r w:rsidRPr="00873CB6">
        <w:rPr>
          <w:sz w:val="16"/>
          <w:szCs w:val="16"/>
          <w:lang w:eastAsia="ru-RU"/>
        </w:rPr>
        <w:t xml:space="preserve">         Цель: развитие рынка строительства объектов капитального строительства.</w:t>
      </w:r>
    </w:p>
    <w:p w:rsidR="00873CB6" w:rsidRPr="00873CB6" w:rsidRDefault="00873CB6" w:rsidP="00873CB6">
      <w:pPr>
        <w:widowControl w:val="0"/>
        <w:autoSpaceDE w:val="0"/>
        <w:autoSpaceDN w:val="0"/>
        <w:jc w:val="both"/>
        <w:rPr>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942"/>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widowControl w:val="0"/>
        <w:autoSpaceDE w:val="0"/>
        <w:autoSpaceDN w:val="0"/>
        <w:jc w:val="both"/>
        <w:rPr>
          <w:color w:val="000000"/>
          <w:sz w:val="16"/>
          <w:szCs w:val="16"/>
          <w:lang w:eastAsia="ru-RU"/>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
        <w:gridCol w:w="1798"/>
        <w:gridCol w:w="1191"/>
        <w:gridCol w:w="708"/>
        <w:gridCol w:w="1000"/>
      </w:tblGrid>
      <w:tr w:rsidR="00873CB6" w:rsidRPr="00873CB6" w:rsidTr="006538AB">
        <w:trPr>
          <w:trHeight w:val="20"/>
        </w:trPr>
        <w:tc>
          <w:tcPr>
            <w:tcW w:w="323" w:type="pct"/>
          </w:tcPr>
          <w:p w:rsidR="00873CB6" w:rsidRPr="006538AB" w:rsidRDefault="00873CB6" w:rsidP="006538AB">
            <w:pPr>
              <w:autoSpaceDE w:val="0"/>
              <w:autoSpaceDN w:val="0"/>
              <w:adjustRightInd w:val="0"/>
              <w:rPr>
                <w:sz w:val="12"/>
                <w:szCs w:val="12"/>
              </w:rPr>
            </w:pPr>
            <w:r w:rsidRPr="006538AB">
              <w:rPr>
                <w:sz w:val="12"/>
                <w:szCs w:val="12"/>
              </w:rPr>
              <w:t>№</w:t>
            </w:r>
          </w:p>
          <w:p w:rsidR="00873CB6" w:rsidRPr="006538AB" w:rsidRDefault="00873CB6" w:rsidP="00873CB6">
            <w:pPr>
              <w:pStyle w:val="ae"/>
              <w:autoSpaceDE w:val="0"/>
              <w:autoSpaceDN w:val="0"/>
              <w:adjustRightInd w:val="0"/>
              <w:spacing w:line="240" w:lineRule="auto"/>
              <w:ind w:left="0" w:firstLine="0"/>
              <w:rPr>
                <w:sz w:val="12"/>
                <w:szCs w:val="12"/>
              </w:rPr>
            </w:pPr>
            <w:r w:rsidRPr="006538AB">
              <w:rPr>
                <w:sz w:val="12"/>
                <w:szCs w:val="12"/>
              </w:rPr>
              <w:t>п/п</w:t>
            </w:r>
          </w:p>
        </w:tc>
        <w:tc>
          <w:tcPr>
            <w:tcW w:w="1790" w:type="pct"/>
          </w:tcPr>
          <w:p w:rsidR="00873CB6" w:rsidRPr="006538AB" w:rsidRDefault="00873CB6" w:rsidP="006538AB">
            <w:pPr>
              <w:pStyle w:val="ae"/>
              <w:autoSpaceDE w:val="0"/>
              <w:autoSpaceDN w:val="0"/>
              <w:adjustRightInd w:val="0"/>
              <w:spacing w:line="240" w:lineRule="auto"/>
              <w:ind w:left="0" w:firstLine="0"/>
              <w:rPr>
                <w:sz w:val="12"/>
                <w:szCs w:val="12"/>
              </w:rPr>
            </w:pPr>
            <w:r w:rsidRPr="006538AB">
              <w:rPr>
                <w:sz w:val="12"/>
                <w:szCs w:val="12"/>
              </w:rPr>
              <w:t>Наименование мероприятия</w:t>
            </w:r>
          </w:p>
        </w:tc>
        <w:tc>
          <w:tcPr>
            <w:tcW w:w="1186" w:type="pct"/>
          </w:tcPr>
          <w:p w:rsidR="00873CB6" w:rsidRPr="006538AB" w:rsidRDefault="00873CB6" w:rsidP="006538AB">
            <w:pPr>
              <w:pStyle w:val="ae"/>
              <w:autoSpaceDE w:val="0"/>
              <w:autoSpaceDN w:val="0"/>
              <w:adjustRightInd w:val="0"/>
              <w:spacing w:line="240" w:lineRule="auto"/>
              <w:ind w:left="0" w:firstLine="0"/>
              <w:rPr>
                <w:sz w:val="12"/>
                <w:szCs w:val="12"/>
              </w:rPr>
            </w:pPr>
            <w:r w:rsidRPr="006538AB">
              <w:rPr>
                <w:sz w:val="12"/>
                <w:szCs w:val="12"/>
              </w:rPr>
              <w:t>Ожидаемый результат</w:t>
            </w:r>
          </w:p>
        </w:tc>
        <w:tc>
          <w:tcPr>
            <w:tcW w:w="705" w:type="pct"/>
          </w:tcPr>
          <w:p w:rsidR="00873CB6" w:rsidRPr="006538AB" w:rsidRDefault="00873CB6" w:rsidP="006538AB">
            <w:pPr>
              <w:pStyle w:val="ae"/>
              <w:autoSpaceDE w:val="0"/>
              <w:autoSpaceDN w:val="0"/>
              <w:adjustRightInd w:val="0"/>
              <w:spacing w:line="240" w:lineRule="auto"/>
              <w:ind w:left="0" w:firstLine="0"/>
              <w:rPr>
                <w:sz w:val="12"/>
                <w:szCs w:val="12"/>
              </w:rPr>
            </w:pPr>
            <w:r w:rsidRPr="006538AB">
              <w:rPr>
                <w:sz w:val="12"/>
                <w:szCs w:val="12"/>
              </w:rPr>
              <w:t>Срок реализации</w:t>
            </w:r>
          </w:p>
        </w:tc>
        <w:tc>
          <w:tcPr>
            <w:tcW w:w="996" w:type="pct"/>
          </w:tcPr>
          <w:p w:rsidR="00873CB6" w:rsidRPr="006538AB" w:rsidRDefault="00873CB6" w:rsidP="006538AB">
            <w:pPr>
              <w:pStyle w:val="ae"/>
              <w:autoSpaceDE w:val="0"/>
              <w:autoSpaceDN w:val="0"/>
              <w:adjustRightInd w:val="0"/>
              <w:spacing w:line="240" w:lineRule="auto"/>
              <w:ind w:left="0" w:firstLine="0"/>
              <w:rPr>
                <w:sz w:val="12"/>
                <w:szCs w:val="12"/>
              </w:rPr>
            </w:pPr>
            <w:r w:rsidRPr="006538AB">
              <w:rPr>
                <w:sz w:val="12"/>
                <w:szCs w:val="12"/>
              </w:rPr>
              <w:t>Ответственный исполнитель</w:t>
            </w:r>
          </w:p>
          <w:p w:rsidR="00873CB6" w:rsidRPr="006538AB" w:rsidRDefault="00873CB6" w:rsidP="006538AB">
            <w:pPr>
              <w:pStyle w:val="ae"/>
              <w:autoSpaceDE w:val="0"/>
              <w:autoSpaceDN w:val="0"/>
              <w:adjustRightInd w:val="0"/>
              <w:spacing w:line="240" w:lineRule="auto"/>
              <w:ind w:left="0" w:firstLine="0"/>
              <w:rPr>
                <w:sz w:val="12"/>
                <w:szCs w:val="12"/>
              </w:rPr>
            </w:pPr>
            <w:r w:rsidRPr="006538AB">
              <w:rPr>
                <w:sz w:val="12"/>
                <w:szCs w:val="12"/>
              </w:rPr>
              <w:t>(соисполнитель)</w:t>
            </w:r>
          </w:p>
        </w:tc>
      </w:tr>
      <w:tr w:rsidR="00873CB6" w:rsidRPr="00873CB6" w:rsidTr="006538AB">
        <w:trPr>
          <w:trHeight w:val="1800"/>
        </w:trPr>
        <w:tc>
          <w:tcPr>
            <w:tcW w:w="323"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9.1</w:t>
            </w:r>
          </w:p>
        </w:tc>
        <w:tc>
          <w:tcPr>
            <w:tcW w:w="1790"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 xml:space="preserve">Опубликование и актуализации на официальном сайте администрации Тогучинского района Новосибирской области административных регламентов предоставления государственных </w:t>
            </w:r>
            <w:r w:rsidRPr="00873CB6">
              <w:rPr>
                <w:sz w:val="16"/>
                <w:szCs w:val="16"/>
              </w:rPr>
              <w:lastRenderedPageBreak/>
              <w:t>(муниципальных)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186"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lastRenderedPageBreak/>
              <w:t>Привлечение инвестиций в объекты капитального строительства</w:t>
            </w:r>
          </w:p>
        </w:tc>
        <w:tc>
          <w:tcPr>
            <w:tcW w:w="705"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996" w:type="pct"/>
          </w:tcPr>
          <w:p w:rsidR="00873CB6" w:rsidRPr="00873CB6" w:rsidRDefault="00873CB6" w:rsidP="006538AB">
            <w:pPr>
              <w:pStyle w:val="ae"/>
              <w:autoSpaceDE w:val="0"/>
              <w:autoSpaceDN w:val="0"/>
              <w:adjustRightInd w:val="0"/>
              <w:spacing w:line="240" w:lineRule="auto"/>
              <w:ind w:left="-5" w:firstLine="0"/>
              <w:rPr>
                <w:sz w:val="16"/>
                <w:szCs w:val="16"/>
              </w:rPr>
            </w:pPr>
            <w:r w:rsidRPr="00873CB6">
              <w:rPr>
                <w:sz w:val="16"/>
                <w:szCs w:val="16"/>
              </w:rPr>
              <w:t>ОСЖКДХиТ</w:t>
            </w:r>
          </w:p>
        </w:tc>
      </w:tr>
      <w:tr w:rsidR="00873CB6" w:rsidRPr="00873CB6" w:rsidTr="006538AB">
        <w:trPr>
          <w:trHeight w:val="28"/>
        </w:trPr>
        <w:tc>
          <w:tcPr>
            <w:tcW w:w="323"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9.2</w:t>
            </w:r>
          </w:p>
        </w:tc>
        <w:tc>
          <w:tcPr>
            <w:tcW w:w="1790" w:type="pct"/>
          </w:tcPr>
          <w:p w:rsidR="00873CB6" w:rsidRPr="00873CB6" w:rsidRDefault="00873CB6" w:rsidP="00873CB6">
            <w:pPr>
              <w:autoSpaceDE w:val="0"/>
              <w:autoSpaceDN w:val="0"/>
              <w:adjustRightInd w:val="0"/>
              <w:jc w:val="both"/>
              <w:rPr>
                <w:sz w:val="16"/>
                <w:szCs w:val="16"/>
              </w:rPr>
            </w:pPr>
            <w:r w:rsidRPr="00873CB6">
              <w:rPr>
                <w:sz w:val="16"/>
                <w:szCs w:val="16"/>
              </w:rPr>
              <w:t xml:space="preserve">Сокращение количества дней и процедур, необходимых для получения разрешения на строительство эталонного объекта капитального </w:t>
            </w:r>
          </w:p>
          <w:p w:rsidR="00873CB6" w:rsidRPr="00873CB6" w:rsidRDefault="00873CB6" w:rsidP="00873CB6">
            <w:pPr>
              <w:autoSpaceDE w:val="0"/>
              <w:autoSpaceDN w:val="0"/>
              <w:adjustRightInd w:val="0"/>
              <w:contextualSpacing/>
              <w:jc w:val="both"/>
              <w:rPr>
                <w:rFonts w:eastAsiaTheme="minorEastAsia"/>
                <w:sz w:val="16"/>
                <w:szCs w:val="16"/>
                <w:lang w:eastAsia="ru-RU"/>
              </w:rPr>
            </w:pPr>
          </w:p>
        </w:tc>
        <w:tc>
          <w:tcPr>
            <w:tcW w:w="1186" w:type="pct"/>
          </w:tcPr>
          <w:p w:rsidR="00873CB6" w:rsidRPr="00873CB6" w:rsidRDefault="00873CB6" w:rsidP="00873CB6">
            <w:pPr>
              <w:pStyle w:val="ae"/>
              <w:autoSpaceDE w:val="0"/>
              <w:autoSpaceDN w:val="0"/>
              <w:adjustRightInd w:val="0"/>
              <w:spacing w:line="240" w:lineRule="auto"/>
              <w:ind w:left="3" w:firstLine="0"/>
              <w:rPr>
                <w:rFonts w:eastAsia="TimesNewRomanPSMT"/>
                <w:sz w:val="16"/>
                <w:szCs w:val="16"/>
              </w:rPr>
            </w:pPr>
            <w:r w:rsidRPr="00873CB6">
              <w:rPr>
                <w:sz w:val="16"/>
                <w:szCs w:val="16"/>
              </w:rPr>
              <w:t>Снижение административных барьеров при прохождении процедур, необходимых для получения разрешения на строительство объекта капитального строительства</w:t>
            </w:r>
          </w:p>
        </w:tc>
        <w:tc>
          <w:tcPr>
            <w:tcW w:w="705"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996" w:type="pct"/>
          </w:tcPr>
          <w:p w:rsidR="00873CB6" w:rsidRPr="00873CB6" w:rsidRDefault="00873CB6" w:rsidP="006538AB">
            <w:pPr>
              <w:pStyle w:val="ae"/>
              <w:autoSpaceDE w:val="0"/>
              <w:autoSpaceDN w:val="0"/>
              <w:adjustRightInd w:val="0"/>
              <w:spacing w:line="240" w:lineRule="auto"/>
              <w:ind w:left="-5" w:firstLine="0"/>
              <w:rPr>
                <w:sz w:val="16"/>
                <w:szCs w:val="16"/>
              </w:rPr>
            </w:pPr>
            <w:r w:rsidRPr="00873CB6">
              <w:rPr>
                <w:sz w:val="16"/>
                <w:szCs w:val="16"/>
              </w:rPr>
              <w:t>ОСЖКДХиТ</w:t>
            </w:r>
          </w:p>
        </w:tc>
      </w:tr>
    </w:tbl>
    <w:p w:rsidR="00873CB6" w:rsidRPr="00873CB6" w:rsidRDefault="00873CB6" w:rsidP="00873CB6">
      <w:pPr>
        <w:pStyle w:val="af0"/>
        <w:spacing w:before="0" w:beforeAutospacing="0" w:after="0" w:line="456" w:lineRule="atLeast"/>
        <w:jc w:val="center"/>
        <w:textAlignment w:val="baseline"/>
        <w:rPr>
          <w:b/>
          <w:sz w:val="16"/>
          <w:szCs w:val="16"/>
          <w:lang w:eastAsia="en-US"/>
        </w:rPr>
      </w:pPr>
      <w:r w:rsidRPr="00873CB6">
        <w:rPr>
          <w:b/>
          <w:sz w:val="16"/>
          <w:szCs w:val="16"/>
          <w:lang w:eastAsia="en-US"/>
        </w:rPr>
        <w:t xml:space="preserve">10. Рынок дорожной деятельности (за исключением проектирования) </w:t>
      </w:r>
    </w:p>
    <w:p w:rsidR="00873CB6" w:rsidRPr="00873CB6" w:rsidRDefault="00873CB6" w:rsidP="00873CB6">
      <w:pPr>
        <w:tabs>
          <w:tab w:val="left" w:pos="567"/>
          <w:tab w:val="left" w:pos="709"/>
        </w:tabs>
        <w:jc w:val="both"/>
        <w:rPr>
          <w:sz w:val="16"/>
          <w:szCs w:val="16"/>
        </w:rPr>
      </w:pPr>
      <w:r w:rsidRPr="00873CB6">
        <w:rPr>
          <w:sz w:val="16"/>
          <w:szCs w:val="16"/>
        </w:rPr>
        <w:t xml:space="preserve">          Транспортная инфраструктура района представлена сетью автомобильных дорог общего пользования протяженностью 1376,9 км, имеет выход на Новосибирский, Болотнинский, Мошковский и Маслянинский районы, Кемеровскую область. Из них регионального значения – 345,5 км; межмуниципального значения –352,1 км; муниципального значения – 679,3 км. По типам покрытиям: цементобетон - 4,3 км; асфальтобетон - 258,9 км; черный щебень – 140,3 км; щебень – 657,5 км; грунтощебень – 315,9 км.  Объем капитальных вложений за 2019 год на дорожно-строительные работы составил 9,1%.</w:t>
      </w:r>
      <w:r w:rsidRPr="00873CB6">
        <w:rPr>
          <w:color w:val="000000"/>
          <w:sz w:val="16"/>
          <w:szCs w:val="16"/>
        </w:rPr>
        <w:t xml:space="preserve"> В Тогучинском районе насчитывается 4 организации дорожного строительства частной формы собственности.</w:t>
      </w:r>
      <w:r w:rsidRPr="00873CB6">
        <w:rPr>
          <w:sz w:val="16"/>
          <w:szCs w:val="16"/>
        </w:rPr>
        <w:t xml:space="preserve"> По ремонту и содержанию автомобильных дорог местного значения </w:t>
      </w:r>
      <w:r w:rsidRPr="00873CB6">
        <w:rPr>
          <w:rFonts w:eastAsia="Calibri"/>
          <w:sz w:val="16"/>
          <w:szCs w:val="16"/>
        </w:rPr>
        <w:t xml:space="preserve">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r w:rsidRPr="00873CB6">
        <w:rPr>
          <w:sz w:val="16"/>
          <w:szCs w:val="16"/>
        </w:rPr>
        <w:t xml:space="preserve">выполнено дорожно-строительных работ на 121,7 млн. руб. в том числе: за счет средств областного бюджета 85,2 млн. руб.; из местных бюджетов поселений Тогучинского района – 36,5 млн. руб.  Реконструировано и отремонтировано 18,2 км. автомобильных дорог местного значения, в том числе с асфальтобетонным покрытием 5,7 км.  </w:t>
      </w:r>
    </w:p>
    <w:p w:rsidR="00873CB6" w:rsidRPr="00873CB6" w:rsidRDefault="00873CB6" w:rsidP="00873CB6">
      <w:pPr>
        <w:ind w:firstLine="567"/>
        <w:jc w:val="both"/>
        <w:rPr>
          <w:sz w:val="16"/>
          <w:szCs w:val="16"/>
        </w:rPr>
      </w:pPr>
      <w:r w:rsidRPr="00873CB6">
        <w:rPr>
          <w:sz w:val="16"/>
          <w:szCs w:val="16"/>
        </w:rPr>
        <w:t xml:space="preserve"> Основные мероприятия в 2019 году: реконструкция автомобильных дорог с асфальтобетонным покрытием - в г. Тогучине автомобильная дорога по ул. Майской; в р. п. Горный автомобильная дорога по ул. Линейной.           </w:t>
      </w:r>
    </w:p>
    <w:p w:rsidR="00873CB6" w:rsidRPr="00873CB6" w:rsidRDefault="00873CB6" w:rsidP="00873CB6">
      <w:pPr>
        <w:jc w:val="both"/>
        <w:rPr>
          <w:sz w:val="16"/>
          <w:szCs w:val="16"/>
        </w:rPr>
      </w:pPr>
      <w:r w:rsidRPr="00873CB6">
        <w:rPr>
          <w:sz w:val="16"/>
          <w:szCs w:val="16"/>
        </w:rPr>
        <w:t xml:space="preserve">         Ремонт автомобильных дорог с асфальтобетонным покрытием: п. Нечаевский ул. Светлая; с. Кудрино ул. Советская.  </w:t>
      </w:r>
    </w:p>
    <w:p w:rsidR="00873CB6" w:rsidRPr="00873CB6" w:rsidRDefault="00873CB6" w:rsidP="00873CB6">
      <w:pPr>
        <w:ind w:firstLine="567"/>
        <w:jc w:val="both"/>
        <w:rPr>
          <w:sz w:val="16"/>
          <w:szCs w:val="16"/>
        </w:rPr>
      </w:pPr>
      <w:r w:rsidRPr="00873CB6">
        <w:rPr>
          <w:sz w:val="16"/>
          <w:szCs w:val="16"/>
        </w:rPr>
        <w:t xml:space="preserve"> Обустроены автомобильные дороги в щебёночном покрытии в микрорайоне «Южный» г. Тогучина: по ул. Микашевского, ул. Горина, ул. Казакова, ул. Ванина, ул. Центральной.  </w:t>
      </w:r>
    </w:p>
    <w:p w:rsidR="00873CB6" w:rsidRPr="00873CB6" w:rsidRDefault="00873CB6" w:rsidP="00873CB6">
      <w:pPr>
        <w:jc w:val="both"/>
        <w:rPr>
          <w:color w:val="000000"/>
          <w:sz w:val="16"/>
          <w:szCs w:val="16"/>
        </w:rPr>
      </w:pPr>
      <w:r w:rsidRPr="00873CB6">
        <w:rPr>
          <w:i/>
          <w:color w:val="000000"/>
          <w:sz w:val="16"/>
          <w:szCs w:val="16"/>
        </w:rPr>
        <w:t xml:space="preserve">         </w:t>
      </w:r>
      <w:r w:rsidRPr="00873CB6">
        <w:rPr>
          <w:color w:val="000000"/>
          <w:sz w:val="16"/>
          <w:szCs w:val="16"/>
        </w:rPr>
        <w:t xml:space="preserve">Основными проблемами на рынке являются: высокие первоначальные вложения для новых участников при невысокой прибыльности; высокая технологическая сложность работ по дорожному строительству; значительная доля несостоявшихся конкурсных процедур вследствие укрупнения лотов на выполнение дорожных работ, введения дополнительных требований к участникам закупки, что затрудняет участие субъектов малого и среднего предпринимательства. </w:t>
      </w:r>
    </w:p>
    <w:p w:rsidR="00873CB6" w:rsidRPr="00873CB6" w:rsidRDefault="00873CB6" w:rsidP="00873CB6">
      <w:pPr>
        <w:jc w:val="both"/>
        <w:rPr>
          <w:color w:val="000000"/>
          <w:sz w:val="16"/>
          <w:szCs w:val="16"/>
        </w:rPr>
      </w:pPr>
      <w:r w:rsidRPr="00873CB6">
        <w:rPr>
          <w:color w:val="000000"/>
          <w:sz w:val="16"/>
          <w:szCs w:val="16"/>
        </w:rPr>
        <w:t xml:space="preserve">        </w:t>
      </w:r>
      <w:r w:rsidRPr="00873CB6">
        <w:rPr>
          <w:sz w:val="16"/>
          <w:szCs w:val="16"/>
        </w:rPr>
        <w:t>Задачи: модернизация и восстановление автодорожной сети Тогучинского района.</w:t>
      </w:r>
    </w:p>
    <w:p w:rsidR="00873CB6" w:rsidRPr="00873CB6" w:rsidRDefault="00873CB6" w:rsidP="00873CB6">
      <w:pPr>
        <w:tabs>
          <w:tab w:val="left" w:pos="709"/>
        </w:tabs>
        <w:autoSpaceDE w:val="0"/>
        <w:autoSpaceDN w:val="0"/>
        <w:adjustRightInd w:val="0"/>
        <w:ind w:right="-31"/>
        <w:jc w:val="both"/>
        <w:rPr>
          <w:sz w:val="16"/>
          <w:szCs w:val="16"/>
        </w:rPr>
      </w:pPr>
      <w:r w:rsidRPr="00873CB6">
        <w:rPr>
          <w:sz w:val="16"/>
          <w:szCs w:val="16"/>
        </w:rPr>
        <w:t xml:space="preserve">        Цели: создание условий для развития конкуренции на рынке дорожной деятельности (за исключением проектирования); развитие и обеспечение сохранности автомобильных дорог, межмуниципального и местного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p w:rsidR="00873CB6" w:rsidRPr="00873CB6" w:rsidRDefault="00873CB6" w:rsidP="00873CB6">
            <w:pPr>
              <w:autoSpaceDE w:val="0"/>
              <w:autoSpaceDN w:val="0"/>
              <w:adjustRightInd w:val="0"/>
              <w:rPr>
                <w:i/>
                <w:sz w:val="16"/>
                <w:szCs w:val="16"/>
              </w:rPr>
            </w:pP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1251"/>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Доля организаций частной формы собственности в сфере дорожной деятельности (за исключением проектирования)</w:t>
            </w:r>
          </w:p>
        </w:tc>
        <w:tc>
          <w:tcPr>
            <w:tcW w:w="562"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pStyle w:val="ae"/>
        <w:autoSpaceDE w:val="0"/>
        <w:autoSpaceDN w:val="0"/>
        <w:adjustRightInd w:val="0"/>
        <w:spacing w:line="240" w:lineRule="auto"/>
        <w:ind w:left="0"/>
        <w:jc w:val="center"/>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701"/>
        <w:gridCol w:w="1134"/>
        <w:gridCol w:w="850"/>
        <w:gridCol w:w="915"/>
      </w:tblGrid>
      <w:tr w:rsidR="00873CB6" w:rsidRPr="00873CB6" w:rsidTr="006538AB">
        <w:trPr>
          <w:trHeight w:val="20"/>
        </w:trPr>
        <w:tc>
          <w:tcPr>
            <w:tcW w:w="419" w:type="pct"/>
          </w:tcPr>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w:t>
            </w: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 xml:space="preserve"> п/п</w:t>
            </w:r>
          </w:p>
        </w:tc>
        <w:tc>
          <w:tcPr>
            <w:tcW w:w="1694"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1129"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846"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911"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6538AB">
        <w:trPr>
          <w:trHeight w:val="1392"/>
        </w:trPr>
        <w:tc>
          <w:tcPr>
            <w:tcW w:w="419" w:type="pct"/>
          </w:tcPr>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10.1</w:t>
            </w:r>
          </w:p>
        </w:tc>
        <w:tc>
          <w:tcPr>
            <w:tcW w:w="1694"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Осуществление закупок товаров, работ, услуг для обеспечения муниципальных нужд Тогучинского района конкурентными способами с соблюдением принципов обеспечения конкуренции, открытости и прозрачности.</w:t>
            </w:r>
          </w:p>
        </w:tc>
        <w:tc>
          <w:tcPr>
            <w:tcW w:w="1129" w:type="pct"/>
          </w:tcPr>
          <w:p w:rsidR="00873CB6" w:rsidRPr="00873CB6" w:rsidRDefault="00873CB6" w:rsidP="00873CB6">
            <w:pPr>
              <w:autoSpaceDE w:val="0"/>
              <w:autoSpaceDN w:val="0"/>
              <w:adjustRightInd w:val="0"/>
              <w:jc w:val="both"/>
              <w:rPr>
                <w:sz w:val="16"/>
                <w:szCs w:val="16"/>
              </w:rPr>
            </w:pPr>
            <w:r w:rsidRPr="00873CB6">
              <w:rPr>
                <w:sz w:val="16"/>
                <w:szCs w:val="16"/>
              </w:rPr>
              <w:t>Повышение экономической эффективности и конкурентоспособности хозяйствующих субъектов на рынке дорожной деятельности.</w:t>
            </w:r>
          </w:p>
          <w:p w:rsidR="00873CB6" w:rsidRPr="00873CB6" w:rsidRDefault="00873CB6" w:rsidP="00873CB6">
            <w:pPr>
              <w:pStyle w:val="ae"/>
              <w:autoSpaceDE w:val="0"/>
              <w:autoSpaceDN w:val="0"/>
              <w:adjustRightInd w:val="0"/>
              <w:spacing w:line="240" w:lineRule="auto"/>
              <w:ind w:left="3"/>
              <w:rPr>
                <w:sz w:val="16"/>
                <w:szCs w:val="16"/>
              </w:rPr>
            </w:pPr>
          </w:p>
        </w:tc>
        <w:tc>
          <w:tcPr>
            <w:tcW w:w="846"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911" w:type="pct"/>
          </w:tcPr>
          <w:p w:rsidR="00873CB6" w:rsidRPr="00873CB6" w:rsidRDefault="00873CB6" w:rsidP="00873CB6">
            <w:pPr>
              <w:pStyle w:val="ae"/>
              <w:autoSpaceDE w:val="0"/>
              <w:autoSpaceDN w:val="0"/>
              <w:adjustRightInd w:val="0"/>
              <w:spacing w:line="240" w:lineRule="auto"/>
              <w:ind w:left="-5" w:firstLine="0"/>
              <w:jc w:val="center"/>
              <w:rPr>
                <w:sz w:val="16"/>
                <w:szCs w:val="16"/>
              </w:rPr>
            </w:pPr>
            <w:r w:rsidRPr="00873CB6">
              <w:rPr>
                <w:sz w:val="16"/>
                <w:szCs w:val="16"/>
              </w:rPr>
              <w:t>ОСЖКДХиТ           ОМЗ-КС</w:t>
            </w:r>
          </w:p>
        </w:tc>
      </w:tr>
    </w:tbl>
    <w:p w:rsidR="00873CB6" w:rsidRPr="00873CB6" w:rsidRDefault="00873CB6" w:rsidP="00873CB6">
      <w:pPr>
        <w:pStyle w:val="af0"/>
        <w:spacing w:before="0" w:beforeAutospacing="0" w:after="0"/>
        <w:jc w:val="center"/>
        <w:textAlignment w:val="baseline"/>
        <w:rPr>
          <w:b/>
          <w:sz w:val="16"/>
          <w:szCs w:val="16"/>
          <w:lang w:eastAsia="en-US"/>
        </w:rPr>
      </w:pPr>
    </w:p>
    <w:p w:rsidR="00873CB6" w:rsidRPr="00873CB6" w:rsidRDefault="00873CB6" w:rsidP="00873CB6">
      <w:pPr>
        <w:pStyle w:val="af0"/>
        <w:spacing w:before="0" w:beforeAutospacing="0" w:after="0"/>
        <w:jc w:val="center"/>
        <w:textAlignment w:val="baseline"/>
        <w:rPr>
          <w:b/>
          <w:sz w:val="16"/>
          <w:szCs w:val="16"/>
          <w:lang w:eastAsia="en-US"/>
        </w:rPr>
      </w:pPr>
      <w:r w:rsidRPr="00873CB6">
        <w:rPr>
          <w:b/>
          <w:sz w:val="16"/>
          <w:szCs w:val="16"/>
          <w:lang w:eastAsia="en-US"/>
        </w:rPr>
        <w:t>11. Рынок добычи общераспространенных полезных ископаемых на участках недр местного значения</w:t>
      </w:r>
    </w:p>
    <w:p w:rsidR="00873CB6" w:rsidRPr="00873CB6" w:rsidRDefault="00873CB6" w:rsidP="00873CB6">
      <w:pPr>
        <w:pStyle w:val="af0"/>
        <w:spacing w:before="0" w:beforeAutospacing="0" w:after="0"/>
        <w:jc w:val="both"/>
        <w:textAlignment w:val="baseline"/>
        <w:rPr>
          <w:color w:val="000000"/>
          <w:sz w:val="16"/>
          <w:szCs w:val="16"/>
        </w:rPr>
      </w:pPr>
      <w:r w:rsidRPr="00873CB6">
        <w:rPr>
          <w:color w:val="000000"/>
          <w:sz w:val="16"/>
          <w:szCs w:val="16"/>
        </w:rPr>
        <w:t xml:space="preserve">        Минерально-сырьевая база Тогучинского района содержит месторождения более 20 видов полезных ископаемых, в ее структуре преобладают большие запасы кирпичных глин, строительных камней, диабазы, месторождения цветных и редких металлов, огнеупорных и тугоплавких глин, облицовочных и строительных материалов, угля, торфа, золота и другие. На территории Тогучинского района функционируют 4 организации частной формы собственности на рынке добычи общераспространенных полезных ископаемых.</w:t>
      </w:r>
      <w:r w:rsidRPr="00873CB6">
        <w:rPr>
          <w:i/>
          <w:color w:val="000000"/>
          <w:sz w:val="16"/>
          <w:szCs w:val="16"/>
        </w:rPr>
        <w:t xml:space="preserve"> </w:t>
      </w:r>
      <w:r w:rsidRPr="00873CB6">
        <w:rPr>
          <w:color w:val="000000"/>
          <w:sz w:val="16"/>
          <w:szCs w:val="16"/>
        </w:rPr>
        <w:t xml:space="preserve">Ввиду высокого спроса на сырье для обеспечения строительных комплексов, необходимо дальнейшее развитие конкуренции на рынке. </w:t>
      </w:r>
    </w:p>
    <w:p w:rsidR="00873CB6" w:rsidRPr="00873CB6" w:rsidRDefault="00873CB6" w:rsidP="00873CB6">
      <w:pPr>
        <w:pStyle w:val="af0"/>
        <w:spacing w:before="0" w:beforeAutospacing="0" w:after="0"/>
        <w:jc w:val="both"/>
        <w:textAlignment w:val="baseline"/>
        <w:rPr>
          <w:color w:val="000000"/>
          <w:sz w:val="16"/>
          <w:szCs w:val="16"/>
        </w:rPr>
      </w:pPr>
      <w:r w:rsidRPr="00873CB6">
        <w:rPr>
          <w:i/>
          <w:color w:val="000000"/>
          <w:sz w:val="16"/>
          <w:szCs w:val="16"/>
        </w:rPr>
        <w:t xml:space="preserve">         </w:t>
      </w:r>
      <w:r w:rsidRPr="00873CB6">
        <w:rPr>
          <w:color w:val="000000"/>
          <w:sz w:val="16"/>
          <w:szCs w:val="16"/>
        </w:rPr>
        <w:t xml:space="preserve">Основными проблемами на рынке добычи общераспространенных полезных ископаемых на участках недр местного значения являются: сложный порядок лицензирования деятельности, излишние требования к организации для получения лицензии; длительные сроки оформления документов; сложность получения кредитов для получения начального капитала, необходимого для добычи, а также длительные сроки окупаемости капитальных вложений; затраты на охрану окружающей среды в сфере добычи. </w:t>
      </w:r>
    </w:p>
    <w:p w:rsidR="00873CB6" w:rsidRPr="00873CB6" w:rsidRDefault="00873CB6" w:rsidP="00873CB6">
      <w:pPr>
        <w:autoSpaceDE w:val="0"/>
        <w:autoSpaceDN w:val="0"/>
        <w:adjustRightInd w:val="0"/>
        <w:jc w:val="both"/>
        <w:rPr>
          <w:bCs/>
          <w:sz w:val="16"/>
          <w:szCs w:val="16"/>
        </w:rPr>
      </w:pPr>
      <w:r w:rsidRPr="00873CB6">
        <w:rPr>
          <w:bCs/>
          <w:sz w:val="16"/>
          <w:szCs w:val="16"/>
        </w:rPr>
        <w:t xml:space="preserve">         Задачи: </w:t>
      </w:r>
      <w:r w:rsidRPr="00873CB6">
        <w:rPr>
          <w:sz w:val="16"/>
          <w:szCs w:val="16"/>
        </w:rPr>
        <w:t>создание благоприятных условий для развития рынка добычи общераспространенных полезных ископаемых на участках недр местного значения;</w:t>
      </w:r>
      <w:r w:rsidRPr="00873CB6">
        <w:rPr>
          <w:bCs/>
          <w:sz w:val="16"/>
          <w:szCs w:val="16"/>
        </w:rPr>
        <w:t xml:space="preserve"> </w:t>
      </w:r>
      <w:r w:rsidRPr="00873CB6">
        <w:rPr>
          <w:sz w:val="16"/>
          <w:szCs w:val="16"/>
        </w:rPr>
        <w:t>борьба с незаконной добычей общераспространенных полезных ископаемых;</w:t>
      </w:r>
      <w:r w:rsidRPr="00873CB6">
        <w:rPr>
          <w:bCs/>
          <w:sz w:val="16"/>
          <w:szCs w:val="16"/>
        </w:rPr>
        <w:t xml:space="preserve"> </w:t>
      </w:r>
      <w:r w:rsidRPr="00873CB6">
        <w:rPr>
          <w:sz w:val="16"/>
          <w:szCs w:val="16"/>
        </w:rPr>
        <w:t>сокращение сроков предоставления государственных услуг;</w:t>
      </w:r>
      <w:r w:rsidRPr="00873CB6">
        <w:rPr>
          <w:bCs/>
          <w:sz w:val="16"/>
          <w:szCs w:val="16"/>
        </w:rPr>
        <w:t xml:space="preserve"> </w:t>
      </w:r>
      <w:r w:rsidRPr="00873CB6">
        <w:rPr>
          <w:sz w:val="16"/>
          <w:szCs w:val="16"/>
        </w:rPr>
        <w:t>минимизация экологического ущерба при добыче общераспространенных полезных ископаемых.</w:t>
      </w:r>
    </w:p>
    <w:p w:rsidR="00873CB6" w:rsidRPr="00873CB6" w:rsidRDefault="00873CB6" w:rsidP="00873CB6">
      <w:pPr>
        <w:autoSpaceDE w:val="0"/>
        <w:autoSpaceDN w:val="0"/>
        <w:adjustRightInd w:val="0"/>
        <w:jc w:val="both"/>
        <w:rPr>
          <w:sz w:val="16"/>
          <w:szCs w:val="16"/>
        </w:rPr>
      </w:pPr>
      <w:r w:rsidRPr="00873CB6">
        <w:rPr>
          <w:bCs/>
          <w:sz w:val="16"/>
          <w:szCs w:val="16"/>
        </w:rPr>
        <w:t xml:space="preserve">         Цель: развитие рынка </w:t>
      </w:r>
      <w:r w:rsidRPr="00873CB6">
        <w:rPr>
          <w:sz w:val="16"/>
          <w:szCs w:val="16"/>
        </w:rPr>
        <w:t>добычи общераспространенных полезных ископаемых на участках недр местного значения.</w:t>
      </w:r>
    </w:p>
    <w:p w:rsidR="00873CB6" w:rsidRPr="00873CB6" w:rsidRDefault="00873CB6" w:rsidP="00873CB6">
      <w:pPr>
        <w:autoSpaceDE w:val="0"/>
        <w:autoSpaceDN w:val="0"/>
        <w:adjustRightInd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873CB6" w:rsidRPr="00873CB6" w:rsidTr="00873CB6">
        <w:trPr>
          <w:trHeight w:val="20"/>
        </w:trPr>
        <w:tc>
          <w:tcPr>
            <w:tcW w:w="5000" w:type="pct"/>
            <w:gridSpan w:val="6"/>
            <w:tcBorders>
              <w:top w:val="single" w:sz="4" w:space="0" w:color="auto"/>
              <w:left w:val="single" w:sz="4" w:space="0" w:color="auto"/>
              <w:right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 Ключевые показатели</w:t>
            </w:r>
          </w:p>
        </w:tc>
      </w:tr>
      <w:tr w:rsidR="00873CB6" w:rsidRPr="00873CB6" w:rsidTr="00873CB6">
        <w:trPr>
          <w:trHeight w:val="20"/>
        </w:trPr>
        <w:tc>
          <w:tcPr>
            <w:tcW w:w="2189"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Наименование </w:t>
            </w:r>
          </w:p>
          <w:p w:rsidR="00873CB6" w:rsidRPr="00873CB6" w:rsidRDefault="00873CB6" w:rsidP="00873CB6">
            <w:pPr>
              <w:autoSpaceDE w:val="0"/>
              <w:autoSpaceDN w:val="0"/>
              <w:adjustRightInd w:val="0"/>
              <w:jc w:val="center"/>
              <w:rPr>
                <w:i/>
                <w:sz w:val="16"/>
                <w:szCs w:val="16"/>
              </w:rPr>
            </w:pPr>
            <w:r w:rsidRPr="00873CB6">
              <w:rPr>
                <w:i/>
                <w:sz w:val="16"/>
                <w:szCs w:val="16"/>
              </w:rPr>
              <w:t xml:space="preserve">ключевого показателя </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Единица измерения</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2019</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Текущее значение</w:t>
            </w:r>
          </w:p>
        </w:tc>
        <w:tc>
          <w:tcPr>
            <w:tcW w:w="562"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2021 </w:t>
            </w:r>
          </w:p>
        </w:tc>
        <w:tc>
          <w:tcPr>
            <w:tcW w:w="563" w:type="pct"/>
          </w:tcPr>
          <w:p w:rsidR="00873CB6" w:rsidRPr="00873CB6" w:rsidRDefault="00873CB6" w:rsidP="00873CB6">
            <w:pPr>
              <w:autoSpaceDE w:val="0"/>
              <w:autoSpaceDN w:val="0"/>
              <w:adjustRightInd w:val="0"/>
              <w:jc w:val="center"/>
              <w:rPr>
                <w:i/>
                <w:sz w:val="16"/>
                <w:szCs w:val="16"/>
              </w:rPr>
            </w:pPr>
            <w:r w:rsidRPr="00873CB6">
              <w:rPr>
                <w:i/>
                <w:sz w:val="16"/>
                <w:szCs w:val="16"/>
              </w:rPr>
              <w:t xml:space="preserve">2022 </w:t>
            </w:r>
          </w:p>
        </w:tc>
      </w:tr>
      <w:tr w:rsidR="00873CB6" w:rsidRPr="00873CB6" w:rsidTr="00873CB6">
        <w:trPr>
          <w:trHeight w:val="1251"/>
        </w:trPr>
        <w:tc>
          <w:tcPr>
            <w:tcW w:w="2189" w:type="pct"/>
            <w:tcBorders>
              <w:bottom w:val="single" w:sz="4" w:space="0" w:color="auto"/>
            </w:tcBorders>
          </w:tcPr>
          <w:p w:rsidR="00873CB6" w:rsidRPr="00873CB6" w:rsidRDefault="00873CB6" w:rsidP="00873CB6">
            <w:pPr>
              <w:autoSpaceDE w:val="0"/>
              <w:autoSpaceDN w:val="0"/>
              <w:adjustRightInd w:val="0"/>
              <w:rPr>
                <w:i/>
                <w:sz w:val="16"/>
                <w:szCs w:val="16"/>
              </w:rPr>
            </w:pPr>
            <w:r w:rsidRPr="00873CB6">
              <w:rPr>
                <w:i/>
                <w:color w:val="000000"/>
                <w:sz w:val="16"/>
                <w:szCs w:val="16"/>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проценты</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2"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c>
          <w:tcPr>
            <w:tcW w:w="563" w:type="pct"/>
            <w:tcBorders>
              <w:bottom w:val="single" w:sz="4" w:space="0" w:color="auto"/>
            </w:tcBorders>
          </w:tcPr>
          <w:p w:rsidR="00873CB6" w:rsidRPr="00873CB6" w:rsidRDefault="00873CB6" w:rsidP="00873CB6">
            <w:pPr>
              <w:autoSpaceDE w:val="0"/>
              <w:autoSpaceDN w:val="0"/>
              <w:adjustRightInd w:val="0"/>
              <w:jc w:val="center"/>
              <w:rPr>
                <w:i/>
                <w:sz w:val="16"/>
                <w:szCs w:val="16"/>
              </w:rPr>
            </w:pPr>
            <w:r w:rsidRPr="00873CB6">
              <w:rPr>
                <w:i/>
                <w:sz w:val="16"/>
                <w:szCs w:val="16"/>
              </w:rPr>
              <w:t>100</w:t>
            </w: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p w:rsidR="00873CB6" w:rsidRPr="00873CB6" w:rsidRDefault="00873CB6" w:rsidP="00873CB6">
            <w:pPr>
              <w:autoSpaceDE w:val="0"/>
              <w:autoSpaceDN w:val="0"/>
              <w:adjustRightInd w:val="0"/>
              <w:jc w:val="center"/>
              <w:rPr>
                <w:i/>
                <w:sz w:val="16"/>
                <w:szCs w:val="16"/>
              </w:rPr>
            </w:pPr>
          </w:p>
        </w:tc>
      </w:tr>
    </w:tbl>
    <w:p w:rsidR="00873CB6" w:rsidRPr="00873CB6" w:rsidRDefault="00873CB6" w:rsidP="00873CB6">
      <w:pPr>
        <w:autoSpaceDE w:val="0"/>
        <w:autoSpaceDN w:val="0"/>
        <w:adjustRightInd w:val="0"/>
        <w:ind w:right="-31"/>
        <w:jc w:val="both"/>
        <w:rPr>
          <w:sz w:val="16"/>
          <w:szCs w:val="16"/>
        </w:rPr>
      </w:pPr>
    </w:p>
    <w:p w:rsidR="00873CB6" w:rsidRPr="00873CB6" w:rsidRDefault="00873CB6" w:rsidP="00873CB6">
      <w:pPr>
        <w:pStyle w:val="ae"/>
        <w:autoSpaceDE w:val="0"/>
        <w:autoSpaceDN w:val="0"/>
        <w:adjustRightInd w:val="0"/>
        <w:spacing w:line="240" w:lineRule="auto"/>
        <w:ind w:left="0"/>
        <w:jc w:val="center"/>
        <w:rPr>
          <w:sz w:val="16"/>
          <w:szCs w:val="16"/>
        </w:rPr>
      </w:pPr>
      <w:r w:rsidRPr="00873CB6">
        <w:rPr>
          <w:sz w:val="16"/>
          <w:szCs w:val="16"/>
        </w:rPr>
        <w:t>Мероприятия по содействию развитию конкуренции</w:t>
      </w:r>
    </w:p>
    <w:p w:rsidR="00873CB6" w:rsidRPr="00873CB6" w:rsidRDefault="00873CB6" w:rsidP="00873CB6">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4"/>
        <w:gridCol w:w="1587"/>
        <w:gridCol w:w="1104"/>
        <w:gridCol w:w="823"/>
        <w:gridCol w:w="1133"/>
      </w:tblGrid>
      <w:tr w:rsidR="00873CB6" w:rsidRPr="00873CB6" w:rsidTr="00873CB6">
        <w:trPr>
          <w:trHeight w:val="20"/>
        </w:trPr>
        <w:tc>
          <w:tcPr>
            <w:tcW w:w="259" w:type="pct"/>
          </w:tcPr>
          <w:p w:rsidR="00873CB6" w:rsidRPr="006538AB" w:rsidRDefault="00873CB6" w:rsidP="006538AB">
            <w:pPr>
              <w:autoSpaceDE w:val="0"/>
              <w:autoSpaceDN w:val="0"/>
              <w:adjustRightInd w:val="0"/>
              <w:rPr>
                <w:sz w:val="16"/>
                <w:szCs w:val="16"/>
              </w:rPr>
            </w:pPr>
            <w:r w:rsidRPr="006538AB">
              <w:rPr>
                <w:sz w:val="16"/>
                <w:szCs w:val="16"/>
              </w:rPr>
              <w:t>№</w:t>
            </w:r>
          </w:p>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 xml:space="preserve"> п/п</w:t>
            </w:r>
          </w:p>
        </w:tc>
        <w:tc>
          <w:tcPr>
            <w:tcW w:w="1855"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Наименование мероприятия</w:t>
            </w:r>
          </w:p>
        </w:tc>
        <w:tc>
          <w:tcPr>
            <w:tcW w:w="1148"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Ожидаемый результат</w:t>
            </w:r>
          </w:p>
        </w:tc>
        <w:tc>
          <w:tcPr>
            <w:tcW w:w="869"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Срок реализации</w:t>
            </w:r>
          </w:p>
        </w:tc>
        <w:tc>
          <w:tcPr>
            <w:tcW w:w="869"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Ответственный исполнитель</w:t>
            </w:r>
          </w:p>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(соисполнитель)</w:t>
            </w:r>
          </w:p>
        </w:tc>
      </w:tr>
      <w:tr w:rsidR="00873CB6" w:rsidRPr="00873CB6" w:rsidTr="00873CB6">
        <w:trPr>
          <w:trHeight w:val="679"/>
        </w:trPr>
        <w:tc>
          <w:tcPr>
            <w:tcW w:w="259"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11.1</w:t>
            </w:r>
          </w:p>
        </w:tc>
        <w:tc>
          <w:tcPr>
            <w:tcW w:w="1855" w:type="pct"/>
          </w:tcPr>
          <w:p w:rsidR="00873CB6" w:rsidRPr="00873CB6" w:rsidRDefault="00873CB6" w:rsidP="00873CB6">
            <w:pPr>
              <w:pStyle w:val="ae"/>
              <w:autoSpaceDE w:val="0"/>
              <w:autoSpaceDN w:val="0"/>
              <w:adjustRightInd w:val="0"/>
              <w:spacing w:line="240" w:lineRule="auto"/>
              <w:ind w:left="0" w:firstLine="0"/>
              <w:rPr>
                <w:sz w:val="16"/>
                <w:szCs w:val="16"/>
              </w:rPr>
            </w:pPr>
            <w:r w:rsidRPr="00873CB6">
              <w:rPr>
                <w:sz w:val="16"/>
                <w:szCs w:val="16"/>
              </w:rPr>
              <w:t>Ведение реестра организаций, ведущих деятельность по добыче общераспространенных полезных ископаемых участков недр местного значения</w:t>
            </w:r>
          </w:p>
        </w:tc>
        <w:tc>
          <w:tcPr>
            <w:tcW w:w="1148" w:type="pct"/>
          </w:tcPr>
          <w:p w:rsidR="00873CB6" w:rsidRPr="00873CB6" w:rsidRDefault="00873CB6" w:rsidP="00873CB6">
            <w:pPr>
              <w:pStyle w:val="ae"/>
              <w:autoSpaceDE w:val="0"/>
              <w:autoSpaceDN w:val="0"/>
              <w:adjustRightInd w:val="0"/>
              <w:spacing w:line="240" w:lineRule="auto"/>
              <w:ind w:left="3" w:firstLine="0"/>
              <w:rPr>
                <w:sz w:val="16"/>
                <w:szCs w:val="16"/>
              </w:rPr>
            </w:pPr>
            <w:r w:rsidRPr="00873CB6">
              <w:rPr>
                <w:sz w:val="16"/>
                <w:szCs w:val="16"/>
              </w:rPr>
              <w:t xml:space="preserve">Повышение информативной прозрачности проведения аукционов, увеличение количества участников торгов </w:t>
            </w:r>
          </w:p>
        </w:tc>
        <w:tc>
          <w:tcPr>
            <w:tcW w:w="869" w:type="pct"/>
          </w:tcPr>
          <w:p w:rsidR="00873CB6" w:rsidRPr="00873CB6" w:rsidRDefault="00873CB6" w:rsidP="006538AB">
            <w:pPr>
              <w:pStyle w:val="ae"/>
              <w:autoSpaceDE w:val="0"/>
              <w:autoSpaceDN w:val="0"/>
              <w:adjustRightInd w:val="0"/>
              <w:spacing w:line="240" w:lineRule="auto"/>
              <w:ind w:left="0" w:firstLine="0"/>
              <w:rPr>
                <w:sz w:val="16"/>
                <w:szCs w:val="16"/>
              </w:rPr>
            </w:pPr>
            <w:r w:rsidRPr="00873CB6">
              <w:rPr>
                <w:sz w:val="16"/>
                <w:szCs w:val="16"/>
              </w:rPr>
              <w:t xml:space="preserve">2019-2022 </w:t>
            </w:r>
          </w:p>
        </w:tc>
        <w:tc>
          <w:tcPr>
            <w:tcW w:w="869" w:type="pct"/>
          </w:tcPr>
          <w:p w:rsidR="00873CB6" w:rsidRPr="00873CB6" w:rsidRDefault="00873CB6" w:rsidP="00873CB6">
            <w:pPr>
              <w:pStyle w:val="ae"/>
              <w:autoSpaceDE w:val="0"/>
              <w:autoSpaceDN w:val="0"/>
              <w:adjustRightInd w:val="0"/>
              <w:spacing w:line="240" w:lineRule="auto"/>
              <w:ind w:left="-5" w:firstLine="0"/>
              <w:jc w:val="center"/>
              <w:rPr>
                <w:sz w:val="16"/>
                <w:szCs w:val="16"/>
              </w:rPr>
            </w:pPr>
            <w:r w:rsidRPr="00873CB6">
              <w:rPr>
                <w:sz w:val="16"/>
                <w:szCs w:val="16"/>
              </w:rPr>
              <w:t>УЭРПиТ</w:t>
            </w:r>
          </w:p>
        </w:tc>
      </w:tr>
    </w:tbl>
    <w:p w:rsidR="00A62319" w:rsidRPr="00873CB6" w:rsidRDefault="00A62319" w:rsidP="00A62319">
      <w:pPr>
        <w:tabs>
          <w:tab w:val="left" w:pos="252"/>
          <w:tab w:val="left" w:pos="432"/>
          <w:tab w:val="left" w:pos="8172"/>
        </w:tabs>
        <w:ind w:right="-109"/>
        <w:jc w:val="center"/>
        <w:rPr>
          <w:sz w:val="16"/>
          <w:szCs w:val="16"/>
        </w:rPr>
      </w:pPr>
    </w:p>
    <w:p w:rsidR="00A62319" w:rsidRPr="006538AB" w:rsidRDefault="00A62319" w:rsidP="00A62319">
      <w:pPr>
        <w:tabs>
          <w:tab w:val="left" w:pos="252"/>
          <w:tab w:val="left" w:pos="432"/>
          <w:tab w:val="left" w:pos="8172"/>
        </w:tabs>
        <w:ind w:right="-109"/>
        <w:jc w:val="center"/>
        <w:rPr>
          <w:sz w:val="16"/>
          <w:szCs w:val="16"/>
        </w:rPr>
      </w:pPr>
    </w:p>
    <w:p w:rsidR="006538AB" w:rsidRPr="006538AB" w:rsidRDefault="006538AB" w:rsidP="006538AB">
      <w:pPr>
        <w:ind w:left="720"/>
        <w:jc w:val="center"/>
        <w:textAlignment w:val="baseline"/>
        <w:rPr>
          <w:b/>
          <w:sz w:val="16"/>
          <w:szCs w:val="16"/>
        </w:rPr>
      </w:pPr>
      <w:r w:rsidRPr="006538AB">
        <w:rPr>
          <w:b/>
          <w:sz w:val="16"/>
          <w:szCs w:val="16"/>
        </w:rPr>
        <w:t>12. Рынок производства бетона</w:t>
      </w:r>
    </w:p>
    <w:p w:rsidR="006538AB" w:rsidRPr="006538AB" w:rsidRDefault="006538AB" w:rsidP="006538AB">
      <w:pPr>
        <w:jc w:val="both"/>
        <w:textAlignment w:val="baseline"/>
        <w:rPr>
          <w:color w:val="000000"/>
          <w:sz w:val="16"/>
          <w:szCs w:val="16"/>
          <w:lang w:eastAsia="ru-RU"/>
        </w:rPr>
      </w:pPr>
      <w:r w:rsidRPr="006538AB">
        <w:rPr>
          <w:color w:val="000000"/>
          <w:sz w:val="16"/>
          <w:szCs w:val="16"/>
          <w:lang w:eastAsia="ru-RU"/>
        </w:rPr>
        <w:t xml:space="preserve">       В Тогучинском районе наблюдается стабильный рост объемов строительства. Постоянно возрастающий объем строительных работ требует стимулирования отрасли строительных материалов, в числе производства бетона. Согласно Единому реестру субъектов малого и среднего предпринимательства, ведущемуся Федеральной налоговой службой, в Тогучинского района на 01.01.2020 по видам деятельности «23.62 Производство товарного бетона», «23.64 Производство сухих бетонных смесей» осуществляют деятельность 2 организации частной формы собственности. </w:t>
      </w:r>
    </w:p>
    <w:p w:rsidR="006538AB" w:rsidRPr="006538AB" w:rsidRDefault="006538AB" w:rsidP="006538AB">
      <w:pPr>
        <w:widowControl w:val="0"/>
        <w:ind w:right="111"/>
        <w:contextualSpacing/>
        <w:jc w:val="both"/>
        <w:rPr>
          <w:sz w:val="16"/>
          <w:szCs w:val="16"/>
        </w:rPr>
      </w:pPr>
      <w:r w:rsidRPr="006538AB">
        <w:rPr>
          <w:sz w:val="16"/>
          <w:szCs w:val="16"/>
        </w:rPr>
        <w:t xml:space="preserve">       Проблемы: недозагруженность производственных мощностей; снижение спроса ввиду сезонности проведения строительных работ; недостаточный уровень инвестиций, необходимых для модернизации отрасли и внедрения современных технологий.</w:t>
      </w:r>
    </w:p>
    <w:p w:rsidR="006538AB" w:rsidRPr="006538AB" w:rsidRDefault="006538AB" w:rsidP="006538AB">
      <w:pPr>
        <w:ind w:right="111"/>
        <w:jc w:val="both"/>
        <w:rPr>
          <w:sz w:val="16"/>
          <w:szCs w:val="16"/>
        </w:rPr>
      </w:pPr>
      <w:r w:rsidRPr="006538AB">
        <w:rPr>
          <w:sz w:val="16"/>
          <w:szCs w:val="16"/>
        </w:rPr>
        <w:t xml:space="preserve">       Задачи: поддержание конкурентных условий на рынке; расширение рынков сбыта; переподготовка специалистов на новые технологии производства.</w:t>
      </w:r>
    </w:p>
    <w:p w:rsidR="006538AB" w:rsidRPr="006538AB" w:rsidRDefault="006538AB" w:rsidP="006538AB">
      <w:pPr>
        <w:autoSpaceDE w:val="0"/>
        <w:autoSpaceDN w:val="0"/>
        <w:adjustRightInd w:val="0"/>
        <w:ind w:right="111"/>
        <w:jc w:val="both"/>
        <w:rPr>
          <w:sz w:val="16"/>
          <w:szCs w:val="16"/>
        </w:rPr>
      </w:pPr>
      <w:r w:rsidRPr="006538AB">
        <w:rPr>
          <w:sz w:val="16"/>
          <w:szCs w:val="16"/>
        </w:rPr>
        <w:t xml:space="preserve">        Цель: развитие рынка производства бетона.</w:t>
      </w:r>
    </w:p>
    <w:p w:rsidR="006538AB" w:rsidRPr="006538AB" w:rsidRDefault="006538AB" w:rsidP="006538AB">
      <w:pPr>
        <w:autoSpaceDE w:val="0"/>
        <w:autoSpaceDN w:val="0"/>
        <w:adjustRightInd w:val="0"/>
        <w:ind w:right="111"/>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93"/>
        <w:gridCol w:w="825"/>
        <w:gridCol w:w="459"/>
        <w:gridCol w:w="724"/>
        <w:gridCol w:w="459"/>
        <w:gridCol w:w="461"/>
      </w:tblGrid>
      <w:tr w:rsidR="006538AB" w:rsidRPr="006538AB" w:rsidTr="00EB6D8D">
        <w:trPr>
          <w:trHeight w:val="20"/>
        </w:trPr>
        <w:tc>
          <w:tcPr>
            <w:tcW w:w="5000" w:type="pct"/>
            <w:gridSpan w:val="6"/>
            <w:tcBorders>
              <w:top w:val="single" w:sz="4" w:space="0" w:color="auto"/>
              <w:left w:val="single" w:sz="4" w:space="0" w:color="auto"/>
              <w:right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 Ключевые показатели</w:t>
            </w:r>
          </w:p>
        </w:tc>
      </w:tr>
      <w:tr w:rsidR="006538AB" w:rsidRPr="006538AB" w:rsidTr="00EB6D8D">
        <w:trPr>
          <w:trHeight w:val="20"/>
        </w:trPr>
        <w:tc>
          <w:tcPr>
            <w:tcW w:w="2189" w:type="pct"/>
          </w:tcPr>
          <w:p w:rsidR="006538AB" w:rsidRPr="006538AB" w:rsidRDefault="006538AB" w:rsidP="00EB6D8D">
            <w:pPr>
              <w:autoSpaceDE w:val="0"/>
              <w:autoSpaceDN w:val="0"/>
              <w:adjustRightInd w:val="0"/>
              <w:jc w:val="center"/>
              <w:rPr>
                <w:i/>
                <w:sz w:val="16"/>
                <w:szCs w:val="16"/>
              </w:rPr>
            </w:pPr>
            <w:r w:rsidRPr="006538AB">
              <w:rPr>
                <w:i/>
                <w:sz w:val="16"/>
                <w:szCs w:val="16"/>
              </w:rPr>
              <w:t xml:space="preserve">Наименование </w:t>
            </w:r>
          </w:p>
          <w:p w:rsidR="006538AB" w:rsidRPr="006538AB" w:rsidRDefault="006538AB" w:rsidP="00EB6D8D">
            <w:pPr>
              <w:autoSpaceDE w:val="0"/>
              <w:autoSpaceDN w:val="0"/>
              <w:adjustRightInd w:val="0"/>
              <w:jc w:val="center"/>
              <w:rPr>
                <w:i/>
                <w:sz w:val="16"/>
                <w:szCs w:val="16"/>
              </w:rPr>
            </w:pPr>
            <w:r w:rsidRPr="006538AB">
              <w:rPr>
                <w:i/>
                <w:sz w:val="16"/>
                <w:szCs w:val="16"/>
              </w:rPr>
              <w:t xml:space="preserve">ключевого показателя </w:t>
            </w:r>
          </w:p>
        </w:tc>
        <w:tc>
          <w:tcPr>
            <w:tcW w:w="562" w:type="pct"/>
          </w:tcPr>
          <w:p w:rsidR="006538AB" w:rsidRPr="006538AB" w:rsidRDefault="006538AB" w:rsidP="00EB6D8D">
            <w:pPr>
              <w:autoSpaceDE w:val="0"/>
              <w:autoSpaceDN w:val="0"/>
              <w:adjustRightInd w:val="0"/>
              <w:jc w:val="center"/>
              <w:rPr>
                <w:i/>
                <w:sz w:val="16"/>
                <w:szCs w:val="16"/>
              </w:rPr>
            </w:pPr>
            <w:r w:rsidRPr="006538AB">
              <w:rPr>
                <w:i/>
                <w:sz w:val="16"/>
                <w:szCs w:val="16"/>
              </w:rPr>
              <w:t>Единица измерения</w:t>
            </w:r>
          </w:p>
        </w:tc>
        <w:tc>
          <w:tcPr>
            <w:tcW w:w="562" w:type="pct"/>
          </w:tcPr>
          <w:p w:rsidR="006538AB" w:rsidRPr="006538AB" w:rsidRDefault="006538AB" w:rsidP="00EB6D8D">
            <w:pPr>
              <w:autoSpaceDE w:val="0"/>
              <w:autoSpaceDN w:val="0"/>
              <w:adjustRightInd w:val="0"/>
              <w:jc w:val="center"/>
              <w:rPr>
                <w:i/>
                <w:sz w:val="16"/>
                <w:szCs w:val="16"/>
              </w:rPr>
            </w:pPr>
            <w:r w:rsidRPr="006538AB">
              <w:rPr>
                <w:i/>
                <w:sz w:val="16"/>
                <w:szCs w:val="16"/>
              </w:rPr>
              <w:t>2019</w:t>
            </w:r>
          </w:p>
        </w:tc>
        <w:tc>
          <w:tcPr>
            <w:tcW w:w="562" w:type="pct"/>
          </w:tcPr>
          <w:p w:rsidR="006538AB" w:rsidRPr="006538AB" w:rsidRDefault="006538AB" w:rsidP="00EB6D8D">
            <w:pPr>
              <w:autoSpaceDE w:val="0"/>
              <w:autoSpaceDN w:val="0"/>
              <w:adjustRightInd w:val="0"/>
              <w:jc w:val="center"/>
              <w:rPr>
                <w:i/>
                <w:sz w:val="16"/>
                <w:szCs w:val="16"/>
              </w:rPr>
            </w:pPr>
            <w:r w:rsidRPr="006538AB">
              <w:rPr>
                <w:i/>
                <w:sz w:val="16"/>
                <w:szCs w:val="16"/>
              </w:rPr>
              <w:t>Текущее значение</w:t>
            </w:r>
          </w:p>
        </w:tc>
        <w:tc>
          <w:tcPr>
            <w:tcW w:w="562" w:type="pct"/>
          </w:tcPr>
          <w:p w:rsidR="006538AB" w:rsidRPr="006538AB" w:rsidRDefault="006538AB" w:rsidP="00EB6D8D">
            <w:pPr>
              <w:autoSpaceDE w:val="0"/>
              <w:autoSpaceDN w:val="0"/>
              <w:adjustRightInd w:val="0"/>
              <w:jc w:val="center"/>
              <w:rPr>
                <w:i/>
                <w:sz w:val="16"/>
                <w:szCs w:val="16"/>
              </w:rPr>
            </w:pPr>
            <w:r w:rsidRPr="006538AB">
              <w:rPr>
                <w:i/>
                <w:sz w:val="16"/>
                <w:szCs w:val="16"/>
              </w:rPr>
              <w:t xml:space="preserve">2021 </w:t>
            </w:r>
          </w:p>
        </w:tc>
        <w:tc>
          <w:tcPr>
            <w:tcW w:w="563" w:type="pct"/>
          </w:tcPr>
          <w:p w:rsidR="006538AB" w:rsidRPr="006538AB" w:rsidRDefault="006538AB" w:rsidP="00EB6D8D">
            <w:pPr>
              <w:autoSpaceDE w:val="0"/>
              <w:autoSpaceDN w:val="0"/>
              <w:adjustRightInd w:val="0"/>
              <w:jc w:val="center"/>
              <w:rPr>
                <w:i/>
                <w:sz w:val="16"/>
                <w:szCs w:val="16"/>
              </w:rPr>
            </w:pPr>
            <w:r w:rsidRPr="006538AB">
              <w:rPr>
                <w:i/>
                <w:sz w:val="16"/>
                <w:szCs w:val="16"/>
              </w:rPr>
              <w:t xml:space="preserve">2022 </w:t>
            </w:r>
          </w:p>
        </w:tc>
      </w:tr>
      <w:tr w:rsidR="006538AB" w:rsidRPr="006538AB" w:rsidTr="006538AB">
        <w:trPr>
          <w:trHeight w:val="587"/>
        </w:trPr>
        <w:tc>
          <w:tcPr>
            <w:tcW w:w="2189" w:type="pct"/>
            <w:tcBorders>
              <w:bottom w:val="single" w:sz="4" w:space="0" w:color="auto"/>
            </w:tcBorders>
          </w:tcPr>
          <w:p w:rsidR="006538AB" w:rsidRPr="006538AB" w:rsidRDefault="006538AB" w:rsidP="00EB6D8D">
            <w:pPr>
              <w:autoSpaceDE w:val="0"/>
              <w:autoSpaceDN w:val="0"/>
              <w:adjustRightInd w:val="0"/>
              <w:rPr>
                <w:i/>
                <w:sz w:val="16"/>
                <w:szCs w:val="16"/>
              </w:rPr>
            </w:pPr>
            <w:r w:rsidRPr="006538AB">
              <w:rPr>
                <w:i/>
                <w:color w:val="000000"/>
                <w:sz w:val="16"/>
                <w:szCs w:val="16"/>
              </w:rPr>
              <w:t>Доля организаций частной формы собственности в сфере производства бетона</w:t>
            </w:r>
          </w:p>
        </w:tc>
        <w:tc>
          <w:tcPr>
            <w:tcW w:w="562" w:type="pct"/>
            <w:tcBorders>
              <w:bottom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проценты</w:t>
            </w:r>
          </w:p>
        </w:tc>
        <w:tc>
          <w:tcPr>
            <w:tcW w:w="562" w:type="pct"/>
            <w:tcBorders>
              <w:bottom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100</w:t>
            </w:r>
          </w:p>
        </w:tc>
        <w:tc>
          <w:tcPr>
            <w:tcW w:w="562" w:type="pct"/>
            <w:tcBorders>
              <w:bottom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100</w:t>
            </w: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tc>
        <w:tc>
          <w:tcPr>
            <w:tcW w:w="562" w:type="pct"/>
            <w:tcBorders>
              <w:bottom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100</w:t>
            </w: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tc>
        <w:tc>
          <w:tcPr>
            <w:tcW w:w="563" w:type="pct"/>
            <w:tcBorders>
              <w:bottom w:val="single" w:sz="4" w:space="0" w:color="auto"/>
            </w:tcBorders>
          </w:tcPr>
          <w:p w:rsidR="006538AB" w:rsidRPr="006538AB" w:rsidRDefault="006538AB" w:rsidP="00EB6D8D">
            <w:pPr>
              <w:autoSpaceDE w:val="0"/>
              <w:autoSpaceDN w:val="0"/>
              <w:adjustRightInd w:val="0"/>
              <w:jc w:val="center"/>
              <w:rPr>
                <w:i/>
                <w:sz w:val="16"/>
                <w:szCs w:val="16"/>
              </w:rPr>
            </w:pPr>
            <w:r w:rsidRPr="006538AB">
              <w:rPr>
                <w:i/>
                <w:sz w:val="16"/>
                <w:szCs w:val="16"/>
              </w:rPr>
              <w:t>100</w:t>
            </w: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p w:rsidR="006538AB" w:rsidRPr="006538AB" w:rsidRDefault="006538AB" w:rsidP="00EB6D8D">
            <w:pPr>
              <w:autoSpaceDE w:val="0"/>
              <w:autoSpaceDN w:val="0"/>
              <w:adjustRightInd w:val="0"/>
              <w:jc w:val="center"/>
              <w:rPr>
                <w:i/>
                <w:sz w:val="16"/>
                <w:szCs w:val="16"/>
              </w:rPr>
            </w:pPr>
          </w:p>
        </w:tc>
      </w:tr>
    </w:tbl>
    <w:p w:rsidR="006538AB" w:rsidRPr="006538AB" w:rsidRDefault="006538AB" w:rsidP="006538AB">
      <w:pPr>
        <w:autoSpaceDE w:val="0"/>
        <w:autoSpaceDN w:val="0"/>
        <w:adjustRightInd w:val="0"/>
        <w:ind w:right="111"/>
        <w:jc w:val="both"/>
        <w:rPr>
          <w:sz w:val="16"/>
          <w:szCs w:val="16"/>
        </w:rPr>
      </w:pPr>
    </w:p>
    <w:p w:rsidR="006538AB" w:rsidRPr="006538AB" w:rsidRDefault="006538AB" w:rsidP="006538AB">
      <w:pPr>
        <w:pStyle w:val="ae"/>
        <w:autoSpaceDE w:val="0"/>
        <w:autoSpaceDN w:val="0"/>
        <w:adjustRightInd w:val="0"/>
        <w:spacing w:line="240" w:lineRule="auto"/>
        <w:ind w:left="0"/>
        <w:jc w:val="center"/>
        <w:rPr>
          <w:sz w:val="16"/>
          <w:szCs w:val="16"/>
        </w:rPr>
      </w:pPr>
      <w:r w:rsidRPr="006538AB">
        <w:rPr>
          <w:sz w:val="16"/>
          <w:szCs w:val="16"/>
        </w:rPr>
        <w:t>Мероприятия по содействию развитию конкуренции</w:t>
      </w:r>
    </w:p>
    <w:p w:rsidR="006538AB" w:rsidRPr="006538AB" w:rsidRDefault="006538AB" w:rsidP="006538AB">
      <w:pPr>
        <w:pStyle w:val="ae"/>
        <w:autoSpaceDE w:val="0"/>
        <w:autoSpaceDN w:val="0"/>
        <w:adjustRightInd w:val="0"/>
        <w:spacing w:line="240" w:lineRule="auto"/>
        <w:ind w:left="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6"/>
        <w:gridCol w:w="2141"/>
        <w:gridCol w:w="1135"/>
        <w:gridCol w:w="568"/>
        <w:gridCol w:w="771"/>
      </w:tblGrid>
      <w:tr w:rsidR="006538AB" w:rsidRPr="006538AB" w:rsidTr="006538AB">
        <w:trPr>
          <w:trHeight w:val="20"/>
        </w:trPr>
        <w:tc>
          <w:tcPr>
            <w:tcW w:w="404" w:type="pct"/>
          </w:tcPr>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 xml:space="preserve"> п/п</w:t>
            </w:r>
          </w:p>
        </w:tc>
        <w:tc>
          <w:tcPr>
            <w:tcW w:w="2132" w:type="pct"/>
          </w:tcPr>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Наименование мероприятия</w:t>
            </w:r>
          </w:p>
        </w:tc>
        <w:tc>
          <w:tcPr>
            <w:tcW w:w="1130" w:type="pct"/>
          </w:tcPr>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Ожидаемый результат</w:t>
            </w:r>
          </w:p>
        </w:tc>
        <w:tc>
          <w:tcPr>
            <w:tcW w:w="566" w:type="pct"/>
          </w:tcPr>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Срок реализации</w:t>
            </w:r>
          </w:p>
        </w:tc>
        <w:tc>
          <w:tcPr>
            <w:tcW w:w="768" w:type="pct"/>
          </w:tcPr>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Ответственный исполнитель</w:t>
            </w:r>
          </w:p>
          <w:p w:rsidR="006538AB" w:rsidRPr="006538AB" w:rsidRDefault="006538AB" w:rsidP="006538AB">
            <w:pPr>
              <w:pStyle w:val="ae"/>
              <w:autoSpaceDE w:val="0"/>
              <w:autoSpaceDN w:val="0"/>
              <w:adjustRightInd w:val="0"/>
              <w:spacing w:line="240" w:lineRule="auto"/>
              <w:ind w:left="0" w:firstLine="0"/>
              <w:rPr>
                <w:sz w:val="12"/>
                <w:szCs w:val="12"/>
              </w:rPr>
            </w:pPr>
            <w:r w:rsidRPr="006538AB">
              <w:rPr>
                <w:sz w:val="12"/>
                <w:szCs w:val="12"/>
              </w:rPr>
              <w:t>(соисполнитель)</w:t>
            </w:r>
          </w:p>
        </w:tc>
      </w:tr>
      <w:tr w:rsidR="006538AB" w:rsidRPr="006538AB" w:rsidTr="006538AB">
        <w:trPr>
          <w:trHeight w:val="270"/>
        </w:trPr>
        <w:tc>
          <w:tcPr>
            <w:tcW w:w="404" w:type="pct"/>
          </w:tcPr>
          <w:p w:rsidR="006538AB" w:rsidRPr="006538AB" w:rsidRDefault="006538AB" w:rsidP="006538AB">
            <w:pPr>
              <w:pStyle w:val="ae"/>
              <w:autoSpaceDE w:val="0"/>
              <w:autoSpaceDN w:val="0"/>
              <w:adjustRightInd w:val="0"/>
              <w:spacing w:line="240" w:lineRule="auto"/>
              <w:ind w:left="0" w:firstLine="0"/>
              <w:rPr>
                <w:sz w:val="16"/>
                <w:szCs w:val="16"/>
              </w:rPr>
            </w:pPr>
            <w:r w:rsidRPr="006538AB">
              <w:rPr>
                <w:sz w:val="16"/>
                <w:szCs w:val="16"/>
              </w:rPr>
              <w:t>12.1</w:t>
            </w:r>
          </w:p>
        </w:tc>
        <w:tc>
          <w:tcPr>
            <w:tcW w:w="2132" w:type="pct"/>
          </w:tcPr>
          <w:p w:rsidR="006538AB" w:rsidRPr="006538AB" w:rsidRDefault="006538AB" w:rsidP="00EB6D8D">
            <w:pPr>
              <w:pStyle w:val="ae"/>
              <w:autoSpaceDE w:val="0"/>
              <w:autoSpaceDN w:val="0"/>
              <w:adjustRightInd w:val="0"/>
              <w:spacing w:line="240" w:lineRule="auto"/>
              <w:ind w:left="0" w:firstLine="0"/>
              <w:rPr>
                <w:sz w:val="16"/>
                <w:szCs w:val="16"/>
              </w:rPr>
            </w:pPr>
            <w:r w:rsidRPr="006538AB">
              <w:rPr>
                <w:sz w:val="16"/>
                <w:szCs w:val="16"/>
              </w:rPr>
              <w:t>Повышение информированности участников рынка об инвестиционной деятельности в Тогучинском районе по направлению строительства</w:t>
            </w:r>
          </w:p>
        </w:tc>
        <w:tc>
          <w:tcPr>
            <w:tcW w:w="1130" w:type="pct"/>
          </w:tcPr>
          <w:p w:rsidR="006538AB" w:rsidRPr="006538AB" w:rsidRDefault="006538AB" w:rsidP="00EB6D8D">
            <w:pPr>
              <w:pStyle w:val="ae"/>
              <w:autoSpaceDE w:val="0"/>
              <w:autoSpaceDN w:val="0"/>
              <w:adjustRightInd w:val="0"/>
              <w:spacing w:line="240" w:lineRule="auto"/>
              <w:ind w:left="3" w:firstLine="0"/>
              <w:rPr>
                <w:sz w:val="16"/>
                <w:szCs w:val="16"/>
              </w:rPr>
            </w:pPr>
            <w:r w:rsidRPr="006538AB">
              <w:rPr>
                <w:sz w:val="16"/>
                <w:szCs w:val="16"/>
              </w:rPr>
              <w:t>Привлечение инвестиций в бюджет</w:t>
            </w:r>
          </w:p>
        </w:tc>
        <w:tc>
          <w:tcPr>
            <w:tcW w:w="566" w:type="pct"/>
          </w:tcPr>
          <w:p w:rsidR="006538AB" w:rsidRPr="006538AB" w:rsidRDefault="006538AB" w:rsidP="006538AB">
            <w:pPr>
              <w:pStyle w:val="ae"/>
              <w:autoSpaceDE w:val="0"/>
              <w:autoSpaceDN w:val="0"/>
              <w:adjustRightInd w:val="0"/>
              <w:spacing w:line="240" w:lineRule="auto"/>
              <w:ind w:left="0" w:firstLine="0"/>
              <w:rPr>
                <w:sz w:val="16"/>
                <w:szCs w:val="16"/>
              </w:rPr>
            </w:pPr>
            <w:r w:rsidRPr="006538AB">
              <w:rPr>
                <w:sz w:val="16"/>
                <w:szCs w:val="16"/>
              </w:rPr>
              <w:t xml:space="preserve">2019-2022 </w:t>
            </w:r>
          </w:p>
        </w:tc>
        <w:tc>
          <w:tcPr>
            <w:tcW w:w="768" w:type="pct"/>
          </w:tcPr>
          <w:p w:rsidR="006538AB" w:rsidRPr="006538AB" w:rsidRDefault="006538AB" w:rsidP="006538AB">
            <w:pPr>
              <w:pStyle w:val="ae"/>
              <w:autoSpaceDE w:val="0"/>
              <w:autoSpaceDN w:val="0"/>
              <w:adjustRightInd w:val="0"/>
              <w:spacing w:line="240" w:lineRule="auto"/>
              <w:ind w:left="-5" w:firstLine="0"/>
              <w:rPr>
                <w:sz w:val="16"/>
                <w:szCs w:val="16"/>
              </w:rPr>
            </w:pPr>
            <w:r w:rsidRPr="006538AB">
              <w:rPr>
                <w:sz w:val="16"/>
                <w:szCs w:val="16"/>
              </w:rPr>
              <w:t>УЭРПиТ</w:t>
            </w:r>
          </w:p>
        </w:tc>
      </w:tr>
    </w:tbl>
    <w:p w:rsidR="006538AB" w:rsidRPr="006538AB" w:rsidRDefault="006538AB" w:rsidP="006538AB">
      <w:pPr>
        <w:jc w:val="center"/>
        <w:rPr>
          <w:b/>
          <w:sz w:val="16"/>
          <w:szCs w:val="16"/>
        </w:rPr>
      </w:pPr>
    </w:p>
    <w:p w:rsidR="006538AB" w:rsidRPr="006538AB" w:rsidRDefault="006538AB" w:rsidP="006538AB">
      <w:pPr>
        <w:ind w:right="425"/>
        <w:rPr>
          <w:sz w:val="16"/>
          <w:szCs w:val="16"/>
        </w:rPr>
      </w:pPr>
      <w:r w:rsidRPr="006538AB">
        <w:rPr>
          <w:sz w:val="16"/>
          <w:szCs w:val="16"/>
        </w:rPr>
        <w:t xml:space="preserve">    </w:t>
      </w:r>
    </w:p>
    <w:p w:rsidR="006538AB" w:rsidRPr="006538AB" w:rsidRDefault="006538AB" w:rsidP="006538AB">
      <w:pPr>
        <w:ind w:right="425"/>
        <w:rPr>
          <w:sz w:val="16"/>
          <w:szCs w:val="16"/>
        </w:rPr>
      </w:pPr>
    </w:p>
    <w:p w:rsidR="006538AB" w:rsidRPr="006538AB" w:rsidRDefault="006538AB" w:rsidP="006538AB">
      <w:pPr>
        <w:outlineLvl w:val="0"/>
        <w:rPr>
          <w:b/>
          <w:bCs/>
          <w:kern w:val="36"/>
          <w:sz w:val="16"/>
          <w:szCs w:val="16"/>
          <w:lang w:eastAsia="ru-RU"/>
        </w:rPr>
      </w:pPr>
      <w:r w:rsidRPr="006538AB">
        <w:rPr>
          <w:b/>
          <w:bCs/>
          <w:kern w:val="36"/>
          <w:sz w:val="16"/>
          <w:szCs w:val="16"/>
          <w:lang w:eastAsia="ru-RU"/>
        </w:rPr>
        <w:t xml:space="preserve">            </w:t>
      </w:r>
      <w:r w:rsidRPr="006538AB">
        <w:rPr>
          <w:b/>
          <w:bCs/>
          <w:kern w:val="36"/>
          <w:sz w:val="16"/>
          <w:szCs w:val="16"/>
          <w:lang w:val="en-US" w:eastAsia="ru-RU"/>
        </w:rPr>
        <w:t>III</w:t>
      </w:r>
      <w:r w:rsidRPr="006538AB">
        <w:rPr>
          <w:b/>
          <w:bCs/>
          <w:kern w:val="36"/>
          <w:sz w:val="16"/>
          <w:szCs w:val="16"/>
          <w:lang w:eastAsia="ru-RU"/>
        </w:rPr>
        <w:t>.</w:t>
      </w:r>
      <w:r w:rsidRPr="006538AB">
        <w:rPr>
          <w:b/>
          <w:bCs/>
          <w:kern w:val="36"/>
          <w:sz w:val="16"/>
          <w:szCs w:val="16"/>
          <w:lang w:val="en-US" w:eastAsia="ru-RU"/>
        </w:rPr>
        <w:t> </w:t>
      </w:r>
      <w:r w:rsidRPr="006538AB">
        <w:rPr>
          <w:b/>
          <w:bCs/>
          <w:kern w:val="36"/>
          <w:sz w:val="16"/>
          <w:szCs w:val="16"/>
          <w:lang w:eastAsia="ru-RU"/>
        </w:rPr>
        <w:t>Системные мероприятия, направленные на развитие конкуренции в Тогучинском районе Новосибирской области</w:t>
      </w:r>
    </w:p>
    <w:p w:rsidR="006538AB" w:rsidRPr="006538AB" w:rsidRDefault="006538AB" w:rsidP="006538AB">
      <w:pPr>
        <w:autoSpaceDE w:val="0"/>
        <w:autoSpaceDN w:val="0"/>
        <w:adjustRightInd w:val="0"/>
        <w:ind w:firstLine="539"/>
        <w:jc w:val="both"/>
        <w:rPr>
          <w:bCs/>
          <w:sz w:val="16"/>
          <w:szCs w:val="16"/>
          <w:highlight w:val="yellow"/>
        </w:rPr>
      </w:pPr>
    </w:p>
    <w:tbl>
      <w:tblPr>
        <w:tblStyle w:val="ad"/>
        <w:tblW w:w="5359" w:type="pct"/>
        <w:tblLayout w:type="fixed"/>
        <w:tblLook w:val="04A0" w:firstRow="1" w:lastRow="0" w:firstColumn="1" w:lastColumn="0" w:noHBand="0" w:noVBand="1"/>
      </w:tblPr>
      <w:tblGrid>
        <w:gridCol w:w="584"/>
        <w:gridCol w:w="1857"/>
        <w:gridCol w:w="1522"/>
        <w:gridCol w:w="565"/>
        <w:gridCol w:w="854"/>
      </w:tblGrid>
      <w:tr w:rsidR="006538AB" w:rsidRPr="006538AB" w:rsidTr="006538AB">
        <w:tc>
          <w:tcPr>
            <w:tcW w:w="543" w:type="pct"/>
          </w:tcPr>
          <w:p w:rsidR="006538AB" w:rsidRPr="006538AB" w:rsidRDefault="006538AB" w:rsidP="006538AB">
            <w:pPr>
              <w:rPr>
                <w:bCs/>
                <w:sz w:val="16"/>
                <w:szCs w:val="16"/>
              </w:rPr>
            </w:pPr>
            <w:r w:rsidRPr="006538AB">
              <w:rPr>
                <w:bCs/>
                <w:sz w:val="16"/>
                <w:szCs w:val="16"/>
              </w:rPr>
              <w:t>№п/п</w:t>
            </w:r>
          </w:p>
        </w:tc>
        <w:tc>
          <w:tcPr>
            <w:tcW w:w="1725" w:type="pct"/>
          </w:tcPr>
          <w:p w:rsidR="006538AB" w:rsidRPr="006538AB" w:rsidRDefault="006538AB" w:rsidP="006538AB">
            <w:pPr>
              <w:rPr>
                <w:bCs/>
                <w:sz w:val="16"/>
                <w:szCs w:val="16"/>
              </w:rPr>
            </w:pPr>
            <w:r w:rsidRPr="006538AB">
              <w:rPr>
                <w:bCs/>
                <w:sz w:val="16"/>
                <w:szCs w:val="16"/>
              </w:rPr>
              <w:t>Наименование мероприятия</w:t>
            </w:r>
          </w:p>
        </w:tc>
        <w:tc>
          <w:tcPr>
            <w:tcW w:w="1414" w:type="pct"/>
          </w:tcPr>
          <w:p w:rsidR="006538AB" w:rsidRPr="006538AB" w:rsidRDefault="006538AB" w:rsidP="006538AB">
            <w:pPr>
              <w:rPr>
                <w:bCs/>
                <w:sz w:val="16"/>
                <w:szCs w:val="16"/>
              </w:rPr>
            </w:pPr>
            <w:r w:rsidRPr="006538AB">
              <w:rPr>
                <w:bCs/>
                <w:sz w:val="16"/>
                <w:szCs w:val="16"/>
              </w:rPr>
              <w:t>Ключевое событие/результат</w:t>
            </w:r>
          </w:p>
        </w:tc>
        <w:tc>
          <w:tcPr>
            <w:tcW w:w="525" w:type="pct"/>
          </w:tcPr>
          <w:p w:rsidR="006538AB" w:rsidRPr="006538AB" w:rsidRDefault="006538AB" w:rsidP="006538AB">
            <w:pPr>
              <w:rPr>
                <w:bCs/>
                <w:sz w:val="16"/>
                <w:szCs w:val="16"/>
              </w:rPr>
            </w:pPr>
            <w:r w:rsidRPr="006538AB">
              <w:rPr>
                <w:bCs/>
                <w:sz w:val="16"/>
                <w:szCs w:val="16"/>
              </w:rPr>
              <w:t>Срок реализации</w:t>
            </w:r>
          </w:p>
        </w:tc>
        <w:tc>
          <w:tcPr>
            <w:tcW w:w="793" w:type="pct"/>
          </w:tcPr>
          <w:p w:rsidR="006538AB" w:rsidRPr="006538AB" w:rsidRDefault="006538AB" w:rsidP="006538AB">
            <w:pPr>
              <w:rPr>
                <w:bCs/>
                <w:sz w:val="16"/>
                <w:szCs w:val="16"/>
              </w:rPr>
            </w:pPr>
            <w:r w:rsidRPr="006538AB">
              <w:rPr>
                <w:bCs/>
                <w:sz w:val="16"/>
                <w:szCs w:val="16"/>
              </w:rPr>
              <w:t>Исполнитель</w:t>
            </w:r>
          </w:p>
        </w:tc>
      </w:tr>
      <w:tr w:rsidR="006538AB" w:rsidRPr="006538AB" w:rsidTr="006538AB">
        <w:tc>
          <w:tcPr>
            <w:tcW w:w="5000" w:type="pct"/>
            <w:gridSpan w:val="5"/>
          </w:tcPr>
          <w:p w:rsidR="006538AB" w:rsidRPr="006538AB" w:rsidRDefault="006538AB" w:rsidP="006538AB">
            <w:pPr>
              <w:rPr>
                <w:b/>
                <w:bCs/>
                <w:sz w:val="16"/>
                <w:szCs w:val="16"/>
              </w:rPr>
            </w:pPr>
            <w:r w:rsidRPr="006538AB">
              <w:rPr>
                <w:b/>
                <w:bCs/>
                <w:sz w:val="16"/>
                <w:szCs w:val="16"/>
              </w:rPr>
              <w:t>1. Развитие конкурентоспособности товаров, работ, услуг субъектов малого и среднего предпринимательства</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1.1</w:t>
            </w:r>
          </w:p>
        </w:tc>
        <w:tc>
          <w:tcPr>
            <w:tcW w:w="1725" w:type="pct"/>
          </w:tcPr>
          <w:p w:rsidR="006538AB" w:rsidRPr="006538AB" w:rsidRDefault="006538AB" w:rsidP="00EB6D8D">
            <w:pPr>
              <w:jc w:val="both"/>
              <w:rPr>
                <w:sz w:val="16"/>
                <w:szCs w:val="16"/>
              </w:rPr>
            </w:pPr>
            <w:r w:rsidRPr="006538AB">
              <w:rPr>
                <w:sz w:val="16"/>
                <w:szCs w:val="16"/>
              </w:rPr>
              <w:t xml:space="preserve">Организация и проведение совещаний, семинаров, круглых столов и других мероприятий </w:t>
            </w:r>
          </w:p>
          <w:p w:rsidR="006538AB" w:rsidRPr="006538AB" w:rsidRDefault="006538AB" w:rsidP="00EB6D8D">
            <w:pPr>
              <w:jc w:val="both"/>
              <w:rPr>
                <w:sz w:val="16"/>
                <w:szCs w:val="16"/>
                <w:highlight w:val="yellow"/>
              </w:rPr>
            </w:pPr>
            <w:r w:rsidRPr="006538AB">
              <w:rPr>
                <w:sz w:val="16"/>
                <w:szCs w:val="16"/>
              </w:rPr>
              <w:t>по развитию предпринимательства на территории Тогучинского района</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обеспечение субъектов малого и среднего предпринимательства квалифицированными кадрами</w:t>
            </w:r>
          </w:p>
        </w:tc>
        <w:tc>
          <w:tcPr>
            <w:tcW w:w="525" w:type="pct"/>
          </w:tcPr>
          <w:p w:rsidR="006538AB" w:rsidRPr="006538AB" w:rsidRDefault="006538AB" w:rsidP="00EB6D8D">
            <w:pPr>
              <w:spacing w:line="360" w:lineRule="auto"/>
              <w:jc w:val="both"/>
              <w:rPr>
                <w:sz w:val="16"/>
                <w:szCs w:val="16"/>
              </w:rPr>
            </w:pPr>
            <w:r w:rsidRPr="006538AB">
              <w:rPr>
                <w:sz w:val="16"/>
                <w:szCs w:val="16"/>
              </w:rPr>
              <w:t>Постоянно</w:t>
            </w:r>
          </w:p>
        </w:tc>
        <w:tc>
          <w:tcPr>
            <w:tcW w:w="793" w:type="pct"/>
          </w:tcPr>
          <w:p w:rsidR="006538AB" w:rsidRPr="006538AB" w:rsidRDefault="006538AB" w:rsidP="00EB6D8D">
            <w:pPr>
              <w:jc w:val="both"/>
              <w:rPr>
                <w:sz w:val="16"/>
                <w:szCs w:val="16"/>
              </w:rPr>
            </w:pPr>
            <w:r w:rsidRPr="006538AB">
              <w:rPr>
                <w:sz w:val="16"/>
                <w:szCs w:val="16"/>
              </w:rPr>
              <w:t>УЭРПиТ</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1.2</w:t>
            </w:r>
          </w:p>
        </w:tc>
        <w:tc>
          <w:tcPr>
            <w:tcW w:w="1725" w:type="pct"/>
          </w:tcPr>
          <w:p w:rsidR="006538AB" w:rsidRPr="006538AB" w:rsidRDefault="006538AB" w:rsidP="00EB6D8D">
            <w:pPr>
              <w:jc w:val="both"/>
              <w:rPr>
                <w:sz w:val="16"/>
                <w:szCs w:val="16"/>
              </w:rPr>
            </w:pPr>
            <w:r w:rsidRPr="006538AB">
              <w:rPr>
                <w:sz w:val="16"/>
                <w:szCs w:val="16"/>
              </w:rPr>
              <w:t>Актуализация раздела по развитию малого и среднего предпринимательства на официальном сайте администрации Тогучинского района Новосибирской области.</w:t>
            </w:r>
          </w:p>
          <w:p w:rsidR="006538AB" w:rsidRPr="006538AB" w:rsidRDefault="006538AB" w:rsidP="00EB6D8D">
            <w:pPr>
              <w:jc w:val="both"/>
              <w:rPr>
                <w:sz w:val="16"/>
                <w:szCs w:val="16"/>
              </w:rPr>
            </w:pPr>
            <w:r w:rsidRPr="006538AB">
              <w:rPr>
                <w:sz w:val="16"/>
                <w:szCs w:val="16"/>
              </w:rPr>
              <w:t xml:space="preserve">Размещение информации о мерах </w:t>
            </w:r>
          </w:p>
          <w:p w:rsidR="006538AB" w:rsidRPr="006538AB" w:rsidRDefault="006538AB" w:rsidP="00EB6D8D">
            <w:pPr>
              <w:jc w:val="both"/>
              <w:rPr>
                <w:sz w:val="16"/>
                <w:szCs w:val="16"/>
              </w:rPr>
            </w:pPr>
            <w:r w:rsidRPr="006538AB">
              <w:rPr>
                <w:sz w:val="16"/>
                <w:szCs w:val="16"/>
              </w:rPr>
              <w:t>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w:t>
            </w:r>
          </w:p>
        </w:tc>
        <w:tc>
          <w:tcPr>
            <w:tcW w:w="1414" w:type="pct"/>
          </w:tcPr>
          <w:p w:rsidR="006538AB" w:rsidRPr="006538AB" w:rsidRDefault="006538AB" w:rsidP="00EB6D8D">
            <w:pPr>
              <w:jc w:val="both"/>
              <w:rPr>
                <w:sz w:val="16"/>
                <w:szCs w:val="16"/>
              </w:rPr>
            </w:pPr>
            <w:r w:rsidRPr="006538AB">
              <w:rPr>
                <w:sz w:val="16"/>
                <w:szCs w:val="16"/>
              </w:rPr>
              <w:t xml:space="preserve">Повышение информированности предпринимательских сообществ муниципальных образований региона </w:t>
            </w:r>
          </w:p>
          <w:p w:rsidR="006538AB" w:rsidRPr="006538AB" w:rsidRDefault="006538AB" w:rsidP="00EB6D8D">
            <w:pPr>
              <w:jc w:val="both"/>
              <w:rPr>
                <w:sz w:val="16"/>
                <w:szCs w:val="16"/>
              </w:rPr>
            </w:pPr>
            <w:r w:rsidRPr="006538AB">
              <w:rPr>
                <w:sz w:val="16"/>
                <w:szCs w:val="16"/>
              </w:rPr>
              <w:t>о принятых мерах по улучшению общих условий ведения предпринимательской деятельности</w:t>
            </w:r>
          </w:p>
        </w:tc>
        <w:tc>
          <w:tcPr>
            <w:tcW w:w="525" w:type="pct"/>
          </w:tcPr>
          <w:p w:rsidR="006538AB" w:rsidRPr="006538AB" w:rsidRDefault="006538AB" w:rsidP="00EB6D8D">
            <w:pPr>
              <w:spacing w:line="360" w:lineRule="auto"/>
              <w:jc w:val="both"/>
              <w:rPr>
                <w:sz w:val="16"/>
                <w:szCs w:val="16"/>
                <w:highlight w:val="yellow"/>
              </w:rPr>
            </w:pPr>
            <w:r w:rsidRPr="006538AB">
              <w:rPr>
                <w:sz w:val="16"/>
                <w:szCs w:val="16"/>
              </w:rPr>
              <w:t>Постоянно</w:t>
            </w:r>
          </w:p>
        </w:tc>
        <w:tc>
          <w:tcPr>
            <w:tcW w:w="793" w:type="pct"/>
          </w:tcPr>
          <w:p w:rsidR="006538AB" w:rsidRPr="006538AB" w:rsidRDefault="006538AB" w:rsidP="00EB6D8D">
            <w:pPr>
              <w:jc w:val="both"/>
              <w:rPr>
                <w:sz w:val="16"/>
                <w:szCs w:val="16"/>
              </w:rPr>
            </w:pPr>
            <w:r w:rsidRPr="006538AB">
              <w:rPr>
                <w:sz w:val="16"/>
                <w:szCs w:val="16"/>
              </w:rPr>
              <w:t>УЭРПиТ</w:t>
            </w:r>
          </w:p>
          <w:p w:rsidR="006538AB" w:rsidRPr="006538AB" w:rsidRDefault="006538AB" w:rsidP="00EB6D8D">
            <w:pPr>
              <w:jc w:val="both"/>
              <w:rPr>
                <w:sz w:val="16"/>
                <w:szCs w:val="16"/>
                <w:highlight w:val="yellow"/>
              </w:rPr>
            </w:pPr>
            <w:r w:rsidRPr="006538AB">
              <w:rPr>
                <w:sz w:val="16"/>
                <w:szCs w:val="16"/>
              </w:rPr>
              <w:t>УСХ</w:t>
            </w:r>
          </w:p>
        </w:tc>
      </w:tr>
      <w:tr w:rsidR="006538AB" w:rsidRPr="006538AB" w:rsidTr="006538AB">
        <w:trPr>
          <w:trHeight w:val="784"/>
        </w:trPr>
        <w:tc>
          <w:tcPr>
            <w:tcW w:w="5000" w:type="pct"/>
            <w:gridSpan w:val="5"/>
          </w:tcPr>
          <w:p w:rsidR="006538AB" w:rsidRPr="006538AB" w:rsidRDefault="006538AB" w:rsidP="00EB6D8D">
            <w:pPr>
              <w:autoSpaceDE w:val="0"/>
              <w:autoSpaceDN w:val="0"/>
              <w:adjustRightInd w:val="0"/>
              <w:jc w:val="both"/>
              <w:rPr>
                <w:b/>
                <w:sz w:val="16"/>
                <w:szCs w:val="16"/>
              </w:rPr>
            </w:pPr>
            <w:r w:rsidRPr="006538AB">
              <w:rPr>
                <w:b/>
                <w:sz w:val="16"/>
                <w:szCs w:val="16"/>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Проведение закупок у субъектов малого и среднего предпринимательства в соответствии с Федеральным законом от 18.07.2011 № 223-ФЗ </w:t>
            </w:r>
          </w:p>
          <w:p w:rsidR="006538AB" w:rsidRPr="006538AB" w:rsidRDefault="006538AB" w:rsidP="00EB6D8D">
            <w:pPr>
              <w:autoSpaceDE w:val="0"/>
              <w:autoSpaceDN w:val="0"/>
              <w:adjustRightInd w:val="0"/>
              <w:jc w:val="both"/>
              <w:rPr>
                <w:sz w:val="16"/>
                <w:szCs w:val="16"/>
              </w:rPr>
            </w:pPr>
            <w:r w:rsidRPr="006538AB">
              <w:rPr>
                <w:sz w:val="16"/>
                <w:szCs w:val="16"/>
              </w:rPr>
              <w:t>«О закупках товаров, работ, услуг отдельными видами юридических лиц»</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Доля закупок у субъектов малого и среднего предпринимательства в совокупном стоимостном объеме договоров, заключенных по результатам закупок в соответствии с Федеральным законом от 18.07.2011 № 223-ФЗ «О закупках товаров, работ, услуг отдельными видами юридических лиц»:</w:t>
            </w:r>
          </w:p>
          <w:p w:rsidR="006538AB" w:rsidRPr="006538AB" w:rsidRDefault="006538AB" w:rsidP="00EB6D8D">
            <w:pPr>
              <w:autoSpaceDE w:val="0"/>
              <w:autoSpaceDN w:val="0"/>
              <w:adjustRightInd w:val="0"/>
              <w:jc w:val="both"/>
              <w:rPr>
                <w:sz w:val="16"/>
                <w:szCs w:val="16"/>
              </w:rPr>
            </w:pPr>
            <w:r w:rsidRPr="006538AB">
              <w:rPr>
                <w:sz w:val="16"/>
                <w:szCs w:val="16"/>
              </w:rPr>
              <w:t>2019 год – 23%;</w:t>
            </w:r>
          </w:p>
          <w:p w:rsidR="006538AB" w:rsidRPr="006538AB" w:rsidRDefault="006538AB" w:rsidP="00EB6D8D">
            <w:pPr>
              <w:autoSpaceDE w:val="0"/>
              <w:autoSpaceDN w:val="0"/>
              <w:adjustRightInd w:val="0"/>
              <w:jc w:val="both"/>
              <w:rPr>
                <w:sz w:val="16"/>
                <w:szCs w:val="16"/>
              </w:rPr>
            </w:pPr>
            <w:r w:rsidRPr="006538AB">
              <w:rPr>
                <w:sz w:val="16"/>
                <w:szCs w:val="16"/>
              </w:rPr>
              <w:t>2020 год – 25%;</w:t>
            </w:r>
          </w:p>
          <w:p w:rsidR="006538AB" w:rsidRPr="006538AB" w:rsidRDefault="006538AB" w:rsidP="00EB6D8D">
            <w:pPr>
              <w:autoSpaceDE w:val="0"/>
              <w:autoSpaceDN w:val="0"/>
              <w:adjustRightInd w:val="0"/>
              <w:jc w:val="both"/>
              <w:rPr>
                <w:sz w:val="16"/>
                <w:szCs w:val="16"/>
              </w:rPr>
            </w:pPr>
            <w:r w:rsidRPr="006538AB">
              <w:rPr>
                <w:sz w:val="16"/>
                <w:szCs w:val="16"/>
              </w:rPr>
              <w:t>2021 год – 25%</w:t>
            </w:r>
          </w:p>
          <w:p w:rsidR="006538AB" w:rsidRPr="006538AB" w:rsidRDefault="006538AB" w:rsidP="00EB6D8D">
            <w:pPr>
              <w:autoSpaceDE w:val="0"/>
              <w:autoSpaceDN w:val="0"/>
              <w:adjustRightInd w:val="0"/>
              <w:jc w:val="both"/>
              <w:rPr>
                <w:sz w:val="16"/>
                <w:szCs w:val="16"/>
              </w:rPr>
            </w:pPr>
            <w:r w:rsidRPr="006538AB">
              <w:rPr>
                <w:sz w:val="16"/>
                <w:szCs w:val="16"/>
              </w:rPr>
              <w:t>2022 год - 25%</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jc w:val="both"/>
              <w:rPr>
                <w:bCs/>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2.2</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Проведение закупок у субъектов малого предпринимательства в соответствии с Федеральным законом от 05.04.2013 № 44-ФЗ</w:t>
            </w:r>
          </w:p>
          <w:p w:rsidR="006538AB" w:rsidRPr="006538AB" w:rsidRDefault="006538AB" w:rsidP="00EB6D8D">
            <w:pPr>
              <w:autoSpaceDE w:val="0"/>
              <w:autoSpaceDN w:val="0"/>
              <w:adjustRightInd w:val="0"/>
              <w:jc w:val="both"/>
              <w:rPr>
                <w:sz w:val="16"/>
                <w:szCs w:val="16"/>
              </w:rPr>
            </w:pPr>
            <w:r w:rsidRPr="006538AB">
              <w:rPr>
                <w:sz w:val="16"/>
                <w:szCs w:val="16"/>
              </w:rPr>
              <w:t xml:space="preserve">«О контрактной системе в сфере закупок товаров, работ, услуг </w:t>
            </w:r>
          </w:p>
          <w:p w:rsidR="006538AB" w:rsidRPr="006538AB" w:rsidRDefault="006538AB" w:rsidP="00EB6D8D">
            <w:pPr>
              <w:autoSpaceDE w:val="0"/>
              <w:autoSpaceDN w:val="0"/>
              <w:adjustRightInd w:val="0"/>
              <w:jc w:val="both"/>
              <w:rPr>
                <w:sz w:val="16"/>
                <w:szCs w:val="16"/>
              </w:rPr>
            </w:pPr>
            <w:r w:rsidRPr="006538AB">
              <w:rPr>
                <w:sz w:val="16"/>
                <w:szCs w:val="16"/>
              </w:rPr>
              <w:lastRenderedPageBreak/>
              <w:t>для обеспечения государственных и муниципальных нужд»</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lastRenderedPageBreak/>
              <w:t xml:space="preserve">Доля закупок у субъектов малого предпринимательства в совокупном стоимостном объеме контрактов, заключенных по результатам закупок в соответствии </w:t>
            </w:r>
          </w:p>
          <w:p w:rsidR="006538AB" w:rsidRPr="006538AB" w:rsidRDefault="006538AB" w:rsidP="00EB6D8D">
            <w:pPr>
              <w:autoSpaceDE w:val="0"/>
              <w:autoSpaceDN w:val="0"/>
              <w:adjustRightInd w:val="0"/>
              <w:jc w:val="both"/>
              <w:rPr>
                <w:sz w:val="16"/>
                <w:szCs w:val="16"/>
              </w:rPr>
            </w:pPr>
            <w:r w:rsidRPr="006538AB">
              <w:rPr>
                <w:sz w:val="16"/>
                <w:szCs w:val="16"/>
              </w:rPr>
              <w:lastRenderedPageBreak/>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538AB" w:rsidRPr="006538AB" w:rsidRDefault="006538AB" w:rsidP="00EB6D8D">
            <w:pPr>
              <w:autoSpaceDE w:val="0"/>
              <w:autoSpaceDN w:val="0"/>
              <w:adjustRightInd w:val="0"/>
              <w:jc w:val="both"/>
              <w:rPr>
                <w:sz w:val="16"/>
                <w:szCs w:val="16"/>
              </w:rPr>
            </w:pPr>
            <w:r w:rsidRPr="006538AB">
              <w:rPr>
                <w:sz w:val="16"/>
                <w:szCs w:val="16"/>
              </w:rPr>
              <w:t>2019 год – 35%;</w:t>
            </w:r>
          </w:p>
          <w:p w:rsidR="006538AB" w:rsidRPr="006538AB" w:rsidRDefault="006538AB" w:rsidP="00EB6D8D">
            <w:pPr>
              <w:autoSpaceDE w:val="0"/>
              <w:autoSpaceDN w:val="0"/>
              <w:adjustRightInd w:val="0"/>
              <w:jc w:val="both"/>
              <w:rPr>
                <w:sz w:val="16"/>
                <w:szCs w:val="16"/>
              </w:rPr>
            </w:pPr>
            <w:r w:rsidRPr="006538AB">
              <w:rPr>
                <w:sz w:val="16"/>
                <w:szCs w:val="16"/>
              </w:rPr>
              <w:t>2020 год – 35%;</w:t>
            </w:r>
          </w:p>
          <w:p w:rsidR="006538AB" w:rsidRPr="006538AB" w:rsidRDefault="006538AB" w:rsidP="00EB6D8D">
            <w:pPr>
              <w:autoSpaceDE w:val="0"/>
              <w:autoSpaceDN w:val="0"/>
              <w:adjustRightInd w:val="0"/>
              <w:jc w:val="both"/>
              <w:rPr>
                <w:sz w:val="16"/>
                <w:szCs w:val="16"/>
              </w:rPr>
            </w:pPr>
            <w:r w:rsidRPr="006538AB">
              <w:rPr>
                <w:sz w:val="16"/>
                <w:szCs w:val="16"/>
              </w:rPr>
              <w:t>2021 год – 35%</w:t>
            </w:r>
          </w:p>
          <w:p w:rsidR="006538AB" w:rsidRPr="006538AB" w:rsidRDefault="006538AB" w:rsidP="00EB6D8D">
            <w:pPr>
              <w:autoSpaceDE w:val="0"/>
              <w:autoSpaceDN w:val="0"/>
              <w:adjustRightInd w:val="0"/>
              <w:jc w:val="both"/>
              <w:rPr>
                <w:sz w:val="16"/>
                <w:szCs w:val="16"/>
              </w:rPr>
            </w:pPr>
            <w:r w:rsidRPr="006538AB">
              <w:rPr>
                <w:sz w:val="16"/>
                <w:szCs w:val="16"/>
              </w:rPr>
              <w:t>2022 год – 35%</w:t>
            </w:r>
          </w:p>
        </w:tc>
        <w:tc>
          <w:tcPr>
            <w:tcW w:w="525" w:type="pct"/>
          </w:tcPr>
          <w:p w:rsidR="006538AB" w:rsidRPr="006538AB" w:rsidRDefault="006538AB" w:rsidP="00EB6D8D">
            <w:pPr>
              <w:spacing w:line="360" w:lineRule="auto"/>
              <w:jc w:val="both"/>
              <w:rPr>
                <w:bCs/>
                <w:sz w:val="16"/>
                <w:szCs w:val="16"/>
              </w:rPr>
            </w:pPr>
            <w:r w:rsidRPr="006538AB">
              <w:rPr>
                <w:bCs/>
                <w:sz w:val="16"/>
                <w:szCs w:val="16"/>
              </w:rPr>
              <w:lastRenderedPageBreak/>
              <w:t xml:space="preserve">2019-2022 </w:t>
            </w:r>
          </w:p>
        </w:tc>
        <w:tc>
          <w:tcPr>
            <w:tcW w:w="793" w:type="pct"/>
          </w:tcPr>
          <w:p w:rsidR="006538AB" w:rsidRPr="006538AB" w:rsidRDefault="006538AB" w:rsidP="00EB6D8D">
            <w:pPr>
              <w:autoSpaceDE w:val="0"/>
              <w:autoSpaceDN w:val="0"/>
              <w:adjustRightInd w:val="0"/>
              <w:jc w:val="both"/>
              <w:rPr>
                <w:bCs/>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2.3</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Осуществление закупок конкурентными способами определения поставщиков (подрядчиков, исполнителей)</w:t>
            </w:r>
          </w:p>
          <w:p w:rsidR="006538AB" w:rsidRPr="006538AB" w:rsidRDefault="006538AB" w:rsidP="00EB6D8D">
            <w:pPr>
              <w:autoSpaceDE w:val="0"/>
              <w:autoSpaceDN w:val="0"/>
              <w:adjustRightInd w:val="0"/>
              <w:jc w:val="both"/>
              <w:rPr>
                <w:sz w:val="16"/>
                <w:szCs w:val="16"/>
              </w:rPr>
            </w:pPr>
            <w:r w:rsidRPr="006538AB">
              <w:rPr>
                <w:sz w:val="16"/>
                <w:szCs w:val="16"/>
              </w:rPr>
              <w:t>в соответствии с Федеральным законом от 18.07.2011 № 223-ФЗ «О закупках товаров, работ, услуг отдельными видами юридических лиц»</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 223-ФЗ «О закупках товаров, работ, услуг отдельными видами юридических лиц» – 3 участника</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autoSpaceDE w:val="0"/>
              <w:autoSpaceDN w:val="0"/>
              <w:adjustRightInd w:val="0"/>
              <w:jc w:val="both"/>
              <w:rPr>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2.4</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Осуществление закупок конкурентными способами определения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 xml:space="preserve">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w:t>
            </w:r>
          </w:p>
          <w:p w:rsidR="006538AB" w:rsidRPr="006538AB" w:rsidRDefault="006538AB" w:rsidP="00EB6D8D">
            <w:pPr>
              <w:autoSpaceDE w:val="0"/>
              <w:autoSpaceDN w:val="0"/>
              <w:adjustRightInd w:val="0"/>
              <w:jc w:val="both"/>
              <w:rPr>
                <w:sz w:val="16"/>
                <w:szCs w:val="16"/>
              </w:rPr>
            </w:pPr>
            <w:r w:rsidRPr="006538AB">
              <w:rPr>
                <w:sz w:val="16"/>
                <w:szCs w:val="16"/>
              </w:rPr>
              <w:t>№ 44-ФЗ «О контрактной системе в сфере закупок товаров, работ, услуг для обеспечения государственных и муниципальных нужд» – 3 участника</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autoSpaceDE w:val="0"/>
              <w:autoSpaceDN w:val="0"/>
              <w:adjustRightInd w:val="0"/>
              <w:jc w:val="both"/>
              <w:rPr>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2.5</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Размещение и осуществление «малых» закупок в электронной форме (в рамках Федерального закона от 18.07.2011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 xml:space="preserve">1. Доля «малых» закупок, размещенных в электронной форме в рамках Федерального закона от 18.07.2011 </w:t>
            </w:r>
          </w:p>
          <w:p w:rsidR="006538AB" w:rsidRPr="006538AB" w:rsidRDefault="006538AB" w:rsidP="00EB6D8D">
            <w:pPr>
              <w:autoSpaceDE w:val="0"/>
              <w:autoSpaceDN w:val="0"/>
              <w:adjustRightInd w:val="0"/>
              <w:jc w:val="both"/>
              <w:rPr>
                <w:sz w:val="16"/>
                <w:szCs w:val="16"/>
              </w:rPr>
            </w:pPr>
            <w:r w:rsidRPr="006538AB">
              <w:rPr>
                <w:sz w:val="16"/>
                <w:szCs w:val="16"/>
              </w:rPr>
              <w:t xml:space="preserve">№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w:t>
            </w:r>
            <w:r w:rsidRPr="006538AB">
              <w:rPr>
                <w:sz w:val="16"/>
                <w:szCs w:val="16"/>
              </w:rPr>
              <w:t>государственных и муниципальных нужд»:</w:t>
            </w:r>
          </w:p>
          <w:p w:rsidR="006538AB" w:rsidRPr="006538AB" w:rsidRDefault="006538AB" w:rsidP="00EB6D8D">
            <w:pPr>
              <w:autoSpaceDE w:val="0"/>
              <w:autoSpaceDN w:val="0"/>
              <w:adjustRightInd w:val="0"/>
              <w:jc w:val="both"/>
              <w:rPr>
                <w:sz w:val="16"/>
                <w:szCs w:val="16"/>
              </w:rPr>
            </w:pPr>
            <w:r w:rsidRPr="006538AB">
              <w:rPr>
                <w:sz w:val="16"/>
                <w:szCs w:val="16"/>
              </w:rPr>
              <w:t>2019 год – 50%;</w:t>
            </w:r>
          </w:p>
          <w:p w:rsidR="006538AB" w:rsidRPr="006538AB" w:rsidRDefault="006538AB" w:rsidP="00EB6D8D">
            <w:pPr>
              <w:autoSpaceDE w:val="0"/>
              <w:autoSpaceDN w:val="0"/>
              <w:adjustRightInd w:val="0"/>
              <w:jc w:val="both"/>
              <w:rPr>
                <w:sz w:val="16"/>
                <w:szCs w:val="16"/>
              </w:rPr>
            </w:pPr>
            <w:r w:rsidRPr="006538AB">
              <w:rPr>
                <w:sz w:val="16"/>
                <w:szCs w:val="16"/>
              </w:rPr>
              <w:t>2020 год – 80%;</w:t>
            </w:r>
          </w:p>
          <w:p w:rsidR="006538AB" w:rsidRPr="006538AB" w:rsidRDefault="006538AB" w:rsidP="00EB6D8D">
            <w:pPr>
              <w:autoSpaceDE w:val="0"/>
              <w:autoSpaceDN w:val="0"/>
              <w:adjustRightInd w:val="0"/>
              <w:jc w:val="both"/>
              <w:rPr>
                <w:sz w:val="16"/>
                <w:szCs w:val="16"/>
              </w:rPr>
            </w:pPr>
            <w:r w:rsidRPr="006538AB">
              <w:rPr>
                <w:sz w:val="16"/>
                <w:szCs w:val="16"/>
              </w:rPr>
              <w:t>2021 год – 100%;</w:t>
            </w:r>
          </w:p>
          <w:p w:rsidR="006538AB" w:rsidRPr="006538AB" w:rsidRDefault="006538AB" w:rsidP="00EB6D8D">
            <w:pPr>
              <w:autoSpaceDE w:val="0"/>
              <w:autoSpaceDN w:val="0"/>
              <w:adjustRightInd w:val="0"/>
              <w:jc w:val="both"/>
              <w:rPr>
                <w:sz w:val="16"/>
                <w:szCs w:val="16"/>
              </w:rPr>
            </w:pPr>
            <w:r w:rsidRPr="006538AB">
              <w:rPr>
                <w:sz w:val="16"/>
                <w:szCs w:val="16"/>
              </w:rPr>
              <w:t>2022 год – 100%.</w:t>
            </w:r>
          </w:p>
          <w:p w:rsidR="006538AB" w:rsidRPr="006538AB" w:rsidRDefault="006538AB" w:rsidP="00EB6D8D">
            <w:pPr>
              <w:autoSpaceDE w:val="0"/>
              <w:autoSpaceDN w:val="0"/>
              <w:adjustRightInd w:val="0"/>
              <w:jc w:val="both"/>
              <w:rPr>
                <w:sz w:val="16"/>
                <w:szCs w:val="16"/>
              </w:rPr>
            </w:pPr>
            <w:r w:rsidRPr="006538AB">
              <w:rPr>
                <w:sz w:val="16"/>
                <w:szCs w:val="16"/>
              </w:rPr>
              <w:t>2. Доля «малых» закупок, осуществленных в электронной форме в рамках Федерального закона от 18.07.2011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 – 35%</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autoSpaceDE w:val="0"/>
              <w:autoSpaceDN w:val="0"/>
              <w:adjustRightInd w:val="0"/>
              <w:jc w:val="both"/>
              <w:rPr>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2.6</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 xml:space="preserve">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расширение участия в закупках субъектов малого </w:t>
            </w:r>
          </w:p>
          <w:p w:rsidR="006538AB" w:rsidRPr="006538AB" w:rsidRDefault="006538AB" w:rsidP="00EB6D8D">
            <w:pPr>
              <w:autoSpaceDE w:val="0"/>
              <w:autoSpaceDN w:val="0"/>
              <w:adjustRightInd w:val="0"/>
              <w:jc w:val="both"/>
              <w:rPr>
                <w:sz w:val="16"/>
                <w:szCs w:val="16"/>
              </w:rPr>
            </w:pPr>
            <w:r w:rsidRPr="006538AB">
              <w:rPr>
                <w:sz w:val="16"/>
                <w:szCs w:val="16"/>
              </w:rPr>
              <w:t>и среднего предпринимательства</w:t>
            </w:r>
          </w:p>
        </w:tc>
        <w:tc>
          <w:tcPr>
            <w:tcW w:w="5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2019-2022 </w:t>
            </w:r>
          </w:p>
        </w:tc>
        <w:tc>
          <w:tcPr>
            <w:tcW w:w="793" w:type="pct"/>
          </w:tcPr>
          <w:p w:rsidR="006538AB" w:rsidRPr="006538AB" w:rsidRDefault="006538AB" w:rsidP="00EB6D8D">
            <w:pPr>
              <w:autoSpaceDE w:val="0"/>
              <w:autoSpaceDN w:val="0"/>
              <w:adjustRightInd w:val="0"/>
              <w:jc w:val="both"/>
              <w:rPr>
                <w:sz w:val="16"/>
                <w:szCs w:val="16"/>
              </w:rPr>
            </w:pPr>
            <w:r w:rsidRPr="006538AB">
              <w:rPr>
                <w:sz w:val="16"/>
                <w:szCs w:val="16"/>
              </w:rPr>
              <w:t>ОМЗ-КС</w:t>
            </w:r>
          </w:p>
        </w:tc>
      </w:tr>
      <w:tr w:rsidR="006538AB" w:rsidRPr="006538AB" w:rsidTr="006538AB">
        <w:trPr>
          <w:trHeight w:val="531"/>
        </w:trPr>
        <w:tc>
          <w:tcPr>
            <w:tcW w:w="5000" w:type="pct"/>
            <w:gridSpan w:val="5"/>
          </w:tcPr>
          <w:p w:rsidR="006538AB" w:rsidRPr="006538AB" w:rsidRDefault="006538AB" w:rsidP="00EB6D8D">
            <w:pPr>
              <w:spacing w:line="360" w:lineRule="auto"/>
              <w:ind w:firstLine="709"/>
              <w:rPr>
                <w:b/>
                <w:bCs/>
                <w:sz w:val="16"/>
                <w:szCs w:val="16"/>
              </w:rPr>
            </w:pPr>
          </w:p>
          <w:p w:rsidR="006538AB" w:rsidRPr="006538AB" w:rsidRDefault="006538AB" w:rsidP="00EB6D8D">
            <w:pPr>
              <w:spacing w:line="360" w:lineRule="auto"/>
              <w:ind w:firstLine="709"/>
              <w:rPr>
                <w:b/>
                <w:bCs/>
                <w:sz w:val="16"/>
                <w:szCs w:val="16"/>
              </w:rPr>
            </w:pPr>
            <w:r w:rsidRPr="006538AB">
              <w:rPr>
                <w:b/>
                <w:bCs/>
                <w:sz w:val="16"/>
                <w:szCs w:val="16"/>
              </w:rPr>
              <w:t>3. Устранение избыточного муниципального регулирования, снижение административных барьеров</w:t>
            </w:r>
          </w:p>
        </w:tc>
      </w:tr>
      <w:tr w:rsidR="006538AB" w:rsidRPr="006538AB" w:rsidTr="006538AB">
        <w:trPr>
          <w:trHeight w:val="2117"/>
        </w:trPr>
        <w:tc>
          <w:tcPr>
            <w:tcW w:w="543" w:type="pct"/>
          </w:tcPr>
          <w:p w:rsidR="006538AB" w:rsidRPr="006538AB" w:rsidRDefault="006538AB" w:rsidP="006538AB">
            <w:pPr>
              <w:spacing w:line="360" w:lineRule="auto"/>
              <w:jc w:val="both"/>
              <w:rPr>
                <w:bCs/>
                <w:sz w:val="16"/>
                <w:szCs w:val="16"/>
              </w:rPr>
            </w:pPr>
            <w:r w:rsidRPr="006538AB">
              <w:rPr>
                <w:bCs/>
                <w:sz w:val="16"/>
                <w:szCs w:val="16"/>
              </w:rPr>
              <w:t>3.1</w:t>
            </w:r>
          </w:p>
        </w:tc>
        <w:tc>
          <w:tcPr>
            <w:tcW w:w="1725" w:type="pct"/>
          </w:tcPr>
          <w:p w:rsidR="006538AB" w:rsidRPr="006538AB" w:rsidRDefault="006538AB" w:rsidP="00EB6D8D">
            <w:pPr>
              <w:autoSpaceDE w:val="0"/>
              <w:autoSpaceDN w:val="0"/>
              <w:adjustRightInd w:val="0"/>
              <w:jc w:val="both"/>
              <w:rPr>
                <w:bCs/>
                <w:sz w:val="16"/>
                <w:szCs w:val="16"/>
              </w:rPr>
            </w:pPr>
            <w:r w:rsidRPr="006538AB">
              <w:rPr>
                <w:bCs/>
                <w:sz w:val="16"/>
                <w:szCs w:val="16"/>
              </w:rPr>
              <w:t xml:space="preserve">Проведение анализа практики реализации муниципальных функций и услуг на предмет соответствия такой практики </w:t>
            </w:r>
            <w:hyperlink r:id="rId10" w:history="1">
              <w:r w:rsidRPr="006538AB">
                <w:rPr>
                  <w:bCs/>
                  <w:sz w:val="16"/>
                  <w:szCs w:val="16"/>
                </w:rPr>
                <w:t>статьям 15</w:t>
              </w:r>
            </w:hyperlink>
            <w:r w:rsidRPr="006538AB">
              <w:rPr>
                <w:bCs/>
                <w:sz w:val="16"/>
                <w:szCs w:val="16"/>
              </w:rPr>
              <w:t xml:space="preserve"> и </w:t>
            </w:r>
            <w:hyperlink r:id="rId11" w:history="1">
              <w:r w:rsidRPr="006538AB">
                <w:rPr>
                  <w:bCs/>
                  <w:sz w:val="16"/>
                  <w:szCs w:val="16"/>
                </w:rPr>
                <w:t>16</w:t>
              </w:r>
            </w:hyperlink>
            <w:r w:rsidRPr="006538AB">
              <w:rPr>
                <w:bCs/>
                <w:sz w:val="16"/>
                <w:szCs w:val="16"/>
              </w:rPr>
              <w:t xml:space="preserve"> Федерального закона </w:t>
            </w:r>
            <w:r w:rsidRPr="006538AB">
              <w:rPr>
                <w:sz w:val="16"/>
                <w:szCs w:val="16"/>
              </w:rPr>
              <w:t xml:space="preserve">от 26.07.2006 № 135-ФЗ </w:t>
            </w:r>
            <w:r w:rsidRPr="006538AB">
              <w:rPr>
                <w:bCs/>
                <w:sz w:val="16"/>
                <w:szCs w:val="16"/>
              </w:rPr>
              <w:t>«О защите конкуренции»</w:t>
            </w:r>
          </w:p>
        </w:tc>
        <w:tc>
          <w:tcPr>
            <w:tcW w:w="1414" w:type="pct"/>
          </w:tcPr>
          <w:p w:rsidR="006538AB" w:rsidRPr="006538AB" w:rsidRDefault="006538AB" w:rsidP="00EB6D8D">
            <w:pPr>
              <w:jc w:val="both"/>
              <w:rPr>
                <w:bCs/>
                <w:sz w:val="16"/>
                <w:szCs w:val="16"/>
              </w:rPr>
            </w:pPr>
            <w:r w:rsidRPr="006538AB">
              <w:rPr>
                <w:bCs/>
                <w:sz w:val="16"/>
                <w:szCs w:val="16"/>
              </w:rPr>
              <w:t>Снижение административных барьеров</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jc w:val="both"/>
              <w:rPr>
                <w:bCs/>
                <w:sz w:val="16"/>
                <w:szCs w:val="16"/>
              </w:rPr>
            </w:pPr>
            <w:r w:rsidRPr="006538AB">
              <w:rPr>
                <w:sz w:val="16"/>
                <w:szCs w:val="16"/>
              </w:rPr>
              <w:t>УЭРПиТ</w:t>
            </w:r>
          </w:p>
        </w:tc>
      </w:tr>
      <w:tr w:rsidR="006538AB" w:rsidRPr="006538AB" w:rsidTr="006538AB">
        <w:tc>
          <w:tcPr>
            <w:tcW w:w="543" w:type="pct"/>
          </w:tcPr>
          <w:p w:rsidR="006538AB" w:rsidRPr="006538AB" w:rsidRDefault="006538AB" w:rsidP="006538AB">
            <w:pPr>
              <w:spacing w:line="360" w:lineRule="auto"/>
              <w:jc w:val="both"/>
              <w:rPr>
                <w:bCs/>
                <w:sz w:val="16"/>
                <w:szCs w:val="16"/>
              </w:rPr>
            </w:pPr>
            <w:r w:rsidRPr="006538AB">
              <w:rPr>
                <w:bCs/>
                <w:sz w:val="16"/>
                <w:szCs w:val="16"/>
              </w:rPr>
              <w:t>3.2</w:t>
            </w:r>
          </w:p>
        </w:tc>
        <w:tc>
          <w:tcPr>
            <w:tcW w:w="1725" w:type="pct"/>
          </w:tcPr>
          <w:p w:rsidR="006538AB" w:rsidRPr="006538AB" w:rsidRDefault="006538AB" w:rsidP="00EB6D8D">
            <w:pPr>
              <w:autoSpaceDE w:val="0"/>
              <w:autoSpaceDN w:val="0"/>
              <w:adjustRightInd w:val="0"/>
              <w:jc w:val="both"/>
              <w:rPr>
                <w:bCs/>
                <w:sz w:val="16"/>
                <w:szCs w:val="16"/>
              </w:rPr>
            </w:pPr>
            <w:r w:rsidRPr="006538AB">
              <w:rPr>
                <w:sz w:val="16"/>
                <w:szCs w:val="16"/>
              </w:rPr>
              <w:t>Оптимизация процесса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414" w:type="pct"/>
          </w:tcPr>
          <w:p w:rsidR="006538AB" w:rsidRPr="006538AB" w:rsidRDefault="006538AB" w:rsidP="00EB6D8D">
            <w:pPr>
              <w:jc w:val="both"/>
              <w:rPr>
                <w:sz w:val="16"/>
                <w:szCs w:val="16"/>
              </w:rPr>
            </w:pPr>
            <w:r w:rsidRPr="006538AB">
              <w:rPr>
                <w:sz w:val="16"/>
                <w:szCs w:val="16"/>
              </w:rPr>
              <w:t>Повышение качества и доступности предоставления муниципальных услуг для субъектов предпринимательской деятельности</w:t>
            </w:r>
          </w:p>
        </w:tc>
        <w:tc>
          <w:tcPr>
            <w:tcW w:w="525" w:type="pct"/>
          </w:tcPr>
          <w:p w:rsidR="006538AB" w:rsidRPr="006538AB" w:rsidRDefault="006538AB" w:rsidP="00EB6D8D">
            <w:pPr>
              <w:spacing w:line="360" w:lineRule="auto"/>
              <w:jc w:val="both"/>
              <w:rPr>
                <w:bCs/>
                <w:sz w:val="16"/>
                <w:szCs w:val="16"/>
              </w:rPr>
            </w:pPr>
            <w:r w:rsidRPr="006538AB">
              <w:rPr>
                <w:sz w:val="16"/>
                <w:szCs w:val="16"/>
              </w:rPr>
              <w:t>Ежегодно</w:t>
            </w:r>
          </w:p>
        </w:tc>
        <w:tc>
          <w:tcPr>
            <w:tcW w:w="793" w:type="pct"/>
          </w:tcPr>
          <w:p w:rsidR="006538AB" w:rsidRPr="006538AB" w:rsidRDefault="006538AB" w:rsidP="00EB6D8D">
            <w:pPr>
              <w:jc w:val="both"/>
              <w:rPr>
                <w:bCs/>
                <w:sz w:val="16"/>
                <w:szCs w:val="16"/>
              </w:rPr>
            </w:pPr>
            <w:r w:rsidRPr="006538AB">
              <w:rPr>
                <w:sz w:val="16"/>
                <w:szCs w:val="16"/>
              </w:rPr>
              <w:t>УЭРПиТ</w:t>
            </w:r>
          </w:p>
        </w:tc>
      </w:tr>
      <w:tr w:rsidR="006538AB" w:rsidRPr="006538AB" w:rsidTr="006538AB">
        <w:tc>
          <w:tcPr>
            <w:tcW w:w="543" w:type="pct"/>
          </w:tcPr>
          <w:p w:rsidR="006538AB" w:rsidRPr="006538AB" w:rsidRDefault="006538AB" w:rsidP="006538AB">
            <w:pPr>
              <w:spacing w:line="360" w:lineRule="auto"/>
              <w:jc w:val="both"/>
              <w:rPr>
                <w:bCs/>
                <w:sz w:val="16"/>
                <w:szCs w:val="16"/>
              </w:rPr>
            </w:pPr>
            <w:r w:rsidRPr="006538AB">
              <w:rPr>
                <w:bCs/>
                <w:sz w:val="16"/>
                <w:szCs w:val="16"/>
              </w:rPr>
              <w:t>3.3</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Включение в порядке проведения оценки регулирующего воздействия проектов </w:t>
            </w:r>
            <w:r w:rsidRPr="006538AB">
              <w:rPr>
                <w:sz w:val="16"/>
                <w:szCs w:val="16"/>
              </w:rPr>
              <w:lastRenderedPageBreak/>
              <w:t>муниципальных правовых актов и экспертизы муниципальных правовых актов Тогучинского района, устанавливаемые в соответствии с Федеральным законом от 06.10.2003 № 131-ФЗ «Об общих принципах организации местного самоуправления в Российской Федерации», пунктов, предусматривающих анализ воздействия таких актов на состояние конкуренции</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lastRenderedPageBreak/>
              <w:t xml:space="preserve">Исключение негативного влияния нормативных </w:t>
            </w:r>
            <w:r w:rsidRPr="006538AB">
              <w:rPr>
                <w:sz w:val="16"/>
                <w:szCs w:val="16"/>
              </w:rPr>
              <w:lastRenderedPageBreak/>
              <w:t xml:space="preserve">правовых актов на развитие конкуренции на территории Тогучинского района </w:t>
            </w:r>
          </w:p>
        </w:tc>
        <w:tc>
          <w:tcPr>
            <w:tcW w:w="525" w:type="pct"/>
          </w:tcPr>
          <w:p w:rsidR="006538AB" w:rsidRPr="006538AB" w:rsidRDefault="006538AB" w:rsidP="00EB6D8D">
            <w:pPr>
              <w:spacing w:line="360" w:lineRule="auto"/>
              <w:jc w:val="both"/>
              <w:rPr>
                <w:bCs/>
                <w:sz w:val="16"/>
                <w:szCs w:val="16"/>
              </w:rPr>
            </w:pPr>
            <w:r w:rsidRPr="006538AB">
              <w:rPr>
                <w:sz w:val="16"/>
                <w:szCs w:val="16"/>
              </w:rPr>
              <w:lastRenderedPageBreak/>
              <w:t xml:space="preserve">2020 </w:t>
            </w:r>
          </w:p>
        </w:tc>
        <w:tc>
          <w:tcPr>
            <w:tcW w:w="793" w:type="pct"/>
          </w:tcPr>
          <w:p w:rsidR="006538AB" w:rsidRPr="006538AB" w:rsidRDefault="006538AB" w:rsidP="00EB6D8D">
            <w:pPr>
              <w:autoSpaceDE w:val="0"/>
              <w:autoSpaceDN w:val="0"/>
              <w:adjustRightInd w:val="0"/>
              <w:jc w:val="both"/>
              <w:rPr>
                <w:bCs/>
                <w:sz w:val="16"/>
                <w:szCs w:val="16"/>
              </w:rPr>
            </w:pPr>
            <w:r w:rsidRPr="006538AB">
              <w:rPr>
                <w:sz w:val="16"/>
                <w:szCs w:val="16"/>
              </w:rPr>
              <w:t>УЭРПиТ</w:t>
            </w:r>
          </w:p>
        </w:tc>
      </w:tr>
      <w:tr w:rsidR="006538AB" w:rsidRPr="006538AB" w:rsidTr="006538AB">
        <w:tc>
          <w:tcPr>
            <w:tcW w:w="543" w:type="pct"/>
          </w:tcPr>
          <w:p w:rsidR="006538AB" w:rsidRPr="006538AB" w:rsidRDefault="006538AB" w:rsidP="006538AB">
            <w:pPr>
              <w:spacing w:line="360" w:lineRule="auto"/>
              <w:jc w:val="both"/>
              <w:rPr>
                <w:bCs/>
                <w:sz w:val="16"/>
                <w:szCs w:val="16"/>
              </w:rPr>
            </w:pPr>
            <w:r w:rsidRPr="006538AB">
              <w:rPr>
                <w:bCs/>
                <w:sz w:val="16"/>
                <w:szCs w:val="16"/>
              </w:rPr>
              <w:t>3.4</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Проведение мероприятий по информированию бизнес-сообществ об институте оценки регулирующего воздействия, о проводимых публичных консультациях, подготовленных заключениях, достигнутых результатах </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 xml:space="preserve">Повышение информированности предпринимателей </w:t>
            </w:r>
          </w:p>
          <w:p w:rsidR="006538AB" w:rsidRPr="006538AB" w:rsidRDefault="006538AB" w:rsidP="00EB6D8D">
            <w:pPr>
              <w:autoSpaceDE w:val="0"/>
              <w:autoSpaceDN w:val="0"/>
              <w:adjustRightInd w:val="0"/>
              <w:jc w:val="both"/>
              <w:rPr>
                <w:sz w:val="16"/>
                <w:szCs w:val="16"/>
              </w:rPr>
            </w:pPr>
            <w:r w:rsidRPr="006538AB">
              <w:rPr>
                <w:sz w:val="16"/>
                <w:szCs w:val="16"/>
              </w:rPr>
              <w:t>об институте оценки регулирующего воздействия, вовлеченности бизнеса в процесс нормотворчества</w:t>
            </w:r>
          </w:p>
        </w:tc>
        <w:tc>
          <w:tcPr>
            <w:tcW w:w="525" w:type="pct"/>
          </w:tcPr>
          <w:p w:rsidR="006538AB" w:rsidRPr="006538AB" w:rsidRDefault="006538AB" w:rsidP="00EB6D8D">
            <w:pPr>
              <w:spacing w:line="360" w:lineRule="auto"/>
              <w:jc w:val="both"/>
              <w:rPr>
                <w:sz w:val="16"/>
                <w:szCs w:val="16"/>
              </w:rPr>
            </w:pPr>
            <w:r w:rsidRPr="006538AB">
              <w:rPr>
                <w:sz w:val="16"/>
                <w:szCs w:val="16"/>
              </w:rPr>
              <w:t>Постоянно</w:t>
            </w:r>
          </w:p>
        </w:tc>
        <w:tc>
          <w:tcPr>
            <w:tcW w:w="793" w:type="pct"/>
          </w:tcPr>
          <w:p w:rsidR="006538AB" w:rsidRPr="006538AB" w:rsidRDefault="006538AB" w:rsidP="00EB6D8D">
            <w:pPr>
              <w:autoSpaceDE w:val="0"/>
              <w:autoSpaceDN w:val="0"/>
              <w:adjustRightInd w:val="0"/>
              <w:jc w:val="both"/>
              <w:rPr>
                <w:sz w:val="16"/>
                <w:szCs w:val="16"/>
              </w:rPr>
            </w:pPr>
            <w:r w:rsidRPr="006538AB">
              <w:rPr>
                <w:sz w:val="16"/>
                <w:szCs w:val="16"/>
              </w:rPr>
              <w:t>УЭРПиТ</w:t>
            </w:r>
          </w:p>
        </w:tc>
      </w:tr>
      <w:tr w:rsidR="006538AB" w:rsidRPr="006538AB" w:rsidTr="006538AB">
        <w:trPr>
          <w:trHeight w:val="890"/>
        </w:trPr>
        <w:tc>
          <w:tcPr>
            <w:tcW w:w="5000" w:type="pct"/>
            <w:gridSpan w:val="5"/>
          </w:tcPr>
          <w:p w:rsidR="006538AB" w:rsidRPr="006538AB" w:rsidRDefault="006538AB" w:rsidP="00EB6D8D">
            <w:pPr>
              <w:ind w:firstLine="709"/>
              <w:jc w:val="both"/>
              <w:rPr>
                <w:b/>
                <w:bCs/>
                <w:sz w:val="16"/>
                <w:szCs w:val="16"/>
              </w:rPr>
            </w:pPr>
            <w:r w:rsidRPr="006538AB">
              <w:rPr>
                <w:b/>
                <w:bCs/>
                <w:sz w:val="16"/>
                <w:szCs w:val="16"/>
              </w:rPr>
              <w:t>4. Совершенствование процессов управления в рамках полномочий администрации Тогучинского района Новосибирской области, закрепленных за ним законодательством Российской Федерации, объектами муниципальной собственности, ограничение влияния муниципальных предприятий на конкуренцию</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4.1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Разработка, утверждение и выполнение комплексного плана </w:t>
            </w:r>
          </w:p>
          <w:p w:rsidR="006538AB" w:rsidRPr="006538AB" w:rsidRDefault="006538AB" w:rsidP="00EB6D8D">
            <w:pPr>
              <w:autoSpaceDE w:val="0"/>
              <w:autoSpaceDN w:val="0"/>
              <w:adjustRightInd w:val="0"/>
              <w:jc w:val="both"/>
              <w:rPr>
                <w:sz w:val="16"/>
                <w:szCs w:val="16"/>
              </w:rPr>
            </w:pPr>
            <w:r w:rsidRPr="006538AB">
              <w:rPr>
                <w:sz w:val="16"/>
                <w:szCs w:val="16"/>
              </w:rPr>
              <w:t xml:space="preserve">по эффективному управлению муниципальными предприятиями </w:t>
            </w:r>
          </w:p>
          <w:p w:rsidR="006538AB" w:rsidRPr="006538AB" w:rsidRDefault="006538AB" w:rsidP="00EB6D8D">
            <w:pPr>
              <w:autoSpaceDE w:val="0"/>
              <w:autoSpaceDN w:val="0"/>
              <w:adjustRightInd w:val="0"/>
              <w:jc w:val="both"/>
              <w:rPr>
                <w:sz w:val="16"/>
                <w:szCs w:val="16"/>
              </w:rPr>
            </w:pPr>
            <w:r w:rsidRPr="006538AB">
              <w:rPr>
                <w:sz w:val="16"/>
                <w:szCs w:val="16"/>
              </w:rPr>
              <w:t xml:space="preserve">и учреждениями, акционерными обществами с муниципальным участием,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доля муниципального участия (сектора) в различных отраслях экономики, программа (план) приватизации пакетов акций акционерных обществ, находящихся в собственности </w:t>
            </w:r>
          </w:p>
          <w:p w:rsidR="006538AB" w:rsidRPr="006538AB" w:rsidRDefault="006538AB" w:rsidP="00EB6D8D">
            <w:pPr>
              <w:autoSpaceDE w:val="0"/>
              <w:autoSpaceDN w:val="0"/>
              <w:adjustRightInd w:val="0"/>
              <w:jc w:val="both"/>
              <w:rPr>
                <w:sz w:val="16"/>
                <w:szCs w:val="16"/>
              </w:rPr>
            </w:pPr>
            <w:r w:rsidRPr="006538AB">
              <w:rPr>
                <w:sz w:val="16"/>
                <w:szCs w:val="16"/>
              </w:rPr>
              <w:t>муниципальной собственности, с учетом задачи развития конкуренции, а также меры по ограничению влияния муниципальных предприятий на условия формирования рыночных отношений</w:t>
            </w:r>
          </w:p>
        </w:tc>
        <w:tc>
          <w:tcPr>
            <w:tcW w:w="1414" w:type="pct"/>
          </w:tcPr>
          <w:p w:rsidR="006538AB" w:rsidRPr="006538AB" w:rsidRDefault="006538AB" w:rsidP="00EB6D8D">
            <w:pPr>
              <w:jc w:val="both"/>
              <w:rPr>
                <w:sz w:val="16"/>
                <w:szCs w:val="16"/>
              </w:rPr>
            </w:pPr>
            <w:r w:rsidRPr="006538AB">
              <w:rPr>
                <w:sz w:val="16"/>
                <w:szCs w:val="16"/>
              </w:rPr>
              <w:t>Эффективное управление муниципальными предприятиями и учреждениями</w:t>
            </w:r>
          </w:p>
        </w:tc>
        <w:tc>
          <w:tcPr>
            <w:tcW w:w="525" w:type="pct"/>
            <w:shd w:val="clear" w:color="auto" w:fill="auto"/>
          </w:tcPr>
          <w:p w:rsidR="006538AB" w:rsidRPr="006538AB" w:rsidRDefault="006538AB" w:rsidP="00EB6D8D">
            <w:pPr>
              <w:spacing w:line="360" w:lineRule="auto"/>
              <w:jc w:val="both"/>
              <w:rPr>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ОЗиИО</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4.2</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Организация и проведение публичных торгов или иных конкурентных процедур при реализации имущества хозяйствующими субъектами, </w:t>
            </w:r>
          </w:p>
          <w:p w:rsidR="006538AB" w:rsidRPr="006538AB" w:rsidRDefault="006538AB" w:rsidP="00EB6D8D">
            <w:pPr>
              <w:autoSpaceDE w:val="0"/>
              <w:autoSpaceDN w:val="0"/>
              <w:adjustRightInd w:val="0"/>
              <w:jc w:val="both"/>
              <w:rPr>
                <w:sz w:val="16"/>
                <w:szCs w:val="16"/>
              </w:rPr>
            </w:pPr>
            <w:r w:rsidRPr="006538AB">
              <w:rPr>
                <w:sz w:val="16"/>
                <w:szCs w:val="16"/>
              </w:rPr>
              <w:t>доля участия муниципального образования в которых составляет 50 и более процентов</w:t>
            </w:r>
          </w:p>
        </w:tc>
        <w:tc>
          <w:tcPr>
            <w:tcW w:w="1414" w:type="pct"/>
          </w:tcPr>
          <w:p w:rsidR="006538AB" w:rsidRPr="006538AB" w:rsidRDefault="006538AB" w:rsidP="00EB6D8D">
            <w:pPr>
              <w:autoSpaceDE w:val="0"/>
              <w:autoSpaceDN w:val="0"/>
              <w:adjustRightInd w:val="0"/>
              <w:jc w:val="both"/>
              <w:rPr>
                <w:bCs/>
                <w:sz w:val="16"/>
                <w:szCs w:val="16"/>
              </w:rPr>
            </w:pPr>
            <w:r w:rsidRPr="006538AB">
              <w:rPr>
                <w:sz w:val="16"/>
                <w:szCs w:val="16"/>
              </w:rPr>
              <w:t xml:space="preserve">Доля имущества, реализованного на условиях конкурсных процедур до 100% </w:t>
            </w:r>
          </w:p>
        </w:tc>
        <w:tc>
          <w:tcPr>
            <w:tcW w:w="525" w:type="pct"/>
          </w:tcPr>
          <w:p w:rsidR="006538AB" w:rsidRPr="006538AB" w:rsidRDefault="006538AB" w:rsidP="00EB6D8D">
            <w:pPr>
              <w:spacing w:line="360" w:lineRule="auto"/>
              <w:jc w:val="both"/>
              <w:rPr>
                <w:bCs/>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ОЗиИО</w:t>
            </w:r>
          </w:p>
          <w:p w:rsidR="006538AB" w:rsidRPr="006538AB" w:rsidRDefault="006538AB" w:rsidP="00EB6D8D">
            <w:pPr>
              <w:jc w:val="both"/>
              <w:rPr>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4.3</w:t>
            </w:r>
          </w:p>
        </w:tc>
        <w:tc>
          <w:tcPr>
            <w:tcW w:w="1725" w:type="pct"/>
          </w:tcPr>
          <w:p w:rsidR="006538AB" w:rsidRPr="006538AB" w:rsidRDefault="006538AB" w:rsidP="00EB6D8D">
            <w:pPr>
              <w:autoSpaceDE w:val="0"/>
              <w:autoSpaceDN w:val="0"/>
              <w:adjustRightInd w:val="0"/>
              <w:jc w:val="both"/>
              <w:rPr>
                <w:bCs/>
                <w:sz w:val="16"/>
                <w:szCs w:val="16"/>
              </w:rPr>
            </w:pPr>
            <w:r w:rsidRPr="006538AB">
              <w:rPr>
                <w:sz w:val="16"/>
                <w:szCs w:val="16"/>
              </w:rPr>
              <w:t>Создание условий, согласно которым хозяйствующие субъекты, доля участия муниципального образования в которых составляет 50 и более процентов, при допуске к участию в закупках для обеспечения муниципальных нужд принимают участие в указанных закупках на равных условиях (с проведением конкурентных процедур) с иными хозяйствующими субъектами</w:t>
            </w:r>
          </w:p>
        </w:tc>
        <w:tc>
          <w:tcPr>
            <w:tcW w:w="1414" w:type="pct"/>
          </w:tcPr>
          <w:p w:rsidR="006538AB" w:rsidRPr="006538AB" w:rsidRDefault="006538AB" w:rsidP="00EB6D8D">
            <w:pPr>
              <w:jc w:val="both"/>
              <w:rPr>
                <w:sz w:val="16"/>
                <w:szCs w:val="16"/>
              </w:rPr>
            </w:pPr>
            <w:r w:rsidRPr="006538AB">
              <w:rPr>
                <w:sz w:val="16"/>
                <w:szCs w:val="16"/>
              </w:rPr>
              <w:t>Осуществление закупок для обеспечения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муниципальных нужд» до 100%</w:t>
            </w:r>
          </w:p>
        </w:tc>
        <w:tc>
          <w:tcPr>
            <w:tcW w:w="525" w:type="pct"/>
          </w:tcPr>
          <w:p w:rsidR="006538AB" w:rsidRPr="006538AB" w:rsidRDefault="006538AB" w:rsidP="00EB6D8D">
            <w:pPr>
              <w:spacing w:line="360" w:lineRule="auto"/>
              <w:jc w:val="both"/>
              <w:rPr>
                <w:bCs/>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ОЗиИО</w:t>
            </w:r>
          </w:p>
          <w:p w:rsidR="006538AB" w:rsidRPr="006538AB" w:rsidRDefault="006538AB" w:rsidP="00EB6D8D">
            <w:pPr>
              <w:jc w:val="both"/>
              <w:rPr>
                <w:sz w:val="16"/>
                <w:szCs w:val="16"/>
              </w:rPr>
            </w:pPr>
            <w:r w:rsidRPr="006538AB">
              <w:rPr>
                <w:sz w:val="16"/>
                <w:szCs w:val="16"/>
              </w:rPr>
              <w:t>ОМЗ-КС</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4.4</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Предоставление земельных участков юридическим лицам </w:t>
            </w:r>
          </w:p>
          <w:p w:rsidR="006538AB" w:rsidRPr="006538AB" w:rsidRDefault="006538AB" w:rsidP="00EB6D8D">
            <w:pPr>
              <w:autoSpaceDE w:val="0"/>
              <w:autoSpaceDN w:val="0"/>
              <w:adjustRightInd w:val="0"/>
              <w:jc w:val="both"/>
              <w:rPr>
                <w:sz w:val="16"/>
                <w:szCs w:val="16"/>
              </w:rPr>
            </w:pPr>
            <w:r w:rsidRPr="006538AB">
              <w:rPr>
                <w:sz w:val="16"/>
                <w:szCs w:val="16"/>
              </w:rPr>
              <w:t>в аренду без проведения торгов для размещения объектов физической культуры и спорта</w:t>
            </w:r>
          </w:p>
        </w:tc>
        <w:tc>
          <w:tcPr>
            <w:tcW w:w="1414" w:type="pct"/>
          </w:tcPr>
          <w:p w:rsidR="006538AB" w:rsidRPr="006538AB" w:rsidRDefault="006538AB" w:rsidP="00EB6D8D">
            <w:pPr>
              <w:jc w:val="both"/>
              <w:rPr>
                <w:sz w:val="16"/>
                <w:szCs w:val="16"/>
              </w:rPr>
            </w:pPr>
            <w:r w:rsidRPr="006538AB">
              <w:rPr>
                <w:sz w:val="16"/>
                <w:szCs w:val="16"/>
              </w:rPr>
              <w:t>Упрощение доступа инвесторам к земельным ресурсам</w:t>
            </w:r>
          </w:p>
        </w:tc>
        <w:tc>
          <w:tcPr>
            <w:tcW w:w="525" w:type="pct"/>
          </w:tcPr>
          <w:p w:rsidR="006538AB" w:rsidRPr="006538AB" w:rsidRDefault="006538AB" w:rsidP="00EB6D8D">
            <w:pPr>
              <w:spacing w:line="360" w:lineRule="auto"/>
              <w:jc w:val="both"/>
              <w:rPr>
                <w:sz w:val="16"/>
                <w:szCs w:val="16"/>
              </w:rPr>
            </w:pPr>
            <w:r w:rsidRPr="006538AB">
              <w:rPr>
                <w:sz w:val="16"/>
                <w:szCs w:val="16"/>
              </w:rPr>
              <w:t xml:space="preserve">2020-2022 </w:t>
            </w:r>
          </w:p>
        </w:tc>
        <w:tc>
          <w:tcPr>
            <w:tcW w:w="793" w:type="pct"/>
          </w:tcPr>
          <w:p w:rsidR="006538AB" w:rsidRPr="006538AB" w:rsidRDefault="006538AB" w:rsidP="00EB6D8D">
            <w:pPr>
              <w:autoSpaceDE w:val="0"/>
              <w:autoSpaceDN w:val="0"/>
              <w:adjustRightInd w:val="0"/>
              <w:ind w:left="-5" w:hanging="6"/>
              <w:jc w:val="both"/>
              <w:rPr>
                <w:sz w:val="16"/>
                <w:szCs w:val="16"/>
                <w:lang w:eastAsia="ru-RU"/>
              </w:rPr>
            </w:pPr>
            <w:r w:rsidRPr="006538AB">
              <w:rPr>
                <w:sz w:val="16"/>
                <w:szCs w:val="16"/>
              </w:rPr>
              <w:t>ОЗиИО</w:t>
            </w:r>
          </w:p>
        </w:tc>
      </w:tr>
      <w:tr w:rsidR="006538AB" w:rsidRPr="006538AB" w:rsidTr="006538AB">
        <w:tc>
          <w:tcPr>
            <w:tcW w:w="5000" w:type="pct"/>
            <w:gridSpan w:val="5"/>
            <w:shd w:val="clear" w:color="auto" w:fill="auto"/>
          </w:tcPr>
          <w:p w:rsidR="006538AB" w:rsidRPr="006538AB" w:rsidRDefault="006538AB" w:rsidP="00EB6D8D">
            <w:pPr>
              <w:spacing w:line="360" w:lineRule="auto"/>
              <w:ind w:firstLine="709"/>
              <w:rPr>
                <w:b/>
                <w:bCs/>
                <w:sz w:val="16"/>
                <w:szCs w:val="16"/>
              </w:rPr>
            </w:pPr>
            <w:r w:rsidRPr="006538AB">
              <w:rPr>
                <w:b/>
                <w:bCs/>
                <w:sz w:val="16"/>
                <w:szCs w:val="16"/>
              </w:rPr>
              <w:t>5. Создание условий для недискриминационного доступа хозяйствующих субъектов на товарные рынки</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5.1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Предоставление хозяйствующим субъектам мер муниципальной поддержки на равных условиях</w:t>
            </w:r>
          </w:p>
        </w:tc>
        <w:tc>
          <w:tcPr>
            <w:tcW w:w="1414" w:type="pct"/>
          </w:tcPr>
          <w:p w:rsidR="006538AB" w:rsidRPr="006538AB" w:rsidRDefault="006538AB" w:rsidP="00EB6D8D">
            <w:pPr>
              <w:jc w:val="both"/>
              <w:rPr>
                <w:sz w:val="16"/>
                <w:szCs w:val="16"/>
              </w:rPr>
            </w:pPr>
            <w:r w:rsidRPr="006538AB">
              <w:rPr>
                <w:sz w:val="16"/>
                <w:szCs w:val="16"/>
              </w:rPr>
              <w:t>Создание прозрачных и недискриминационных условий доступа на товарные рынки региона хозяйствующим субъектам</w:t>
            </w:r>
          </w:p>
        </w:tc>
        <w:tc>
          <w:tcPr>
            <w:tcW w:w="525" w:type="pct"/>
          </w:tcPr>
          <w:p w:rsidR="006538AB" w:rsidRPr="006538AB" w:rsidRDefault="006538AB" w:rsidP="00EB6D8D">
            <w:pPr>
              <w:spacing w:line="360" w:lineRule="auto"/>
              <w:jc w:val="both"/>
              <w:rPr>
                <w:bCs/>
                <w:sz w:val="16"/>
                <w:szCs w:val="16"/>
              </w:rPr>
            </w:pPr>
            <w:r w:rsidRPr="006538AB">
              <w:rPr>
                <w:bCs/>
                <w:sz w:val="16"/>
                <w:szCs w:val="16"/>
              </w:rPr>
              <w:t>Постоянно</w:t>
            </w:r>
          </w:p>
        </w:tc>
        <w:tc>
          <w:tcPr>
            <w:tcW w:w="793" w:type="pct"/>
          </w:tcPr>
          <w:p w:rsidR="006538AB" w:rsidRPr="006538AB" w:rsidRDefault="006538AB" w:rsidP="00EB6D8D">
            <w:pPr>
              <w:jc w:val="both"/>
              <w:rPr>
                <w:sz w:val="16"/>
                <w:szCs w:val="16"/>
              </w:rPr>
            </w:pPr>
            <w:r w:rsidRPr="006538AB">
              <w:rPr>
                <w:sz w:val="16"/>
                <w:szCs w:val="16"/>
              </w:rPr>
              <w:t>УЭРПиТ</w:t>
            </w:r>
          </w:p>
          <w:p w:rsidR="006538AB" w:rsidRPr="006538AB" w:rsidRDefault="006538AB" w:rsidP="00EB6D8D">
            <w:pPr>
              <w:jc w:val="both"/>
              <w:rPr>
                <w:sz w:val="16"/>
                <w:szCs w:val="16"/>
              </w:rPr>
            </w:pPr>
            <w:r w:rsidRPr="006538AB">
              <w:rPr>
                <w:sz w:val="16"/>
                <w:szCs w:val="16"/>
              </w:rPr>
              <w:t>ОЗиИО</w:t>
            </w:r>
          </w:p>
          <w:p w:rsidR="006538AB" w:rsidRPr="006538AB" w:rsidRDefault="006538AB" w:rsidP="00EB6D8D">
            <w:pPr>
              <w:jc w:val="both"/>
              <w:rPr>
                <w:sz w:val="16"/>
                <w:szCs w:val="16"/>
              </w:rPr>
            </w:pPr>
            <w:r w:rsidRPr="006538AB">
              <w:rPr>
                <w:sz w:val="16"/>
                <w:szCs w:val="16"/>
              </w:rPr>
              <w:t>УСХ</w:t>
            </w:r>
          </w:p>
          <w:p w:rsidR="006538AB" w:rsidRPr="006538AB" w:rsidRDefault="006538AB" w:rsidP="00EB6D8D">
            <w:pPr>
              <w:jc w:val="both"/>
              <w:rPr>
                <w:sz w:val="16"/>
                <w:szCs w:val="16"/>
              </w:rPr>
            </w:pPr>
            <w:r w:rsidRPr="006538AB">
              <w:rPr>
                <w:sz w:val="16"/>
                <w:szCs w:val="16"/>
              </w:rPr>
              <w:t>ОСЖКДХиТ</w:t>
            </w:r>
          </w:p>
          <w:p w:rsidR="006538AB" w:rsidRPr="006538AB" w:rsidRDefault="006538AB" w:rsidP="00EB6D8D">
            <w:pPr>
              <w:jc w:val="both"/>
              <w:rPr>
                <w:sz w:val="16"/>
                <w:szCs w:val="16"/>
              </w:rPr>
            </w:pPr>
            <w:r w:rsidRPr="006538AB">
              <w:rPr>
                <w:sz w:val="16"/>
                <w:szCs w:val="16"/>
              </w:rPr>
              <w:t>ОСЗН</w:t>
            </w:r>
          </w:p>
          <w:p w:rsidR="006538AB" w:rsidRPr="006538AB" w:rsidRDefault="006538AB" w:rsidP="00EB6D8D">
            <w:pPr>
              <w:jc w:val="both"/>
              <w:rPr>
                <w:sz w:val="16"/>
                <w:szCs w:val="16"/>
              </w:rPr>
            </w:pPr>
            <w:r w:rsidRPr="006538AB">
              <w:rPr>
                <w:sz w:val="16"/>
                <w:szCs w:val="16"/>
              </w:rPr>
              <w:t>УО</w:t>
            </w:r>
          </w:p>
        </w:tc>
      </w:tr>
      <w:tr w:rsidR="006538AB" w:rsidRPr="006538AB" w:rsidTr="006538AB">
        <w:trPr>
          <w:trHeight w:val="566"/>
        </w:trPr>
        <w:tc>
          <w:tcPr>
            <w:tcW w:w="5000" w:type="pct"/>
            <w:gridSpan w:val="5"/>
            <w:shd w:val="clear" w:color="auto" w:fill="auto"/>
          </w:tcPr>
          <w:p w:rsidR="006538AB" w:rsidRPr="006538AB" w:rsidRDefault="006538AB" w:rsidP="006538AB">
            <w:pPr>
              <w:rPr>
                <w:b/>
                <w:bCs/>
                <w:sz w:val="16"/>
                <w:szCs w:val="16"/>
              </w:rPr>
            </w:pPr>
            <w:r w:rsidRPr="006538AB">
              <w:rPr>
                <w:b/>
                <w:bCs/>
                <w:sz w:val="16"/>
                <w:szCs w:val="16"/>
              </w:rPr>
              <w:t>6. Обеспечение и сохранение целевого использования муниципальных объектов недвижимого имущества в социальной сфере</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6.1</w:t>
            </w:r>
          </w:p>
        </w:tc>
        <w:tc>
          <w:tcPr>
            <w:tcW w:w="1725" w:type="pct"/>
          </w:tcPr>
          <w:p w:rsidR="006538AB" w:rsidRPr="006538AB" w:rsidRDefault="006538AB" w:rsidP="00EB6D8D">
            <w:pPr>
              <w:jc w:val="both"/>
              <w:rPr>
                <w:bCs/>
                <w:sz w:val="16"/>
                <w:szCs w:val="16"/>
              </w:rPr>
            </w:pPr>
            <w:r w:rsidRPr="006538AB">
              <w:rPr>
                <w:bCs/>
                <w:sz w:val="16"/>
                <w:szCs w:val="16"/>
              </w:rPr>
              <w:t>Формирование перечня муниципальных объектов недвижимого имущества, включая не используемые по назначению, в отношении которых планируется заключение соглашений с применением механизмов муниципально-частного партнерства в сфере дошкольного образования, детского отдыха и оздоровления, здравоохранения, социального обслуживания</w:t>
            </w:r>
          </w:p>
        </w:tc>
        <w:tc>
          <w:tcPr>
            <w:tcW w:w="1414" w:type="pct"/>
          </w:tcPr>
          <w:p w:rsidR="006538AB" w:rsidRPr="006538AB" w:rsidRDefault="006538AB" w:rsidP="00EB6D8D">
            <w:pPr>
              <w:jc w:val="both"/>
              <w:rPr>
                <w:bCs/>
                <w:sz w:val="16"/>
                <w:szCs w:val="16"/>
              </w:rPr>
            </w:pPr>
            <w:r w:rsidRPr="006538AB">
              <w:rPr>
                <w:bCs/>
                <w:sz w:val="16"/>
                <w:szCs w:val="16"/>
              </w:rPr>
              <w:t>Перечень объектов, находящихся в собственности Тогучинского района, в отношении которых планируется заключение соглашений с применением механизмов муниципально-частного партнерства</w:t>
            </w:r>
          </w:p>
        </w:tc>
        <w:tc>
          <w:tcPr>
            <w:tcW w:w="525" w:type="pct"/>
          </w:tcPr>
          <w:p w:rsidR="006538AB" w:rsidRPr="006538AB" w:rsidRDefault="006538AB" w:rsidP="00EB6D8D">
            <w:pPr>
              <w:spacing w:line="360" w:lineRule="auto"/>
              <w:jc w:val="both"/>
              <w:rPr>
                <w:bCs/>
                <w:sz w:val="16"/>
                <w:szCs w:val="16"/>
              </w:rPr>
            </w:pPr>
            <w:r w:rsidRPr="006538AB">
              <w:rPr>
                <w:bCs/>
                <w:sz w:val="16"/>
                <w:szCs w:val="16"/>
              </w:rPr>
              <w:t>Ежегодно</w:t>
            </w:r>
          </w:p>
        </w:tc>
        <w:tc>
          <w:tcPr>
            <w:tcW w:w="793" w:type="pct"/>
          </w:tcPr>
          <w:p w:rsidR="006538AB" w:rsidRPr="006538AB" w:rsidRDefault="006538AB" w:rsidP="00EB6D8D">
            <w:pPr>
              <w:jc w:val="both"/>
              <w:rPr>
                <w:bCs/>
                <w:sz w:val="16"/>
                <w:szCs w:val="16"/>
              </w:rPr>
            </w:pPr>
            <w:r w:rsidRPr="006538AB">
              <w:rPr>
                <w:sz w:val="16"/>
                <w:szCs w:val="16"/>
              </w:rPr>
              <w:t>ОЗиИО</w:t>
            </w:r>
          </w:p>
        </w:tc>
      </w:tr>
      <w:tr w:rsidR="006538AB" w:rsidRPr="006538AB" w:rsidTr="006538AB">
        <w:tc>
          <w:tcPr>
            <w:tcW w:w="5000" w:type="pct"/>
            <w:gridSpan w:val="5"/>
          </w:tcPr>
          <w:p w:rsidR="006538AB" w:rsidRPr="006538AB" w:rsidRDefault="006538AB" w:rsidP="006538AB">
            <w:pPr>
              <w:rPr>
                <w:b/>
                <w:bCs/>
                <w:sz w:val="16"/>
                <w:szCs w:val="16"/>
              </w:rPr>
            </w:pPr>
            <w:r>
              <w:rPr>
                <w:b/>
                <w:bCs/>
                <w:sz w:val="16"/>
                <w:szCs w:val="16"/>
              </w:rPr>
              <w:t>6.</w:t>
            </w:r>
            <w:r w:rsidRPr="006538AB">
              <w:rPr>
                <w:b/>
                <w:bCs/>
                <w:sz w:val="16"/>
                <w:szCs w:val="16"/>
              </w:rPr>
              <w:t xml:space="preserve">Содействие развитию негосударственных (немуниципальных) социально ориентированных </w:t>
            </w:r>
          </w:p>
          <w:p w:rsidR="006538AB" w:rsidRPr="006538AB" w:rsidRDefault="006538AB" w:rsidP="00190A87">
            <w:pPr>
              <w:pStyle w:val="ae"/>
              <w:numPr>
                <w:ilvl w:val="0"/>
                <w:numId w:val="16"/>
              </w:numPr>
              <w:tabs>
                <w:tab w:val="num" w:pos="360"/>
              </w:tabs>
              <w:spacing w:after="0" w:line="240" w:lineRule="auto"/>
              <w:ind w:left="0"/>
              <w:contextualSpacing w:val="0"/>
              <w:rPr>
                <w:sz w:val="16"/>
                <w:szCs w:val="16"/>
              </w:rPr>
            </w:pPr>
            <w:r w:rsidRPr="006538AB">
              <w:rPr>
                <w:b/>
                <w:bCs/>
                <w:sz w:val="16"/>
                <w:szCs w:val="16"/>
              </w:rPr>
              <w:t>некоммерческих организаций и «социального предпринимательства»</w:t>
            </w:r>
          </w:p>
        </w:tc>
      </w:tr>
      <w:tr w:rsidR="006538AB" w:rsidRPr="006538AB" w:rsidTr="006538AB">
        <w:tc>
          <w:tcPr>
            <w:tcW w:w="543" w:type="pct"/>
          </w:tcPr>
          <w:p w:rsidR="006538AB" w:rsidRPr="006538AB" w:rsidRDefault="006538AB" w:rsidP="006538AB">
            <w:pPr>
              <w:spacing w:line="360" w:lineRule="auto"/>
              <w:rPr>
                <w:bCs/>
                <w:sz w:val="16"/>
                <w:szCs w:val="16"/>
              </w:rPr>
            </w:pPr>
            <w:r w:rsidRPr="006538AB">
              <w:rPr>
                <w:bCs/>
                <w:sz w:val="16"/>
                <w:szCs w:val="16"/>
              </w:rPr>
              <w:t>7.1</w:t>
            </w:r>
          </w:p>
        </w:tc>
        <w:tc>
          <w:tcPr>
            <w:tcW w:w="1725" w:type="pct"/>
          </w:tcPr>
          <w:p w:rsidR="006538AB" w:rsidRPr="006538AB" w:rsidRDefault="006538AB" w:rsidP="00EB6D8D">
            <w:pPr>
              <w:jc w:val="both"/>
              <w:rPr>
                <w:bCs/>
                <w:sz w:val="16"/>
                <w:szCs w:val="16"/>
              </w:rPr>
            </w:pPr>
            <w:r w:rsidRPr="006538AB">
              <w:rPr>
                <w:sz w:val="16"/>
                <w:szCs w:val="16"/>
              </w:rPr>
              <w:t xml:space="preserve">Оказание поддержки социально ориентированным некоммерческим организациям и (или) </w:t>
            </w:r>
            <w:r w:rsidRPr="006538AB">
              <w:rPr>
                <w:sz w:val="16"/>
                <w:szCs w:val="16"/>
              </w:rPr>
              <w:lastRenderedPageBreak/>
              <w:t>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1414" w:type="pct"/>
          </w:tcPr>
          <w:p w:rsidR="006538AB" w:rsidRPr="006538AB" w:rsidRDefault="006538AB" w:rsidP="00EB6D8D">
            <w:pPr>
              <w:jc w:val="both"/>
              <w:rPr>
                <w:bCs/>
                <w:sz w:val="16"/>
                <w:szCs w:val="16"/>
              </w:rPr>
            </w:pPr>
            <w:r w:rsidRPr="006538AB">
              <w:rPr>
                <w:sz w:val="16"/>
                <w:szCs w:val="16"/>
              </w:rPr>
              <w:lastRenderedPageBreak/>
              <w:t>Содействие развитию негосударственных (немуниципальны</w:t>
            </w:r>
            <w:r w:rsidRPr="006538AB">
              <w:rPr>
                <w:sz w:val="16"/>
                <w:szCs w:val="16"/>
              </w:rPr>
              <w:lastRenderedPageBreak/>
              <w:t>х) социально ориентированных некоммерческих организаций.</w:t>
            </w:r>
          </w:p>
        </w:tc>
        <w:tc>
          <w:tcPr>
            <w:tcW w:w="525" w:type="pct"/>
          </w:tcPr>
          <w:p w:rsidR="006538AB" w:rsidRPr="006538AB" w:rsidRDefault="006538AB" w:rsidP="00EB6D8D">
            <w:pPr>
              <w:spacing w:line="360" w:lineRule="auto"/>
              <w:jc w:val="both"/>
              <w:rPr>
                <w:bCs/>
                <w:sz w:val="16"/>
                <w:szCs w:val="16"/>
              </w:rPr>
            </w:pPr>
            <w:r w:rsidRPr="006538AB">
              <w:rPr>
                <w:bCs/>
                <w:sz w:val="16"/>
                <w:szCs w:val="16"/>
              </w:rPr>
              <w:lastRenderedPageBreak/>
              <w:t>2019-2022</w:t>
            </w:r>
          </w:p>
        </w:tc>
        <w:tc>
          <w:tcPr>
            <w:tcW w:w="793" w:type="pct"/>
          </w:tcPr>
          <w:p w:rsidR="006538AB" w:rsidRPr="006538AB" w:rsidRDefault="006538AB" w:rsidP="00EB6D8D">
            <w:pPr>
              <w:jc w:val="both"/>
              <w:rPr>
                <w:sz w:val="16"/>
                <w:szCs w:val="16"/>
              </w:rPr>
            </w:pPr>
            <w:r w:rsidRPr="006538AB">
              <w:rPr>
                <w:sz w:val="16"/>
                <w:szCs w:val="16"/>
              </w:rPr>
              <w:t>УЭРПиТ</w:t>
            </w:r>
          </w:p>
          <w:p w:rsidR="006538AB" w:rsidRPr="006538AB" w:rsidRDefault="006538AB" w:rsidP="00EB6D8D">
            <w:pPr>
              <w:jc w:val="both"/>
              <w:rPr>
                <w:sz w:val="16"/>
                <w:szCs w:val="16"/>
              </w:rPr>
            </w:pPr>
            <w:r w:rsidRPr="006538AB">
              <w:rPr>
                <w:sz w:val="16"/>
                <w:szCs w:val="16"/>
              </w:rPr>
              <w:t>УО</w:t>
            </w:r>
          </w:p>
          <w:p w:rsidR="006538AB" w:rsidRPr="006538AB" w:rsidRDefault="006538AB" w:rsidP="00EB6D8D">
            <w:pPr>
              <w:jc w:val="both"/>
              <w:rPr>
                <w:sz w:val="16"/>
                <w:szCs w:val="16"/>
              </w:rPr>
            </w:pPr>
            <w:r w:rsidRPr="006538AB">
              <w:rPr>
                <w:sz w:val="16"/>
                <w:szCs w:val="16"/>
              </w:rPr>
              <w:t>ОСЗН</w:t>
            </w:r>
          </w:p>
          <w:p w:rsidR="006538AB" w:rsidRPr="006538AB" w:rsidRDefault="006538AB" w:rsidP="00EB6D8D">
            <w:pPr>
              <w:jc w:val="both"/>
              <w:rPr>
                <w:sz w:val="16"/>
                <w:szCs w:val="16"/>
              </w:rPr>
            </w:pPr>
            <w:r w:rsidRPr="006538AB">
              <w:rPr>
                <w:sz w:val="16"/>
                <w:szCs w:val="16"/>
              </w:rPr>
              <w:t>ОЗиИО</w:t>
            </w:r>
          </w:p>
          <w:p w:rsidR="006538AB" w:rsidRPr="006538AB" w:rsidRDefault="006538AB" w:rsidP="00EB6D8D">
            <w:pPr>
              <w:jc w:val="both"/>
              <w:rPr>
                <w:sz w:val="16"/>
                <w:szCs w:val="16"/>
              </w:rPr>
            </w:pPr>
            <w:r w:rsidRPr="006538AB">
              <w:rPr>
                <w:sz w:val="16"/>
                <w:szCs w:val="16"/>
              </w:rPr>
              <w:lastRenderedPageBreak/>
              <w:t>ОСЖКДХиТ</w:t>
            </w:r>
          </w:p>
          <w:p w:rsidR="006538AB" w:rsidRPr="006538AB" w:rsidRDefault="006538AB" w:rsidP="00EB6D8D">
            <w:pPr>
              <w:jc w:val="both"/>
              <w:rPr>
                <w:sz w:val="16"/>
                <w:szCs w:val="16"/>
              </w:rPr>
            </w:pPr>
            <w:r w:rsidRPr="006538AB">
              <w:rPr>
                <w:sz w:val="16"/>
                <w:szCs w:val="16"/>
              </w:rPr>
              <w:t xml:space="preserve">ОК </w:t>
            </w:r>
          </w:p>
          <w:p w:rsidR="006538AB" w:rsidRPr="006538AB" w:rsidRDefault="006538AB" w:rsidP="00EB6D8D">
            <w:pPr>
              <w:jc w:val="both"/>
              <w:rPr>
                <w:sz w:val="16"/>
                <w:szCs w:val="16"/>
              </w:rPr>
            </w:pPr>
          </w:p>
        </w:tc>
      </w:tr>
      <w:tr w:rsidR="006538AB" w:rsidRPr="006538AB" w:rsidTr="006538AB">
        <w:trPr>
          <w:trHeight w:val="283"/>
        </w:trPr>
        <w:tc>
          <w:tcPr>
            <w:tcW w:w="5000" w:type="pct"/>
            <w:gridSpan w:val="5"/>
            <w:shd w:val="clear" w:color="auto" w:fill="auto"/>
          </w:tcPr>
          <w:p w:rsidR="006538AB" w:rsidRPr="006538AB" w:rsidRDefault="006538AB" w:rsidP="006538AB">
            <w:pPr>
              <w:autoSpaceDE w:val="0"/>
              <w:autoSpaceDN w:val="0"/>
              <w:adjustRightInd w:val="0"/>
              <w:jc w:val="both"/>
              <w:rPr>
                <w:b/>
                <w:bCs/>
                <w:sz w:val="16"/>
                <w:szCs w:val="16"/>
              </w:rPr>
            </w:pPr>
            <w:r w:rsidRPr="006538AB">
              <w:rPr>
                <w:b/>
                <w:bCs/>
                <w:sz w:val="16"/>
                <w:szCs w:val="16"/>
              </w:rPr>
              <w:lastRenderedPageBreak/>
              <w:t>8.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6538AB" w:rsidRPr="006538AB" w:rsidTr="006538AB">
        <w:trPr>
          <w:trHeight w:val="556"/>
        </w:trPr>
        <w:tc>
          <w:tcPr>
            <w:tcW w:w="543" w:type="pct"/>
          </w:tcPr>
          <w:p w:rsidR="006538AB" w:rsidRPr="006538AB" w:rsidRDefault="006538AB" w:rsidP="006538AB">
            <w:pPr>
              <w:spacing w:line="360" w:lineRule="auto"/>
              <w:rPr>
                <w:bCs/>
                <w:sz w:val="16"/>
                <w:szCs w:val="16"/>
              </w:rPr>
            </w:pPr>
            <w:r w:rsidRPr="006538AB">
              <w:rPr>
                <w:bCs/>
                <w:sz w:val="16"/>
                <w:szCs w:val="16"/>
              </w:rPr>
              <w:t>8.1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Актуализация муниципальной нормативной правовой базы, регулирующей </w:t>
            </w:r>
            <w:r w:rsidRPr="006538AB">
              <w:rPr>
                <w:bCs/>
                <w:sz w:val="16"/>
                <w:szCs w:val="16"/>
              </w:rPr>
              <w:t>применение механизмов муниципально-частного партнерства</w:t>
            </w:r>
          </w:p>
        </w:tc>
        <w:tc>
          <w:tcPr>
            <w:tcW w:w="1414" w:type="pct"/>
          </w:tcPr>
          <w:p w:rsidR="006538AB" w:rsidRPr="006538AB" w:rsidRDefault="006538AB" w:rsidP="00EB6D8D">
            <w:pPr>
              <w:autoSpaceDE w:val="0"/>
              <w:autoSpaceDN w:val="0"/>
              <w:adjustRightInd w:val="0"/>
              <w:jc w:val="both"/>
              <w:rPr>
                <w:bCs/>
                <w:sz w:val="16"/>
                <w:szCs w:val="16"/>
              </w:rPr>
            </w:pPr>
            <w:r w:rsidRPr="006538AB">
              <w:rPr>
                <w:sz w:val="16"/>
                <w:szCs w:val="16"/>
              </w:rPr>
              <w:t xml:space="preserve">Совершенствование </w:t>
            </w:r>
            <w:r w:rsidRPr="006538AB">
              <w:rPr>
                <w:bCs/>
                <w:sz w:val="16"/>
                <w:szCs w:val="16"/>
              </w:rPr>
              <w:t xml:space="preserve">механизмов муниципально-частного партнерства, в том числе в части </w:t>
            </w:r>
            <w:r w:rsidRPr="006538AB">
              <w:rPr>
                <w:sz w:val="16"/>
                <w:szCs w:val="16"/>
              </w:rPr>
              <w:t>подготовки, заключения, исполнения и прекращения концессионных соглашений</w:t>
            </w:r>
          </w:p>
        </w:tc>
        <w:tc>
          <w:tcPr>
            <w:tcW w:w="525" w:type="pct"/>
          </w:tcPr>
          <w:p w:rsidR="006538AB" w:rsidRPr="006538AB" w:rsidRDefault="006538AB" w:rsidP="00EB6D8D">
            <w:pPr>
              <w:jc w:val="both"/>
              <w:rPr>
                <w:bCs/>
                <w:sz w:val="16"/>
                <w:szCs w:val="16"/>
              </w:rPr>
            </w:pPr>
            <w:r w:rsidRPr="006538AB">
              <w:rPr>
                <w:bCs/>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УО</w:t>
            </w:r>
          </w:p>
          <w:p w:rsidR="006538AB" w:rsidRPr="006538AB" w:rsidRDefault="006538AB" w:rsidP="00EB6D8D">
            <w:pPr>
              <w:jc w:val="both"/>
              <w:rPr>
                <w:sz w:val="16"/>
                <w:szCs w:val="16"/>
              </w:rPr>
            </w:pPr>
            <w:r w:rsidRPr="006538AB">
              <w:rPr>
                <w:sz w:val="16"/>
                <w:szCs w:val="16"/>
              </w:rPr>
              <w:t>ОК</w:t>
            </w:r>
          </w:p>
          <w:p w:rsidR="006538AB" w:rsidRPr="006538AB" w:rsidRDefault="006538AB" w:rsidP="00EB6D8D">
            <w:pPr>
              <w:jc w:val="both"/>
              <w:rPr>
                <w:bCs/>
                <w:sz w:val="16"/>
                <w:szCs w:val="16"/>
              </w:rPr>
            </w:pPr>
            <w:r w:rsidRPr="006538AB">
              <w:rPr>
                <w:bCs/>
                <w:sz w:val="16"/>
                <w:szCs w:val="16"/>
              </w:rPr>
              <w:t>ОФиС</w:t>
            </w:r>
          </w:p>
          <w:p w:rsidR="006538AB" w:rsidRPr="006538AB" w:rsidRDefault="006538AB" w:rsidP="00EB6D8D">
            <w:pPr>
              <w:jc w:val="both"/>
              <w:rPr>
                <w:bCs/>
                <w:sz w:val="16"/>
                <w:szCs w:val="16"/>
              </w:rPr>
            </w:pPr>
            <w:r w:rsidRPr="006538AB">
              <w:rPr>
                <w:bCs/>
                <w:sz w:val="16"/>
                <w:szCs w:val="16"/>
              </w:rPr>
              <w:t>УЭРПиТ</w:t>
            </w:r>
          </w:p>
          <w:p w:rsidR="006538AB" w:rsidRPr="006538AB" w:rsidRDefault="006538AB" w:rsidP="00EB6D8D">
            <w:pPr>
              <w:jc w:val="both"/>
              <w:rPr>
                <w:bCs/>
                <w:sz w:val="16"/>
                <w:szCs w:val="16"/>
              </w:rPr>
            </w:pPr>
            <w:r w:rsidRPr="006538AB">
              <w:rPr>
                <w:bCs/>
                <w:sz w:val="16"/>
                <w:szCs w:val="16"/>
              </w:rPr>
              <w:t>ОСЗН</w:t>
            </w:r>
          </w:p>
          <w:p w:rsidR="006538AB" w:rsidRPr="006538AB" w:rsidRDefault="006538AB" w:rsidP="00EB6D8D">
            <w:pPr>
              <w:jc w:val="both"/>
              <w:rPr>
                <w:sz w:val="16"/>
                <w:szCs w:val="16"/>
              </w:rPr>
            </w:pPr>
            <w:r w:rsidRPr="006538AB">
              <w:rPr>
                <w:sz w:val="16"/>
                <w:szCs w:val="16"/>
              </w:rPr>
              <w:t xml:space="preserve">ОСЖКДХиТ </w:t>
            </w:r>
          </w:p>
        </w:tc>
      </w:tr>
      <w:tr w:rsidR="006538AB" w:rsidRPr="006538AB" w:rsidTr="006538AB">
        <w:trPr>
          <w:trHeight w:val="283"/>
        </w:trPr>
        <w:tc>
          <w:tcPr>
            <w:tcW w:w="543" w:type="pct"/>
          </w:tcPr>
          <w:p w:rsidR="006538AB" w:rsidRPr="006538AB" w:rsidRDefault="006538AB" w:rsidP="006538AB">
            <w:pPr>
              <w:spacing w:line="360" w:lineRule="auto"/>
              <w:rPr>
                <w:bCs/>
                <w:sz w:val="16"/>
                <w:szCs w:val="16"/>
              </w:rPr>
            </w:pPr>
            <w:r w:rsidRPr="006538AB">
              <w:rPr>
                <w:bCs/>
                <w:sz w:val="16"/>
                <w:szCs w:val="16"/>
              </w:rPr>
              <w:t>8.2</w:t>
            </w:r>
          </w:p>
        </w:tc>
        <w:tc>
          <w:tcPr>
            <w:tcW w:w="1725" w:type="pct"/>
          </w:tcPr>
          <w:p w:rsidR="006538AB" w:rsidRPr="006538AB" w:rsidRDefault="006538AB" w:rsidP="00EB6D8D">
            <w:pPr>
              <w:jc w:val="both"/>
              <w:rPr>
                <w:bCs/>
                <w:sz w:val="16"/>
                <w:szCs w:val="16"/>
              </w:rPr>
            </w:pPr>
            <w:r w:rsidRPr="006538AB">
              <w:rPr>
                <w:bCs/>
                <w:sz w:val="16"/>
                <w:szCs w:val="16"/>
              </w:rPr>
              <w:t>Заключение соглашений с применением механизмов муниципально-частного партнерства в сфере дошкольного образования, детского отдыха и оздоровления, здравоохранения, социального обслуживания</w:t>
            </w:r>
          </w:p>
        </w:tc>
        <w:tc>
          <w:tcPr>
            <w:tcW w:w="1414" w:type="pct"/>
          </w:tcPr>
          <w:p w:rsidR="006538AB" w:rsidRPr="006538AB" w:rsidRDefault="006538AB" w:rsidP="00EB6D8D">
            <w:pPr>
              <w:jc w:val="both"/>
              <w:rPr>
                <w:bCs/>
                <w:sz w:val="16"/>
                <w:szCs w:val="16"/>
              </w:rPr>
            </w:pPr>
            <w:r w:rsidRPr="006538AB">
              <w:rPr>
                <w:bCs/>
                <w:sz w:val="16"/>
                <w:szCs w:val="16"/>
              </w:rPr>
              <w:t>Реестр соглашений муниципально-частном партнерстве, концессионных соглашений</w:t>
            </w:r>
          </w:p>
        </w:tc>
        <w:tc>
          <w:tcPr>
            <w:tcW w:w="525" w:type="pct"/>
          </w:tcPr>
          <w:p w:rsidR="006538AB" w:rsidRPr="006538AB" w:rsidRDefault="006538AB" w:rsidP="00EB6D8D">
            <w:pPr>
              <w:spacing w:line="360" w:lineRule="auto"/>
              <w:jc w:val="both"/>
              <w:rPr>
                <w:bCs/>
                <w:sz w:val="16"/>
                <w:szCs w:val="16"/>
              </w:rPr>
            </w:pPr>
            <w:r w:rsidRPr="006538AB">
              <w:rPr>
                <w:bCs/>
                <w:sz w:val="16"/>
                <w:szCs w:val="16"/>
              </w:rPr>
              <w:t>Ежегодно</w:t>
            </w:r>
          </w:p>
        </w:tc>
        <w:tc>
          <w:tcPr>
            <w:tcW w:w="793" w:type="pct"/>
          </w:tcPr>
          <w:p w:rsidR="006538AB" w:rsidRPr="006538AB" w:rsidRDefault="006538AB" w:rsidP="00EB6D8D">
            <w:pPr>
              <w:jc w:val="both"/>
              <w:rPr>
                <w:sz w:val="16"/>
                <w:szCs w:val="16"/>
              </w:rPr>
            </w:pPr>
            <w:r w:rsidRPr="006538AB">
              <w:rPr>
                <w:sz w:val="16"/>
                <w:szCs w:val="16"/>
              </w:rPr>
              <w:t>УО</w:t>
            </w:r>
          </w:p>
          <w:p w:rsidR="006538AB" w:rsidRPr="006538AB" w:rsidRDefault="006538AB" w:rsidP="00EB6D8D">
            <w:pPr>
              <w:jc w:val="both"/>
              <w:rPr>
                <w:sz w:val="16"/>
                <w:szCs w:val="16"/>
              </w:rPr>
            </w:pPr>
            <w:r w:rsidRPr="006538AB">
              <w:rPr>
                <w:sz w:val="16"/>
                <w:szCs w:val="16"/>
              </w:rPr>
              <w:t>ОК</w:t>
            </w:r>
          </w:p>
          <w:p w:rsidR="006538AB" w:rsidRPr="006538AB" w:rsidRDefault="006538AB" w:rsidP="00EB6D8D">
            <w:pPr>
              <w:jc w:val="both"/>
              <w:rPr>
                <w:bCs/>
                <w:sz w:val="16"/>
                <w:szCs w:val="16"/>
              </w:rPr>
            </w:pPr>
            <w:r w:rsidRPr="006538AB">
              <w:rPr>
                <w:bCs/>
                <w:sz w:val="16"/>
                <w:szCs w:val="16"/>
              </w:rPr>
              <w:t>ОФиС</w:t>
            </w:r>
          </w:p>
          <w:p w:rsidR="006538AB" w:rsidRPr="006538AB" w:rsidRDefault="006538AB" w:rsidP="00EB6D8D">
            <w:pPr>
              <w:jc w:val="both"/>
              <w:rPr>
                <w:bCs/>
                <w:sz w:val="16"/>
                <w:szCs w:val="16"/>
              </w:rPr>
            </w:pPr>
            <w:r w:rsidRPr="006538AB">
              <w:rPr>
                <w:bCs/>
                <w:sz w:val="16"/>
                <w:szCs w:val="16"/>
              </w:rPr>
              <w:t>УЭРПиТ</w:t>
            </w:r>
          </w:p>
          <w:p w:rsidR="006538AB" w:rsidRPr="006538AB" w:rsidRDefault="006538AB" w:rsidP="00EB6D8D">
            <w:pPr>
              <w:jc w:val="both"/>
              <w:rPr>
                <w:bCs/>
                <w:sz w:val="16"/>
                <w:szCs w:val="16"/>
              </w:rPr>
            </w:pPr>
            <w:r w:rsidRPr="006538AB">
              <w:rPr>
                <w:bCs/>
                <w:sz w:val="16"/>
                <w:szCs w:val="16"/>
              </w:rPr>
              <w:t>ОСЗН</w:t>
            </w:r>
          </w:p>
        </w:tc>
      </w:tr>
      <w:tr w:rsidR="006538AB" w:rsidRPr="006538AB" w:rsidTr="006538AB">
        <w:trPr>
          <w:trHeight w:val="283"/>
        </w:trPr>
        <w:tc>
          <w:tcPr>
            <w:tcW w:w="5000" w:type="pct"/>
            <w:gridSpan w:val="5"/>
            <w:shd w:val="clear" w:color="auto" w:fill="auto"/>
          </w:tcPr>
          <w:p w:rsidR="006538AB" w:rsidRPr="006538AB" w:rsidRDefault="006538AB" w:rsidP="00EB6D8D">
            <w:pPr>
              <w:ind w:firstLine="709"/>
              <w:rPr>
                <w:b/>
                <w:bCs/>
                <w:sz w:val="16"/>
                <w:szCs w:val="16"/>
              </w:rPr>
            </w:pPr>
            <w:r w:rsidRPr="006538AB">
              <w:rPr>
                <w:b/>
                <w:bCs/>
                <w:sz w:val="16"/>
                <w:szCs w:val="16"/>
              </w:rPr>
              <w:t>9. Выявление одаренных детей и молодежи, развитие их талантов и способностей, в том числе с использованием механизмов</w:t>
            </w:r>
            <w:r w:rsidRPr="006538AB">
              <w:rPr>
                <w:bCs/>
                <w:sz w:val="16"/>
                <w:szCs w:val="16"/>
              </w:rPr>
              <w:t xml:space="preserve"> </w:t>
            </w:r>
            <w:r w:rsidRPr="006538AB">
              <w:rPr>
                <w:b/>
                <w:bCs/>
                <w:sz w:val="16"/>
                <w:szCs w:val="16"/>
              </w:rPr>
              <w:t>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6538AB" w:rsidRPr="006538AB" w:rsidTr="006538AB">
        <w:trPr>
          <w:trHeight w:val="283"/>
        </w:trPr>
        <w:tc>
          <w:tcPr>
            <w:tcW w:w="543" w:type="pct"/>
          </w:tcPr>
          <w:p w:rsidR="006538AB" w:rsidRPr="006538AB" w:rsidRDefault="006538AB" w:rsidP="006538AB">
            <w:pPr>
              <w:spacing w:line="360" w:lineRule="auto"/>
              <w:rPr>
                <w:bCs/>
                <w:sz w:val="16"/>
                <w:szCs w:val="16"/>
              </w:rPr>
            </w:pPr>
            <w:r w:rsidRPr="006538AB">
              <w:rPr>
                <w:bCs/>
                <w:sz w:val="16"/>
                <w:szCs w:val="16"/>
              </w:rPr>
              <w:t>9.1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Предоставление мер государственной поддержки молодым специалистам в различных сферах экономической деятельности (здравоохранение, образование, сельское хозяйство и другое)</w:t>
            </w:r>
          </w:p>
        </w:tc>
        <w:tc>
          <w:tcPr>
            <w:tcW w:w="1414" w:type="pct"/>
          </w:tcPr>
          <w:p w:rsidR="006538AB" w:rsidRPr="006538AB" w:rsidRDefault="006538AB" w:rsidP="00EB6D8D">
            <w:pPr>
              <w:rPr>
                <w:sz w:val="16"/>
                <w:szCs w:val="16"/>
              </w:rPr>
            </w:pPr>
            <w:r w:rsidRPr="006538AB">
              <w:rPr>
                <w:sz w:val="16"/>
                <w:szCs w:val="16"/>
              </w:rPr>
              <w:t>Поддержка молодых специалистов в различных сферах экономической деятельности</w:t>
            </w:r>
          </w:p>
        </w:tc>
        <w:tc>
          <w:tcPr>
            <w:tcW w:w="525" w:type="pct"/>
          </w:tcPr>
          <w:p w:rsidR="006538AB" w:rsidRPr="006538AB" w:rsidRDefault="006538AB" w:rsidP="00EB6D8D">
            <w:pPr>
              <w:spacing w:line="360" w:lineRule="auto"/>
              <w:jc w:val="both"/>
              <w:rPr>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УО</w:t>
            </w:r>
          </w:p>
          <w:p w:rsidR="006538AB" w:rsidRPr="006538AB" w:rsidRDefault="006538AB" w:rsidP="00EB6D8D">
            <w:pPr>
              <w:jc w:val="both"/>
              <w:rPr>
                <w:sz w:val="16"/>
                <w:szCs w:val="16"/>
              </w:rPr>
            </w:pPr>
            <w:r w:rsidRPr="006538AB">
              <w:rPr>
                <w:sz w:val="16"/>
                <w:szCs w:val="16"/>
              </w:rPr>
              <w:t>УСХ</w:t>
            </w:r>
          </w:p>
          <w:p w:rsidR="006538AB" w:rsidRPr="006538AB" w:rsidRDefault="006538AB" w:rsidP="00EB6D8D">
            <w:pPr>
              <w:jc w:val="both"/>
              <w:rPr>
                <w:sz w:val="16"/>
                <w:szCs w:val="16"/>
              </w:rPr>
            </w:pPr>
            <w:r w:rsidRPr="006538AB">
              <w:rPr>
                <w:sz w:val="16"/>
                <w:szCs w:val="16"/>
              </w:rPr>
              <w:t>ОК</w:t>
            </w:r>
          </w:p>
          <w:p w:rsidR="006538AB" w:rsidRPr="006538AB" w:rsidRDefault="006538AB" w:rsidP="00EB6D8D">
            <w:pPr>
              <w:jc w:val="both"/>
              <w:rPr>
                <w:sz w:val="16"/>
                <w:szCs w:val="16"/>
                <w:lang w:val="en-US"/>
              </w:rPr>
            </w:pPr>
            <w:r w:rsidRPr="006538AB">
              <w:rPr>
                <w:sz w:val="16"/>
                <w:szCs w:val="16"/>
              </w:rPr>
              <w:t>ОФиС</w:t>
            </w:r>
          </w:p>
          <w:p w:rsidR="006538AB" w:rsidRPr="006538AB" w:rsidRDefault="006538AB" w:rsidP="00EB6D8D">
            <w:pPr>
              <w:jc w:val="both"/>
              <w:rPr>
                <w:bCs/>
                <w:sz w:val="16"/>
                <w:szCs w:val="16"/>
              </w:rPr>
            </w:pPr>
          </w:p>
        </w:tc>
      </w:tr>
      <w:tr w:rsidR="006538AB" w:rsidRPr="006538AB" w:rsidTr="006538AB">
        <w:trPr>
          <w:trHeight w:val="283"/>
        </w:trPr>
        <w:tc>
          <w:tcPr>
            <w:tcW w:w="5000" w:type="pct"/>
            <w:gridSpan w:val="5"/>
          </w:tcPr>
          <w:p w:rsidR="006538AB" w:rsidRPr="006538AB" w:rsidRDefault="006538AB" w:rsidP="00EB6D8D">
            <w:pPr>
              <w:ind w:firstLine="709"/>
              <w:jc w:val="both"/>
              <w:rPr>
                <w:bCs/>
                <w:sz w:val="16"/>
                <w:szCs w:val="16"/>
              </w:rPr>
            </w:pPr>
            <w:r w:rsidRPr="006538AB">
              <w:rPr>
                <w:b/>
                <w:bCs/>
                <w:sz w:val="16"/>
                <w:szCs w:val="16"/>
              </w:rPr>
              <w:t>10. Обеспечение равных условий доступа к информации о имуществе</w:t>
            </w:r>
          </w:p>
        </w:tc>
      </w:tr>
      <w:tr w:rsidR="006538AB" w:rsidRPr="006538AB" w:rsidTr="006538AB">
        <w:trPr>
          <w:trHeight w:val="3109"/>
        </w:trPr>
        <w:tc>
          <w:tcPr>
            <w:tcW w:w="543" w:type="pct"/>
          </w:tcPr>
          <w:p w:rsidR="006538AB" w:rsidRPr="006538AB" w:rsidRDefault="006538AB" w:rsidP="006538AB">
            <w:pPr>
              <w:spacing w:line="360" w:lineRule="auto"/>
              <w:rPr>
                <w:bCs/>
                <w:sz w:val="16"/>
                <w:szCs w:val="16"/>
              </w:rPr>
            </w:pPr>
            <w:r w:rsidRPr="006538AB">
              <w:rPr>
                <w:bCs/>
                <w:sz w:val="16"/>
                <w:szCs w:val="16"/>
              </w:rPr>
              <w:t>10.1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Актуализация на официальном сайте администрации Тогучинского района в информационно-телекоммуникационной сети «Интернет»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6538AB" w:rsidRPr="006538AB" w:rsidRDefault="006538AB" w:rsidP="00EB6D8D">
            <w:pPr>
              <w:autoSpaceDE w:val="0"/>
              <w:autoSpaceDN w:val="0"/>
              <w:adjustRightInd w:val="0"/>
              <w:jc w:val="both"/>
              <w:rPr>
                <w:sz w:val="16"/>
                <w:szCs w:val="16"/>
              </w:rPr>
            </w:pPr>
          </w:p>
          <w:p w:rsidR="006538AB" w:rsidRPr="006538AB" w:rsidRDefault="006538AB" w:rsidP="00EB6D8D">
            <w:pPr>
              <w:autoSpaceDE w:val="0"/>
              <w:autoSpaceDN w:val="0"/>
              <w:adjustRightInd w:val="0"/>
              <w:jc w:val="both"/>
              <w:rPr>
                <w:sz w:val="16"/>
                <w:szCs w:val="16"/>
              </w:rPr>
            </w:pPr>
          </w:p>
        </w:tc>
        <w:tc>
          <w:tcPr>
            <w:tcW w:w="1414" w:type="pct"/>
          </w:tcPr>
          <w:p w:rsidR="006538AB" w:rsidRPr="006538AB" w:rsidRDefault="006538AB" w:rsidP="00EB6D8D">
            <w:pPr>
              <w:jc w:val="both"/>
              <w:rPr>
                <w:sz w:val="16"/>
                <w:szCs w:val="16"/>
              </w:rPr>
            </w:pPr>
            <w:r w:rsidRPr="006538AB">
              <w:rPr>
                <w:sz w:val="16"/>
                <w:szCs w:val="16"/>
              </w:rPr>
              <w:t>Размещение актуальной информации об имуществе, находящейся в муниципальной собственности</w:t>
            </w:r>
          </w:p>
        </w:tc>
        <w:tc>
          <w:tcPr>
            <w:tcW w:w="525" w:type="pct"/>
          </w:tcPr>
          <w:p w:rsidR="006538AB" w:rsidRPr="006538AB" w:rsidRDefault="006538AB" w:rsidP="00EB6D8D">
            <w:pPr>
              <w:spacing w:line="360" w:lineRule="auto"/>
              <w:jc w:val="both"/>
              <w:rPr>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ОЗиИО</w:t>
            </w:r>
          </w:p>
        </w:tc>
      </w:tr>
      <w:tr w:rsidR="006538AB" w:rsidRPr="006538AB" w:rsidTr="006538AB">
        <w:trPr>
          <w:trHeight w:val="1270"/>
        </w:trPr>
        <w:tc>
          <w:tcPr>
            <w:tcW w:w="5000" w:type="pct"/>
            <w:gridSpan w:val="5"/>
            <w:shd w:val="clear" w:color="auto" w:fill="auto"/>
          </w:tcPr>
          <w:p w:rsidR="006538AB" w:rsidRPr="006538AB" w:rsidRDefault="006538AB" w:rsidP="00EB6D8D">
            <w:pPr>
              <w:autoSpaceDE w:val="0"/>
              <w:autoSpaceDN w:val="0"/>
              <w:adjustRightInd w:val="0"/>
              <w:ind w:firstLine="709"/>
              <w:rPr>
                <w:b/>
                <w:bCs/>
                <w:sz w:val="16"/>
                <w:szCs w:val="16"/>
              </w:rPr>
            </w:pPr>
            <w:r w:rsidRPr="006538AB">
              <w:rPr>
                <w:b/>
                <w:bCs/>
                <w:sz w:val="16"/>
                <w:szCs w:val="16"/>
              </w:rPr>
              <w:t>11. Мобильность трудовых ресурсов, способствующая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6538AB" w:rsidRPr="006538AB" w:rsidTr="006538AB">
        <w:trPr>
          <w:trHeight w:val="283"/>
        </w:trPr>
        <w:tc>
          <w:tcPr>
            <w:tcW w:w="543" w:type="pct"/>
          </w:tcPr>
          <w:p w:rsidR="006538AB" w:rsidRPr="006538AB" w:rsidRDefault="006538AB" w:rsidP="00EB6D8D">
            <w:pPr>
              <w:spacing w:line="360" w:lineRule="auto"/>
              <w:rPr>
                <w:bCs/>
                <w:sz w:val="16"/>
                <w:szCs w:val="16"/>
              </w:rPr>
            </w:pPr>
            <w:r>
              <w:rPr>
                <w:bCs/>
                <w:sz w:val="16"/>
                <w:szCs w:val="16"/>
              </w:rPr>
              <w:t xml:space="preserve"> </w:t>
            </w:r>
            <w:r w:rsidRPr="006538AB">
              <w:rPr>
                <w:bCs/>
                <w:sz w:val="16"/>
                <w:szCs w:val="16"/>
              </w:rPr>
              <w:t>11.1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Мониторинг текущей и перспективной кадровой потребности организаций Тогучинского района, в том числе создания новых рабочих мест в рамках реализации инвестиционных проектов</w:t>
            </w:r>
          </w:p>
        </w:tc>
        <w:tc>
          <w:tcPr>
            <w:tcW w:w="1414" w:type="pct"/>
          </w:tcPr>
          <w:p w:rsidR="006538AB" w:rsidRPr="006538AB" w:rsidRDefault="006538AB" w:rsidP="00EB6D8D">
            <w:pPr>
              <w:autoSpaceDE w:val="0"/>
              <w:autoSpaceDN w:val="0"/>
              <w:adjustRightInd w:val="0"/>
              <w:jc w:val="both"/>
              <w:rPr>
                <w:sz w:val="16"/>
                <w:szCs w:val="16"/>
              </w:rPr>
            </w:pPr>
            <w:r w:rsidRPr="006538AB">
              <w:rPr>
                <w:sz w:val="16"/>
                <w:szCs w:val="16"/>
              </w:rPr>
              <w:t>Обеспечение рынка труда квалифицированными кадрами в соответствии с текущими и перспективными потребностями экономики</w:t>
            </w:r>
          </w:p>
        </w:tc>
        <w:tc>
          <w:tcPr>
            <w:tcW w:w="525" w:type="pct"/>
          </w:tcPr>
          <w:p w:rsidR="006538AB" w:rsidRPr="006538AB" w:rsidRDefault="006538AB" w:rsidP="00EB6D8D">
            <w:pPr>
              <w:spacing w:line="360" w:lineRule="auto"/>
              <w:jc w:val="both"/>
              <w:rPr>
                <w:bCs/>
                <w:sz w:val="16"/>
                <w:szCs w:val="16"/>
              </w:rPr>
            </w:pPr>
            <w:r w:rsidRPr="006538AB">
              <w:rPr>
                <w:bCs/>
                <w:sz w:val="16"/>
                <w:szCs w:val="16"/>
              </w:rPr>
              <w:t xml:space="preserve">2019-2022 </w:t>
            </w:r>
          </w:p>
        </w:tc>
        <w:tc>
          <w:tcPr>
            <w:tcW w:w="793" w:type="pct"/>
          </w:tcPr>
          <w:p w:rsidR="006538AB" w:rsidRPr="006538AB" w:rsidRDefault="006538AB" w:rsidP="00EB6D8D">
            <w:pPr>
              <w:jc w:val="both"/>
              <w:rPr>
                <w:bCs/>
                <w:sz w:val="16"/>
                <w:szCs w:val="16"/>
              </w:rPr>
            </w:pPr>
            <w:r w:rsidRPr="006538AB">
              <w:rPr>
                <w:sz w:val="16"/>
                <w:szCs w:val="16"/>
              </w:rPr>
              <w:t>УЭРПиТ</w:t>
            </w:r>
          </w:p>
        </w:tc>
      </w:tr>
      <w:tr w:rsidR="006538AB" w:rsidRPr="006538AB" w:rsidTr="006538AB">
        <w:trPr>
          <w:trHeight w:val="283"/>
        </w:trPr>
        <w:tc>
          <w:tcPr>
            <w:tcW w:w="5000" w:type="pct"/>
            <w:gridSpan w:val="5"/>
            <w:shd w:val="clear" w:color="auto" w:fill="auto"/>
          </w:tcPr>
          <w:p w:rsidR="006538AB" w:rsidRPr="006538AB" w:rsidRDefault="006538AB" w:rsidP="00EB6D8D">
            <w:pPr>
              <w:autoSpaceDE w:val="0"/>
              <w:autoSpaceDN w:val="0"/>
              <w:adjustRightInd w:val="0"/>
              <w:ind w:firstLine="709"/>
              <w:jc w:val="both"/>
              <w:rPr>
                <w:b/>
                <w:bCs/>
                <w:sz w:val="16"/>
                <w:szCs w:val="16"/>
              </w:rPr>
            </w:pPr>
            <w:r w:rsidRPr="006538AB">
              <w:rPr>
                <w:b/>
                <w:bCs/>
                <w:sz w:val="16"/>
                <w:szCs w:val="16"/>
              </w:rPr>
              <w:t xml:space="preserve">12. Выравнивание условий конкуренции как в рамках товарных рынков внутри Тогучинского района </w:t>
            </w:r>
          </w:p>
          <w:p w:rsidR="006538AB" w:rsidRPr="006538AB" w:rsidRDefault="006538AB" w:rsidP="00EB6D8D">
            <w:pPr>
              <w:autoSpaceDE w:val="0"/>
              <w:autoSpaceDN w:val="0"/>
              <w:adjustRightInd w:val="0"/>
              <w:ind w:firstLine="539"/>
              <w:jc w:val="both"/>
              <w:rPr>
                <w:bCs/>
                <w:sz w:val="16"/>
                <w:szCs w:val="16"/>
              </w:rPr>
            </w:pPr>
            <w:r w:rsidRPr="006538AB">
              <w:rPr>
                <w:b/>
                <w:bCs/>
                <w:sz w:val="16"/>
                <w:szCs w:val="16"/>
              </w:rPr>
              <w:t>(включая темпы роста цен), так и между субъектами Российской Федерации (включая темпы роста и уровни цен)</w:t>
            </w:r>
          </w:p>
        </w:tc>
      </w:tr>
      <w:tr w:rsidR="006538AB" w:rsidRPr="006538AB" w:rsidTr="006538AB">
        <w:trPr>
          <w:trHeight w:val="283"/>
        </w:trPr>
        <w:tc>
          <w:tcPr>
            <w:tcW w:w="543" w:type="pct"/>
          </w:tcPr>
          <w:p w:rsidR="006538AB" w:rsidRPr="006538AB" w:rsidRDefault="006538AB" w:rsidP="00EB6D8D">
            <w:pPr>
              <w:spacing w:line="360" w:lineRule="auto"/>
              <w:rPr>
                <w:bCs/>
                <w:sz w:val="16"/>
                <w:szCs w:val="16"/>
                <w:highlight w:val="yellow"/>
              </w:rPr>
            </w:pPr>
            <w:r w:rsidRPr="006538AB">
              <w:rPr>
                <w:bCs/>
                <w:sz w:val="16"/>
                <w:szCs w:val="16"/>
              </w:rPr>
              <w:t xml:space="preserve">          12.1</w:t>
            </w:r>
          </w:p>
        </w:tc>
        <w:tc>
          <w:tcPr>
            <w:tcW w:w="1725" w:type="pct"/>
          </w:tcPr>
          <w:p w:rsidR="006538AB" w:rsidRPr="006538AB" w:rsidRDefault="006538AB" w:rsidP="00EB6D8D">
            <w:pPr>
              <w:jc w:val="both"/>
              <w:rPr>
                <w:sz w:val="16"/>
                <w:szCs w:val="16"/>
                <w:lang w:eastAsia="ru-RU"/>
              </w:rPr>
            </w:pPr>
            <w:r w:rsidRPr="006538AB">
              <w:rPr>
                <w:sz w:val="16"/>
                <w:szCs w:val="16"/>
                <w:lang w:eastAsia="ru-RU"/>
              </w:rPr>
              <w:t>Принятие мер, направленных на недопущение барьеров для движения товаров в любых их формах: от прямого запрета на перемещение товаров через муниципальные границы до установления дополнительных требований к реализуемой на территории Тогучинского района продукции</w:t>
            </w:r>
          </w:p>
        </w:tc>
        <w:tc>
          <w:tcPr>
            <w:tcW w:w="1414" w:type="pct"/>
          </w:tcPr>
          <w:p w:rsidR="006538AB" w:rsidRPr="006538AB" w:rsidRDefault="006538AB" w:rsidP="00EB6D8D">
            <w:pPr>
              <w:autoSpaceDE w:val="0"/>
              <w:autoSpaceDN w:val="0"/>
              <w:adjustRightInd w:val="0"/>
              <w:jc w:val="both"/>
              <w:rPr>
                <w:sz w:val="16"/>
                <w:szCs w:val="16"/>
              </w:rPr>
            </w:pPr>
            <w:r w:rsidRPr="006538AB">
              <w:rPr>
                <w:bCs/>
                <w:sz w:val="16"/>
                <w:szCs w:val="16"/>
              </w:rPr>
              <w:t xml:space="preserve">Выравнивание условий конкуренции </w:t>
            </w:r>
          </w:p>
        </w:tc>
        <w:tc>
          <w:tcPr>
            <w:tcW w:w="525" w:type="pct"/>
          </w:tcPr>
          <w:p w:rsidR="006538AB" w:rsidRPr="006538AB" w:rsidRDefault="006538AB" w:rsidP="00EB6D8D">
            <w:pPr>
              <w:spacing w:line="360" w:lineRule="auto"/>
              <w:jc w:val="both"/>
              <w:rPr>
                <w:sz w:val="16"/>
                <w:szCs w:val="16"/>
              </w:rPr>
            </w:pPr>
            <w:r w:rsidRPr="006538AB">
              <w:rPr>
                <w:sz w:val="16"/>
                <w:szCs w:val="16"/>
              </w:rPr>
              <w:t xml:space="preserve">2019-2022 </w:t>
            </w:r>
          </w:p>
        </w:tc>
        <w:tc>
          <w:tcPr>
            <w:tcW w:w="793" w:type="pct"/>
          </w:tcPr>
          <w:p w:rsidR="006538AB" w:rsidRPr="006538AB" w:rsidRDefault="006538AB" w:rsidP="00EB6D8D">
            <w:pPr>
              <w:jc w:val="both"/>
              <w:rPr>
                <w:sz w:val="16"/>
                <w:szCs w:val="16"/>
              </w:rPr>
            </w:pPr>
            <w:r w:rsidRPr="006538AB">
              <w:rPr>
                <w:sz w:val="16"/>
                <w:szCs w:val="16"/>
              </w:rPr>
              <w:t>УЭРПиТ</w:t>
            </w:r>
          </w:p>
        </w:tc>
      </w:tr>
      <w:tr w:rsidR="006538AB" w:rsidRPr="006538AB" w:rsidTr="006538AB">
        <w:trPr>
          <w:trHeight w:val="283"/>
        </w:trPr>
        <w:tc>
          <w:tcPr>
            <w:tcW w:w="543" w:type="pct"/>
          </w:tcPr>
          <w:p w:rsidR="006538AB" w:rsidRPr="006538AB" w:rsidRDefault="006538AB" w:rsidP="00EB6D8D">
            <w:pPr>
              <w:spacing w:line="360" w:lineRule="auto"/>
              <w:rPr>
                <w:bCs/>
                <w:sz w:val="16"/>
                <w:szCs w:val="16"/>
                <w:highlight w:val="yellow"/>
              </w:rPr>
            </w:pPr>
            <w:r w:rsidRPr="006538AB">
              <w:rPr>
                <w:bCs/>
                <w:sz w:val="16"/>
                <w:szCs w:val="16"/>
                <w:lang w:val="en-US"/>
              </w:rPr>
              <w:t xml:space="preserve">         </w:t>
            </w:r>
            <w:r w:rsidRPr="006538AB">
              <w:rPr>
                <w:bCs/>
                <w:sz w:val="16"/>
                <w:szCs w:val="16"/>
              </w:rPr>
              <w:t>12.2</w:t>
            </w:r>
          </w:p>
        </w:tc>
        <w:tc>
          <w:tcPr>
            <w:tcW w:w="1725" w:type="pct"/>
          </w:tcPr>
          <w:p w:rsidR="006538AB" w:rsidRPr="006538AB" w:rsidRDefault="006538AB" w:rsidP="00EB6D8D">
            <w:pPr>
              <w:rPr>
                <w:sz w:val="16"/>
                <w:szCs w:val="16"/>
                <w:highlight w:val="yellow"/>
                <w:lang w:eastAsia="ru-RU"/>
              </w:rPr>
            </w:pPr>
            <w:r w:rsidRPr="006538AB">
              <w:rPr>
                <w:sz w:val="16"/>
                <w:szCs w:val="16"/>
                <w:lang w:eastAsia="ru-RU"/>
              </w:rPr>
              <w:t>Проведение выставочно-ярмарочной деятельности в целях продвижения продукции субъектов малого предпринимательства на межрегиональные и региональные рынки</w:t>
            </w:r>
          </w:p>
        </w:tc>
        <w:tc>
          <w:tcPr>
            <w:tcW w:w="1414" w:type="pct"/>
          </w:tcPr>
          <w:p w:rsidR="006538AB" w:rsidRPr="006538AB" w:rsidRDefault="006538AB" w:rsidP="00EB6D8D">
            <w:pPr>
              <w:autoSpaceDE w:val="0"/>
              <w:autoSpaceDN w:val="0"/>
              <w:adjustRightInd w:val="0"/>
              <w:rPr>
                <w:sz w:val="16"/>
                <w:szCs w:val="16"/>
                <w:highlight w:val="yellow"/>
              </w:rPr>
            </w:pPr>
            <w:r w:rsidRPr="006538AB">
              <w:rPr>
                <w:bCs/>
                <w:sz w:val="16"/>
                <w:szCs w:val="16"/>
              </w:rPr>
              <w:t xml:space="preserve">Выравнивание условий конкуренции </w:t>
            </w:r>
          </w:p>
        </w:tc>
        <w:tc>
          <w:tcPr>
            <w:tcW w:w="525" w:type="pct"/>
          </w:tcPr>
          <w:p w:rsidR="006538AB" w:rsidRPr="006538AB" w:rsidRDefault="006538AB" w:rsidP="00EB6D8D">
            <w:pPr>
              <w:spacing w:line="360" w:lineRule="auto"/>
              <w:rPr>
                <w:sz w:val="16"/>
                <w:szCs w:val="16"/>
              </w:rPr>
            </w:pPr>
            <w:r w:rsidRPr="006538AB">
              <w:rPr>
                <w:sz w:val="16"/>
                <w:szCs w:val="16"/>
              </w:rPr>
              <w:t xml:space="preserve">2019-2022 </w:t>
            </w:r>
          </w:p>
        </w:tc>
        <w:tc>
          <w:tcPr>
            <w:tcW w:w="793" w:type="pct"/>
          </w:tcPr>
          <w:p w:rsidR="006538AB" w:rsidRPr="006538AB" w:rsidRDefault="006538AB" w:rsidP="00EB6D8D">
            <w:pPr>
              <w:rPr>
                <w:bCs/>
                <w:sz w:val="16"/>
                <w:szCs w:val="16"/>
              </w:rPr>
            </w:pPr>
            <w:r w:rsidRPr="006538AB">
              <w:rPr>
                <w:sz w:val="16"/>
                <w:szCs w:val="16"/>
              </w:rPr>
              <w:t>УЭРПиТ</w:t>
            </w:r>
          </w:p>
        </w:tc>
      </w:tr>
      <w:tr w:rsidR="006538AB" w:rsidRPr="006538AB" w:rsidTr="006538AB">
        <w:trPr>
          <w:trHeight w:val="283"/>
        </w:trPr>
        <w:tc>
          <w:tcPr>
            <w:tcW w:w="5000" w:type="pct"/>
            <w:gridSpan w:val="5"/>
          </w:tcPr>
          <w:p w:rsidR="006538AB" w:rsidRPr="006538AB" w:rsidRDefault="006538AB" w:rsidP="00EB6D8D">
            <w:pPr>
              <w:ind w:firstLine="709"/>
              <w:rPr>
                <w:b/>
                <w:sz w:val="16"/>
                <w:szCs w:val="16"/>
              </w:rPr>
            </w:pPr>
            <w:r w:rsidRPr="006538AB">
              <w:rPr>
                <w:b/>
                <w:bCs/>
                <w:sz w:val="16"/>
                <w:szCs w:val="16"/>
              </w:rPr>
              <w:t>13. </w:t>
            </w:r>
            <w:r w:rsidRPr="006538AB">
              <w:rPr>
                <w:b/>
                <w:sz w:val="16"/>
                <w:szCs w:val="16"/>
              </w:rPr>
              <w:t>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r>
      <w:tr w:rsidR="006538AB" w:rsidRPr="006538AB" w:rsidTr="006538AB">
        <w:trPr>
          <w:trHeight w:val="283"/>
        </w:trPr>
        <w:tc>
          <w:tcPr>
            <w:tcW w:w="543" w:type="pct"/>
          </w:tcPr>
          <w:p w:rsidR="006538AB" w:rsidRPr="006538AB" w:rsidRDefault="006538AB" w:rsidP="00EB6D8D">
            <w:pPr>
              <w:spacing w:line="360" w:lineRule="auto"/>
              <w:rPr>
                <w:bCs/>
                <w:sz w:val="16"/>
                <w:szCs w:val="16"/>
              </w:rPr>
            </w:pPr>
            <w:r w:rsidRPr="006538AB">
              <w:rPr>
                <w:bCs/>
                <w:sz w:val="16"/>
                <w:szCs w:val="16"/>
              </w:rPr>
              <w:t xml:space="preserve">          13.1</w:t>
            </w:r>
          </w:p>
        </w:tc>
        <w:tc>
          <w:tcPr>
            <w:tcW w:w="1725" w:type="pct"/>
          </w:tcPr>
          <w:p w:rsidR="006538AB" w:rsidRPr="006538AB" w:rsidRDefault="006538AB" w:rsidP="00EB6D8D">
            <w:pPr>
              <w:jc w:val="both"/>
              <w:rPr>
                <w:bCs/>
                <w:sz w:val="16"/>
                <w:szCs w:val="16"/>
              </w:rPr>
            </w:pPr>
            <w:r w:rsidRPr="006538AB">
              <w:rPr>
                <w:sz w:val="16"/>
                <w:szCs w:val="16"/>
              </w:rPr>
              <w:t xml:space="preserve">Актуализация административного регламента предоставления муниципальной услуги по выдаче разрешения </w:t>
            </w:r>
            <w:r w:rsidRPr="006538AB">
              <w:rPr>
                <w:sz w:val="16"/>
                <w:szCs w:val="16"/>
              </w:rPr>
              <w:lastRenderedPageBreak/>
              <w:t>на строительство для целей возведения (создания) антенно-мачтовых сооружений (объектов) для услуг связи</w:t>
            </w:r>
          </w:p>
        </w:tc>
        <w:tc>
          <w:tcPr>
            <w:tcW w:w="1414" w:type="pct"/>
          </w:tcPr>
          <w:p w:rsidR="006538AB" w:rsidRPr="006538AB" w:rsidRDefault="006538AB" w:rsidP="00EB6D8D">
            <w:pPr>
              <w:jc w:val="both"/>
              <w:rPr>
                <w:bCs/>
                <w:sz w:val="16"/>
                <w:szCs w:val="16"/>
              </w:rPr>
            </w:pPr>
            <w:r w:rsidRPr="006538AB">
              <w:rPr>
                <w:color w:val="222222"/>
                <w:sz w:val="16"/>
                <w:szCs w:val="16"/>
                <w:shd w:val="clear" w:color="auto" w:fill="FFFFFF"/>
              </w:rPr>
              <w:lastRenderedPageBreak/>
              <w:t xml:space="preserve">Оптимизация (повышение качества и доступности) предоставления </w:t>
            </w:r>
            <w:r w:rsidRPr="006538AB">
              <w:rPr>
                <w:color w:val="222222"/>
                <w:sz w:val="16"/>
                <w:szCs w:val="16"/>
                <w:shd w:val="clear" w:color="auto" w:fill="FFFFFF"/>
              </w:rPr>
              <w:lastRenderedPageBreak/>
              <w:t>муниципальной услуги</w:t>
            </w:r>
          </w:p>
        </w:tc>
        <w:tc>
          <w:tcPr>
            <w:tcW w:w="525" w:type="pct"/>
          </w:tcPr>
          <w:p w:rsidR="006538AB" w:rsidRPr="006538AB" w:rsidRDefault="006538AB" w:rsidP="00EB6D8D">
            <w:pPr>
              <w:spacing w:line="360" w:lineRule="auto"/>
              <w:jc w:val="both"/>
              <w:rPr>
                <w:bCs/>
                <w:sz w:val="16"/>
                <w:szCs w:val="16"/>
              </w:rPr>
            </w:pPr>
            <w:r w:rsidRPr="006538AB">
              <w:rPr>
                <w:bCs/>
                <w:sz w:val="16"/>
                <w:szCs w:val="16"/>
              </w:rPr>
              <w:lastRenderedPageBreak/>
              <w:t xml:space="preserve">2019-2022 </w:t>
            </w:r>
          </w:p>
        </w:tc>
        <w:tc>
          <w:tcPr>
            <w:tcW w:w="793" w:type="pct"/>
          </w:tcPr>
          <w:p w:rsidR="006538AB" w:rsidRPr="006538AB" w:rsidRDefault="006538AB" w:rsidP="00EB6D8D">
            <w:pPr>
              <w:jc w:val="both"/>
              <w:rPr>
                <w:bCs/>
                <w:sz w:val="16"/>
                <w:szCs w:val="16"/>
              </w:rPr>
            </w:pPr>
            <w:r w:rsidRPr="006538AB">
              <w:rPr>
                <w:sz w:val="16"/>
                <w:szCs w:val="16"/>
              </w:rPr>
              <w:t>ОСЖКДХиТ</w:t>
            </w:r>
          </w:p>
        </w:tc>
      </w:tr>
      <w:tr w:rsidR="006538AB" w:rsidRPr="006538AB" w:rsidTr="006538AB">
        <w:trPr>
          <w:trHeight w:val="283"/>
        </w:trPr>
        <w:tc>
          <w:tcPr>
            <w:tcW w:w="5000" w:type="pct"/>
            <w:gridSpan w:val="5"/>
          </w:tcPr>
          <w:p w:rsidR="006538AB" w:rsidRPr="006538AB" w:rsidRDefault="006538AB" w:rsidP="00EB6D8D">
            <w:pPr>
              <w:rPr>
                <w:b/>
                <w:sz w:val="16"/>
                <w:szCs w:val="16"/>
              </w:rPr>
            </w:pPr>
            <w:r w:rsidRPr="006538AB">
              <w:rPr>
                <w:b/>
                <w:sz w:val="16"/>
                <w:szCs w:val="16"/>
              </w:rPr>
              <w:t xml:space="preserve">            14.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объектов капитального строительства</w:t>
            </w:r>
          </w:p>
        </w:tc>
      </w:tr>
      <w:tr w:rsidR="006538AB" w:rsidRPr="006538AB" w:rsidTr="006538AB">
        <w:trPr>
          <w:trHeight w:val="283"/>
        </w:trPr>
        <w:tc>
          <w:tcPr>
            <w:tcW w:w="543" w:type="pct"/>
          </w:tcPr>
          <w:p w:rsidR="006538AB" w:rsidRPr="006538AB" w:rsidRDefault="006538AB" w:rsidP="00EB6D8D">
            <w:pPr>
              <w:spacing w:line="360" w:lineRule="auto"/>
              <w:rPr>
                <w:bCs/>
                <w:sz w:val="16"/>
                <w:szCs w:val="16"/>
              </w:rPr>
            </w:pPr>
            <w:r w:rsidRPr="006538AB">
              <w:rPr>
                <w:bCs/>
                <w:sz w:val="16"/>
                <w:szCs w:val="16"/>
              </w:rPr>
              <w:t xml:space="preserve">          14.1</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 xml:space="preserve">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6538AB" w:rsidRPr="006538AB" w:rsidRDefault="006538AB" w:rsidP="00EB6D8D">
            <w:pPr>
              <w:autoSpaceDE w:val="0"/>
              <w:autoSpaceDN w:val="0"/>
              <w:adjustRightInd w:val="0"/>
              <w:jc w:val="both"/>
              <w:rPr>
                <w:sz w:val="16"/>
                <w:szCs w:val="16"/>
              </w:rPr>
            </w:pPr>
            <w:r w:rsidRPr="006538AB">
              <w:rPr>
                <w:sz w:val="16"/>
                <w:szCs w:val="16"/>
              </w:rPr>
              <w:t>на ввод объекта в эксплуатацию при осуществлении строительства, реконструкции объектов капитального строительства в соответствии с действующим законодательством Российской Федерации</w:t>
            </w:r>
          </w:p>
        </w:tc>
        <w:tc>
          <w:tcPr>
            <w:tcW w:w="1414" w:type="pct"/>
          </w:tcPr>
          <w:p w:rsidR="006538AB" w:rsidRPr="006538AB" w:rsidRDefault="006538AB" w:rsidP="00EB6D8D">
            <w:pPr>
              <w:jc w:val="both"/>
              <w:rPr>
                <w:color w:val="000000"/>
                <w:sz w:val="16"/>
                <w:szCs w:val="16"/>
                <w:lang w:eastAsia="ru-RU"/>
              </w:rPr>
            </w:pPr>
            <w:r w:rsidRPr="006538AB">
              <w:rPr>
                <w:sz w:val="16"/>
                <w:szCs w:val="16"/>
                <w:shd w:val="clear" w:color="auto" w:fill="FFFFFF"/>
              </w:rPr>
              <w:t>Оптимизация (повышение качества и доступности) предоставления муниципальной услуги</w:t>
            </w:r>
          </w:p>
        </w:tc>
        <w:tc>
          <w:tcPr>
            <w:tcW w:w="525" w:type="pct"/>
          </w:tcPr>
          <w:p w:rsidR="006538AB" w:rsidRPr="006538AB" w:rsidRDefault="006538AB" w:rsidP="00EB6D8D">
            <w:pPr>
              <w:rPr>
                <w:sz w:val="16"/>
                <w:szCs w:val="16"/>
              </w:rPr>
            </w:pPr>
            <w:r w:rsidRPr="006538AB">
              <w:rPr>
                <w:sz w:val="16"/>
                <w:szCs w:val="16"/>
              </w:rPr>
              <w:t xml:space="preserve">2019-2022 </w:t>
            </w:r>
          </w:p>
        </w:tc>
        <w:tc>
          <w:tcPr>
            <w:tcW w:w="793" w:type="pct"/>
          </w:tcPr>
          <w:p w:rsidR="006538AB" w:rsidRPr="006538AB" w:rsidRDefault="006538AB" w:rsidP="00EB6D8D">
            <w:pPr>
              <w:rPr>
                <w:sz w:val="16"/>
                <w:szCs w:val="16"/>
              </w:rPr>
            </w:pPr>
            <w:r w:rsidRPr="006538AB">
              <w:rPr>
                <w:sz w:val="16"/>
                <w:szCs w:val="16"/>
              </w:rPr>
              <w:t>УЭРПиТ</w:t>
            </w:r>
          </w:p>
        </w:tc>
      </w:tr>
      <w:tr w:rsidR="006538AB" w:rsidRPr="006538AB" w:rsidTr="006538AB">
        <w:trPr>
          <w:trHeight w:val="283"/>
        </w:trPr>
        <w:tc>
          <w:tcPr>
            <w:tcW w:w="543" w:type="pct"/>
          </w:tcPr>
          <w:p w:rsidR="006538AB" w:rsidRPr="006538AB" w:rsidRDefault="006538AB" w:rsidP="00EB6D8D">
            <w:pPr>
              <w:spacing w:line="360" w:lineRule="auto"/>
              <w:rPr>
                <w:bCs/>
                <w:sz w:val="16"/>
                <w:szCs w:val="16"/>
              </w:rPr>
            </w:pPr>
            <w:r w:rsidRPr="006538AB">
              <w:rPr>
                <w:bCs/>
                <w:sz w:val="16"/>
                <w:szCs w:val="16"/>
                <w:lang w:val="en-US"/>
              </w:rPr>
              <w:t xml:space="preserve">         </w:t>
            </w:r>
            <w:r w:rsidRPr="006538AB">
              <w:rPr>
                <w:bCs/>
                <w:sz w:val="16"/>
                <w:szCs w:val="16"/>
              </w:rPr>
              <w:t>14.2</w:t>
            </w:r>
          </w:p>
        </w:tc>
        <w:tc>
          <w:tcPr>
            <w:tcW w:w="1725" w:type="pct"/>
          </w:tcPr>
          <w:p w:rsidR="006538AB" w:rsidRPr="006538AB" w:rsidRDefault="006538AB" w:rsidP="00EB6D8D">
            <w:pPr>
              <w:autoSpaceDE w:val="0"/>
              <w:autoSpaceDN w:val="0"/>
              <w:adjustRightInd w:val="0"/>
              <w:jc w:val="both"/>
              <w:rPr>
                <w:sz w:val="16"/>
                <w:szCs w:val="16"/>
              </w:rPr>
            </w:pPr>
            <w:r w:rsidRPr="006538AB">
              <w:rPr>
                <w:sz w:val="16"/>
                <w:szCs w:val="16"/>
              </w:rPr>
              <w:t>Размещение на официальном сайте администрации Тогучинского района Новосибирской области административного регламента предоставления муниципальной услуги по выдаче разрешения на строительство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объектов капитального строительства</w:t>
            </w:r>
          </w:p>
        </w:tc>
        <w:tc>
          <w:tcPr>
            <w:tcW w:w="1414" w:type="pct"/>
          </w:tcPr>
          <w:p w:rsidR="006538AB" w:rsidRPr="006538AB" w:rsidRDefault="006538AB" w:rsidP="00EB6D8D">
            <w:pPr>
              <w:jc w:val="both"/>
              <w:rPr>
                <w:sz w:val="16"/>
                <w:szCs w:val="16"/>
              </w:rPr>
            </w:pPr>
            <w:r w:rsidRPr="006538AB">
              <w:rPr>
                <w:sz w:val="16"/>
                <w:szCs w:val="16"/>
              </w:rPr>
              <w:t>Повышение информированности хозяйствующих субъектов по вопросам получения разрешения на строительство и разрешения на ввод объекта в эксплуатацию при осуществлении строительства, реконструкции объектов капитального строительства</w:t>
            </w:r>
          </w:p>
        </w:tc>
        <w:tc>
          <w:tcPr>
            <w:tcW w:w="525" w:type="pct"/>
          </w:tcPr>
          <w:p w:rsidR="006538AB" w:rsidRPr="006538AB" w:rsidRDefault="006538AB" w:rsidP="00EB6D8D">
            <w:pPr>
              <w:rPr>
                <w:sz w:val="16"/>
                <w:szCs w:val="16"/>
              </w:rPr>
            </w:pPr>
            <w:r w:rsidRPr="006538AB">
              <w:rPr>
                <w:sz w:val="16"/>
                <w:szCs w:val="16"/>
              </w:rPr>
              <w:t xml:space="preserve">2019-2022 </w:t>
            </w:r>
          </w:p>
          <w:p w:rsidR="006538AB" w:rsidRPr="006538AB" w:rsidRDefault="006538AB" w:rsidP="00EB6D8D">
            <w:pPr>
              <w:spacing w:line="360" w:lineRule="auto"/>
              <w:ind w:firstLine="709"/>
              <w:rPr>
                <w:bCs/>
                <w:sz w:val="16"/>
                <w:szCs w:val="16"/>
              </w:rPr>
            </w:pPr>
          </w:p>
        </w:tc>
        <w:tc>
          <w:tcPr>
            <w:tcW w:w="793" w:type="pct"/>
          </w:tcPr>
          <w:p w:rsidR="006538AB" w:rsidRPr="006538AB" w:rsidRDefault="006538AB" w:rsidP="00EB6D8D">
            <w:pPr>
              <w:rPr>
                <w:sz w:val="16"/>
                <w:szCs w:val="16"/>
              </w:rPr>
            </w:pPr>
            <w:r w:rsidRPr="006538AB">
              <w:rPr>
                <w:sz w:val="16"/>
                <w:szCs w:val="16"/>
              </w:rPr>
              <w:t>УЭРПиТ</w:t>
            </w:r>
          </w:p>
        </w:tc>
      </w:tr>
    </w:tbl>
    <w:p w:rsidR="006538AB" w:rsidRPr="006538AB" w:rsidRDefault="006538AB" w:rsidP="006538AB">
      <w:pPr>
        <w:rPr>
          <w:sz w:val="16"/>
          <w:szCs w:val="16"/>
        </w:rPr>
      </w:pPr>
    </w:p>
    <w:p w:rsidR="006538AB" w:rsidRPr="006538AB" w:rsidRDefault="006538AB" w:rsidP="006538AB">
      <w:pPr>
        <w:ind w:right="425"/>
        <w:rPr>
          <w:sz w:val="14"/>
          <w:szCs w:val="14"/>
        </w:rPr>
      </w:pPr>
      <w:r w:rsidRPr="006538AB">
        <w:rPr>
          <w:sz w:val="14"/>
          <w:szCs w:val="14"/>
        </w:rPr>
        <w:t>Условные обозначения:</w:t>
      </w:r>
    </w:p>
    <w:p w:rsidR="006538AB" w:rsidRPr="006538AB" w:rsidRDefault="006538AB" w:rsidP="006538AB">
      <w:pPr>
        <w:ind w:right="425"/>
        <w:rPr>
          <w:sz w:val="14"/>
          <w:szCs w:val="14"/>
        </w:rPr>
      </w:pPr>
      <w:r w:rsidRPr="006538AB">
        <w:rPr>
          <w:sz w:val="14"/>
          <w:szCs w:val="14"/>
        </w:rPr>
        <w:t>УЭРПиТ – управление экономического развития, промышленности и торговли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УО – управление образования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ОМЗ-КС – отдел муниципальных закупок - контрактная служба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ОЗиИО – отдел земельных и имущественных отношений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ОСЖКДХиТ – отдел строительства, жилищно-коммунального, дорожного хозяйства и транспорта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УСХ- управление сельского хозяйства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ОСЗН- отдел социальной защиты населения администрации Тогучинского района Новосибирской области;</w:t>
      </w:r>
    </w:p>
    <w:p w:rsidR="006538AB" w:rsidRPr="006538AB" w:rsidRDefault="006538AB" w:rsidP="006538AB">
      <w:pPr>
        <w:ind w:right="425"/>
        <w:rPr>
          <w:sz w:val="14"/>
          <w:szCs w:val="14"/>
        </w:rPr>
      </w:pPr>
      <w:r w:rsidRPr="006538AB">
        <w:rPr>
          <w:sz w:val="14"/>
          <w:szCs w:val="14"/>
        </w:rPr>
        <w:t>ОФиС- отдел по физкультуре и спорту администрации Тогучинского района Новосибирской области</w:t>
      </w:r>
    </w:p>
    <w:p w:rsidR="006538AB" w:rsidRPr="006538AB" w:rsidRDefault="006538AB" w:rsidP="006538AB">
      <w:pPr>
        <w:rPr>
          <w:sz w:val="14"/>
          <w:szCs w:val="14"/>
        </w:rPr>
      </w:pPr>
      <w:r w:rsidRPr="006538AB">
        <w:rPr>
          <w:sz w:val="14"/>
          <w:szCs w:val="14"/>
        </w:rPr>
        <w:t>ОК- отдел культуры администрации Тогучинского района Новосибирской области</w:t>
      </w:r>
    </w:p>
    <w:p w:rsidR="00A62319" w:rsidRPr="006538AB" w:rsidRDefault="00F46F13" w:rsidP="00A62319">
      <w:pPr>
        <w:tabs>
          <w:tab w:val="left" w:pos="252"/>
          <w:tab w:val="left" w:pos="432"/>
          <w:tab w:val="left" w:pos="8172"/>
        </w:tabs>
        <w:ind w:right="-109"/>
        <w:jc w:val="center"/>
        <w:rPr>
          <w:sz w:val="16"/>
          <w:szCs w:val="16"/>
        </w:rPr>
      </w:pPr>
      <w:r>
        <w:rPr>
          <w:sz w:val="16"/>
          <w:szCs w:val="16"/>
        </w:rPr>
        <w:t>_______________________________________________________________</w:t>
      </w:r>
    </w:p>
    <w:p w:rsidR="00A62319" w:rsidRPr="006538AB" w:rsidRDefault="00A62319" w:rsidP="00A62319">
      <w:pPr>
        <w:tabs>
          <w:tab w:val="left" w:pos="252"/>
          <w:tab w:val="left" w:pos="432"/>
          <w:tab w:val="left" w:pos="8172"/>
        </w:tabs>
        <w:ind w:right="-109"/>
        <w:jc w:val="center"/>
        <w:rPr>
          <w:sz w:val="16"/>
          <w:szCs w:val="16"/>
        </w:rPr>
      </w:pPr>
    </w:p>
    <w:p w:rsidR="00EB6D8D" w:rsidRPr="00EF38F9" w:rsidRDefault="00EB6D8D" w:rsidP="00EB6D8D">
      <w:pPr>
        <w:jc w:val="center"/>
        <w:rPr>
          <w:b/>
          <w:sz w:val="16"/>
          <w:szCs w:val="16"/>
        </w:rPr>
      </w:pPr>
      <w:r w:rsidRPr="00EF38F9">
        <w:rPr>
          <w:b/>
          <w:sz w:val="16"/>
          <w:szCs w:val="16"/>
        </w:rPr>
        <w:t>АДМИНИСТРАЦИЯ</w:t>
      </w:r>
    </w:p>
    <w:p w:rsidR="00EB6D8D" w:rsidRPr="00EF38F9" w:rsidRDefault="00EB6D8D" w:rsidP="00EB6D8D">
      <w:pPr>
        <w:jc w:val="center"/>
        <w:rPr>
          <w:b/>
          <w:sz w:val="16"/>
          <w:szCs w:val="16"/>
        </w:rPr>
      </w:pPr>
      <w:r w:rsidRPr="00EF38F9">
        <w:rPr>
          <w:b/>
          <w:sz w:val="16"/>
          <w:szCs w:val="16"/>
        </w:rPr>
        <w:t>ТОГУЧИНСКОГО РАЙОНА</w:t>
      </w:r>
    </w:p>
    <w:p w:rsidR="00EB6D8D" w:rsidRPr="00EF38F9" w:rsidRDefault="00EB6D8D" w:rsidP="00EB6D8D">
      <w:pPr>
        <w:jc w:val="center"/>
        <w:rPr>
          <w:b/>
          <w:sz w:val="16"/>
          <w:szCs w:val="16"/>
        </w:rPr>
      </w:pPr>
      <w:r w:rsidRPr="00EF38F9">
        <w:rPr>
          <w:b/>
          <w:sz w:val="16"/>
          <w:szCs w:val="16"/>
        </w:rPr>
        <w:t>НОВОСИБИРСКОЙ ОБЛАСТИ</w:t>
      </w:r>
    </w:p>
    <w:p w:rsidR="00EB6D8D" w:rsidRPr="00EF38F9" w:rsidRDefault="00EB6D8D" w:rsidP="00EB6D8D">
      <w:pPr>
        <w:jc w:val="center"/>
        <w:rPr>
          <w:b/>
          <w:sz w:val="16"/>
          <w:szCs w:val="16"/>
        </w:rPr>
      </w:pPr>
    </w:p>
    <w:p w:rsidR="00EB6D8D" w:rsidRPr="00EF38F9" w:rsidRDefault="00EB6D8D" w:rsidP="00EB6D8D">
      <w:pPr>
        <w:pStyle w:val="2"/>
        <w:rPr>
          <w:b/>
          <w:color w:val="00000A"/>
          <w:sz w:val="16"/>
          <w:szCs w:val="16"/>
        </w:rPr>
      </w:pPr>
      <w:r w:rsidRPr="00EF38F9">
        <w:rPr>
          <w:b/>
          <w:color w:val="00000A"/>
          <w:sz w:val="16"/>
          <w:szCs w:val="16"/>
        </w:rPr>
        <w:t>ПОСТАНОВЛЕНИЕ</w:t>
      </w:r>
    </w:p>
    <w:p w:rsidR="00EB6D8D" w:rsidRPr="00EF38F9" w:rsidRDefault="00EB6D8D" w:rsidP="00EB6D8D">
      <w:pPr>
        <w:rPr>
          <w:sz w:val="16"/>
          <w:szCs w:val="16"/>
        </w:rPr>
      </w:pPr>
    </w:p>
    <w:p w:rsidR="00EB6D8D" w:rsidRPr="00EF38F9" w:rsidRDefault="00EB6D8D" w:rsidP="00EB6D8D">
      <w:pPr>
        <w:jc w:val="center"/>
        <w:rPr>
          <w:sz w:val="16"/>
          <w:szCs w:val="16"/>
        </w:rPr>
      </w:pPr>
      <w:r>
        <w:rPr>
          <w:sz w:val="16"/>
          <w:szCs w:val="16"/>
        </w:rPr>
        <w:t xml:space="preserve"> 30</w:t>
      </w:r>
      <w:r w:rsidRPr="00EF38F9">
        <w:rPr>
          <w:sz w:val="16"/>
          <w:szCs w:val="16"/>
        </w:rPr>
        <w:t>.11.2020  № 1</w:t>
      </w:r>
      <w:r>
        <w:rPr>
          <w:sz w:val="16"/>
          <w:szCs w:val="16"/>
        </w:rPr>
        <w:t>263</w:t>
      </w:r>
      <w:r w:rsidRPr="00EF38F9">
        <w:rPr>
          <w:sz w:val="16"/>
          <w:szCs w:val="16"/>
        </w:rPr>
        <w:t>/П/93</w:t>
      </w:r>
    </w:p>
    <w:p w:rsidR="00EB6D8D" w:rsidRPr="00EF38F9" w:rsidRDefault="00EB6D8D" w:rsidP="00EB6D8D">
      <w:pPr>
        <w:jc w:val="center"/>
        <w:rPr>
          <w:sz w:val="16"/>
          <w:szCs w:val="16"/>
        </w:rPr>
      </w:pPr>
    </w:p>
    <w:p w:rsidR="00EB6D8D" w:rsidRPr="00B0336C" w:rsidRDefault="00EB6D8D" w:rsidP="00EB6D8D">
      <w:pPr>
        <w:jc w:val="center"/>
        <w:rPr>
          <w:sz w:val="16"/>
          <w:szCs w:val="16"/>
        </w:rPr>
      </w:pPr>
      <w:r w:rsidRPr="00B0336C">
        <w:rPr>
          <w:sz w:val="16"/>
          <w:szCs w:val="16"/>
        </w:rPr>
        <w:t xml:space="preserve">г. Тогучин </w:t>
      </w:r>
    </w:p>
    <w:p w:rsidR="00A62319" w:rsidRPr="00EB6D8D" w:rsidRDefault="00A62319" w:rsidP="00A62319">
      <w:pPr>
        <w:tabs>
          <w:tab w:val="left" w:pos="252"/>
          <w:tab w:val="left" w:pos="432"/>
          <w:tab w:val="left" w:pos="8172"/>
        </w:tabs>
        <w:ind w:right="-109"/>
        <w:jc w:val="center"/>
        <w:rPr>
          <w:sz w:val="16"/>
          <w:szCs w:val="16"/>
        </w:rPr>
      </w:pPr>
    </w:p>
    <w:p w:rsidR="00EB6D8D" w:rsidRPr="00EB6D8D" w:rsidRDefault="00EB6D8D" w:rsidP="00EB6D8D">
      <w:pPr>
        <w:jc w:val="center"/>
        <w:rPr>
          <w:sz w:val="16"/>
          <w:szCs w:val="16"/>
        </w:rPr>
      </w:pPr>
      <w:r w:rsidRPr="00EB6D8D">
        <w:rPr>
          <w:bCs/>
          <w:sz w:val="16"/>
          <w:szCs w:val="16"/>
        </w:rPr>
        <w:t xml:space="preserve">О внесении изменений в постановление администрации Тогучинского района Новосибирской области от 25.11.2019 № 1248/П/93 </w:t>
      </w:r>
    </w:p>
    <w:p w:rsidR="00EB6D8D" w:rsidRPr="00EB6D8D" w:rsidRDefault="00EB6D8D" w:rsidP="00EB6D8D">
      <w:pPr>
        <w:jc w:val="center"/>
        <w:rPr>
          <w:sz w:val="16"/>
          <w:szCs w:val="16"/>
        </w:rPr>
      </w:pPr>
    </w:p>
    <w:p w:rsidR="00EB6D8D" w:rsidRPr="00EB6D8D" w:rsidRDefault="00EB6D8D" w:rsidP="00EB6D8D">
      <w:pPr>
        <w:jc w:val="center"/>
        <w:rPr>
          <w:sz w:val="16"/>
          <w:szCs w:val="16"/>
        </w:rPr>
      </w:pPr>
    </w:p>
    <w:p w:rsidR="00EB6D8D" w:rsidRPr="00EB6D8D" w:rsidRDefault="00EB6D8D" w:rsidP="00EB6D8D">
      <w:pPr>
        <w:ind w:firstLine="708"/>
        <w:jc w:val="both"/>
        <w:rPr>
          <w:bCs/>
          <w:sz w:val="16"/>
          <w:szCs w:val="16"/>
        </w:rPr>
      </w:pPr>
      <w:r w:rsidRPr="00EB6D8D">
        <w:rPr>
          <w:sz w:val="16"/>
          <w:szCs w:val="16"/>
        </w:rPr>
        <w:t>В соответствии с постановлением администрации Тогучинского района Новосибирской области от 04.04.2016 № 232 «</w:t>
      </w:r>
      <w:r w:rsidRPr="00EB6D8D">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EB6D8D">
        <w:rPr>
          <w:sz w:val="16"/>
          <w:szCs w:val="16"/>
        </w:rPr>
        <w:t>постановлением администрации Тогучинского района Новосибирской области от 05.04.2016 № 237 «</w:t>
      </w:r>
      <w:r w:rsidRPr="00EB6D8D">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EB6D8D">
        <w:rPr>
          <w:bCs/>
          <w:sz w:val="16"/>
          <w:szCs w:val="16"/>
        </w:rPr>
        <w:t xml:space="preserve">, </w:t>
      </w:r>
      <w:r w:rsidRPr="00EB6D8D">
        <w:rPr>
          <w:sz w:val="16"/>
          <w:szCs w:val="16"/>
        </w:rPr>
        <w:t>постановлением администрации Тогучинского района Новосибирской области от 23.11.2020 № 1246/П/93 «О внесении изменений в постановление администрации Тогучинского   района Новосибирской области от 29.10.2019 № 1182/П/93 «</w:t>
      </w:r>
      <w:r w:rsidRPr="00EB6D8D">
        <w:rPr>
          <w:bCs/>
          <w:sz w:val="16"/>
          <w:szCs w:val="16"/>
        </w:rPr>
        <w:t xml:space="preserve">Об утверждении муниципальной программы «Муниципальная поддержка малого и среднего предпринимательства в Тогучинском районе на 2020-2022 годы»», </w:t>
      </w:r>
      <w:r w:rsidRPr="00EB6D8D">
        <w:rPr>
          <w:sz w:val="16"/>
          <w:szCs w:val="16"/>
        </w:rPr>
        <w:t xml:space="preserve">администрация Тогучинского района Новосибирской области  </w:t>
      </w:r>
    </w:p>
    <w:p w:rsidR="00EB6D8D" w:rsidRPr="00EB6D8D" w:rsidRDefault="00EB6D8D" w:rsidP="00EB6D8D">
      <w:pPr>
        <w:jc w:val="both"/>
        <w:rPr>
          <w:sz w:val="16"/>
          <w:szCs w:val="16"/>
        </w:rPr>
      </w:pPr>
      <w:r w:rsidRPr="00EB6D8D">
        <w:rPr>
          <w:sz w:val="16"/>
          <w:szCs w:val="16"/>
        </w:rPr>
        <w:t>ПОСТАНОВЛЯЕТ:</w:t>
      </w:r>
    </w:p>
    <w:p w:rsidR="00EB6D8D" w:rsidRPr="00EB6D8D" w:rsidRDefault="00EB6D8D" w:rsidP="00EB6D8D">
      <w:pPr>
        <w:ind w:firstLine="708"/>
        <w:jc w:val="both"/>
        <w:rPr>
          <w:sz w:val="16"/>
          <w:szCs w:val="16"/>
        </w:rPr>
      </w:pPr>
      <w:r w:rsidRPr="00EB6D8D">
        <w:rPr>
          <w:sz w:val="16"/>
          <w:szCs w:val="16"/>
        </w:rPr>
        <w:t xml:space="preserve">1. Внести следующие изменения в постановление администрации Тогучинского района Новосибирской области от </w:t>
      </w:r>
      <w:r w:rsidRPr="00EB6D8D">
        <w:rPr>
          <w:bCs/>
          <w:sz w:val="16"/>
          <w:szCs w:val="16"/>
        </w:rPr>
        <w:t>25.11.2019 № 1248/П/93 «Об утверждении П</w:t>
      </w:r>
      <w:r w:rsidRPr="00EB6D8D">
        <w:rPr>
          <w:sz w:val="16"/>
          <w:szCs w:val="16"/>
        </w:rPr>
        <w:t xml:space="preserve">лана реализации мероприятий муниципальной программы </w:t>
      </w:r>
      <w:r w:rsidRPr="00EB6D8D">
        <w:rPr>
          <w:bCs/>
          <w:sz w:val="16"/>
          <w:szCs w:val="16"/>
        </w:rPr>
        <w:t xml:space="preserve">«Муниципальная поддержка малого и среднего предпринимательства в Тогучинском районе Новосибирской области на 2020-2022 годы» </w:t>
      </w:r>
      <w:r w:rsidRPr="00EB6D8D">
        <w:rPr>
          <w:sz w:val="16"/>
          <w:szCs w:val="16"/>
        </w:rPr>
        <w:t>на очередной 2020 год и плановый период 2021 и 2022 годов», изложив приложение в новой прилагаемой редакции.</w:t>
      </w:r>
    </w:p>
    <w:p w:rsidR="00EB6D8D" w:rsidRPr="00EB6D8D" w:rsidRDefault="00EB6D8D" w:rsidP="00EB6D8D">
      <w:pPr>
        <w:ind w:firstLine="708"/>
        <w:jc w:val="both"/>
        <w:rPr>
          <w:sz w:val="16"/>
          <w:szCs w:val="16"/>
        </w:rPr>
      </w:pPr>
      <w:r w:rsidRPr="00EB6D8D">
        <w:rPr>
          <w:sz w:val="16"/>
          <w:szCs w:val="16"/>
        </w:rPr>
        <w:t>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EB6D8D" w:rsidRPr="00EB6D8D" w:rsidRDefault="00EB6D8D" w:rsidP="00EB6D8D">
      <w:pPr>
        <w:pStyle w:val="ConsPlusNonformat"/>
        <w:widowControl/>
        <w:jc w:val="both"/>
        <w:rPr>
          <w:rFonts w:ascii="Times New Roman" w:hAnsi="Times New Roman" w:cs="Times New Roman"/>
          <w:sz w:val="16"/>
          <w:szCs w:val="16"/>
        </w:rPr>
      </w:pPr>
      <w:r w:rsidRPr="00EB6D8D">
        <w:rPr>
          <w:rFonts w:ascii="Times New Roman" w:hAnsi="Times New Roman" w:cs="Times New Roman"/>
          <w:sz w:val="16"/>
          <w:szCs w:val="16"/>
        </w:rPr>
        <w:tab/>
        <w:t>3. Отделу общественных связей администрации Тогучинского района Новосибирской области (Сименцова А.Г) опубликовать настоящее постановление на официальном сайте администрации Тогучинского района Новосибирской области.</w:t>
      </w:r>
    </w:p>
    <w:p w:rsidR="00EB6D8D" w:rsidRPr="00EB6D8D" w:rsidRDefault="00EB6D8D" w:rsidP="00EB6D8D">
      <w:pPr>
        <w:jc w:val="both"/>
        <w:rPr>
          <w:sz w:val="16"/>
          <w:szCs w:val="16"/>
        </w:rPr>
      </w:pPr>
      <w:r w:rsidRPr="00EB6D8D">
        <w:rPr>
          <w:sz w:val="16"/>
          <w:szCs w:val="16"/>
        </w:rPr>
        <w:t xml:space="preserve">          4. Контроль за исполнением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Зеленченко О.Н.</w:t>
      </w:r>
    </w:p>
    <w:p w:rsidR="00EB6D8D" w:rsidRPr="00EB6D8D" w:rsidRDefault="00EB6D8D" w:rsidP="00EB6D8D">
      <w:pPr>
        <w:jc w:val="both"/>
        <w:rPr>
          <w:sz w:val="16"/>
          <w:szCs w:val="16"/>
        </w:rPr>
      </w:pPr>
    </w:p>
    <w:p w:rsidR="00EB6D8D" w:rsidRPr="00EB6D8D" w:rsidRDefault="00EB6D8D" w:rsidP="00EB6D8D">
      <w:pPr>
        <w:jc w:val="both"/>
        <w:rPr>
          <w:sz w:val="16"/>
          <w:szCs w:val="16"/>
        </w:rPr>
      </w:pPr>
    </w:p>
    <w:p w:rsidR="00EB6D8D" w:rsidRPr="00EB6D8D" w:rsidRDefault="00EB6D8D" w:rsidP="00EB6D8D">
      <w:pPr>
        <w:jc w:val="both"/>
        <w:rPr>
          <w:sz w:val="16"/>
          <w:szCs w:val="16"/>
        </w:rPr>
      </w:pPr>
      <w:r w:rsidRPr="00EB6D8D">
        <w:rPr>
          <w:sz w:val="16"/>
          <w:szCs w:val="16"/>
        </w:rPr>
        <w:t>И.о. Главы Тогучинского района                                                          Л.Е.Ожеред</w:t>
      </w:r>
    </w:p>
    <w:p w:rsidR="00EB6D8D" w:rsidRPr="00EB6D8D" w:rsidRDefault="00EB6D8D" w:rsidP="00EB6D8D">
      <w:pPr>
        <w:jc w:val="both"/>
        <w:rPr>
          <w:sz w:val="16"/>
          <w:szCs w:val="16"/>
        </w:rPr>
      </w:pPr>
      <w:r w:rsidRPr="00EB6D8D">
        <w:rPr>
          <w:sz w:val="16"/>
          <w:szCs w:val="16"/>
        </w:rPr>
        <w:t xml:space="preserve">Новосибирской области                                                            </w:t>
      </w:r>
    </w:p>
    <w:p w:rsidR="00EB6D8D" w:rsidRDefault="00EB6D8D" w:rsidP="00EB6D8D">
      <w:pPr>
        <w:jc w:val="both"/>
      </w:pPr>
    </w:p>
    <w:p w:rsidR="00A62319" w:rsidRPr="006538AB" w:rsidRDefault="00A62319" w:rsidP="00A62319">
      <w:pPr>
        <w:tabs>
          <w:tab w:val="left" w:pos="252"/>
          <w:tab w:val="left" w:pos="432"/>
          <w:tab w:val="left" w:pos="8172"/>
        </w:tabs>
        <w:ind w:right="-109"/>
        <w:jc w:val="center"/>
        <w:rPr>
          <w:sz w:val="16"/>
          <w:szCs w:val="16"/>
        </w:rPr>
      </w:pPr>
    </w:p>
    <w:p w:rsidR="00EB6D8D" w:rsidRDefault="00EB6D8D" w:rsidP="00A62319">
      <w:pPr>
        <w:tabs>
          <w:tab w:val="left" w:pos="252"/>
          <w:tab w:val="left" w:pos="432"/>
          <w:tab w:val="left" w:pos="8172"/>
        </w:tabs>
        <w:ind w:right="-109"/>
        <w:jc w:val="center"/>
        <w:rPr>
          <w:sz w:val="16"/>
          <w:szCs w:val="16"/>
        </w:rPr>
        <w:sectPr w:rsidR="00EB6D8D" w:rsidSect="009E594C">
          <w:headerReference w:type="default" r:id="rId12"/>
          <w:type w:val="continuous"/>
          <w:pgSz w:w="11906" w:h="16838" w:code="9"/>
          <w:pgMar w:top="567" w:right="567" w:bottom="567" w:left="567" w:header="720" w:footer="720" w:gutter="0"/>
          <w:pgNumType w:fmt="numberInDash"/>
          <w:cols w:num="2" w:space="709"/>
          <w:docGrid w:linePitch="360"/>
        </w:sectPr>
      </w:pPr>
    </w:p>
    <w:p w:rsidR="00A62319" w:rsidRPr="00EB6D8D" w:rsidRDefault="00A62319" w:rsidP="00A62319">
      <w:pPr>
        <w:tabs>
          <w:tab w:val="left" w:pos="252"/>
          <w:tab w:val="left" w:pos="432"/>
          <w:tab w:val="left" w:pos="8172"/>
        </w:tabs>
        <w:ind w:right="-109"/>
        <w:jc w:val="center"/>
        <w:rPr>
          <w:sz w:val="16"/>
          <w:szCs w:val="16"/>
        </w:rPr>
      </w:pPr>
    </w:p>
    <w:p w:rsidR="00190A87" w:rsidRDefault="00190A87" w:rsidP="00EB6D8D">
      <w:pPr>
        <w:jc w:val="right"/>
        <w:rPr>
          <w:sz w:val="16"/>
          <w:szCs w:val="16"/>
        </w:rPr>
      </w:pPr>
    </w:p>
    <w:p w:rsidR="00190A87" w:rsidRDefault="00190A87" w:rsidP="00EB6D8D">
      <w:pPr>
        <w:jc w:val="right"/>
        <w:rPr>
          <w:sz w:val="16"/>
          <w:szCs w:val="16"/>
        </w:rPr>
      </w:pPr>
    </w:p>
    <w:p w:rsidR="00190A87" w:rsidRDefault="00190A87" w:rsidP="00EB6D8D">
      <w:pPr>
        <w:jc w:val="right"/>
        <w:rPr>
          <w:sz w:val="16"/>
          <w:szCs w:val="16"/>
        </w:rPr>
      </w:pPr>
    </w:p>
    <w:p w:rsidR="00EB6D8D" w:rsidRPr="00EB6D8D" w:rsidRDefault="00EB6D8D" w:rsidP="00EB6D8D">
      <w:pPr>
        <w:jc w:val="right"/>
        <w:rPr>
          <w:sz w:val="16"/>
          <w:szCs w:val="16"/>
        </w:rPr>
      </w:pPr>
      <w:r w:rsidRPr="00EB6D8D">
        <w:rPr>
          <w:sz w:val="16"/>
          <w:szCs w:val="16"/>
        </w:rPr>
        <w:t xml:space="preserve">ПРИЛОЖЕНИЕ </w:t>
      </w:r>
    </w:p>
    <w:p w:rsidR="00EB6D8D" w:rsidRPr="00EB6D8D" w:rsidRDefault="00EB6D8D" w:rsidP="00EB6D8D">
      <w:pPr>
        <w:jc w:val="right"/>
        <w:rPr>
          <w:sz w:val="16"/>
          <w:szCs w:val="16"/>
        </w:rPr>
      </w:pPr>
      <w:r w:rsidRPr="00EB6D8D">
        <w:rPr>
          <w:sz w:val="16"/>
          <w:szCs w:val="16"/>
        </w:rPr>
        <w:t>к постановлению администрации</w:t>
      </w:r>
    </w:p>
    <w:p w:rsidR="00EB6D8D" w:rsidRPr="00EB6D8D" w:rsidRDefault="00EB6D8D" w:rsidP="00EB6D8D">
      <w:pPr>
        <w:jc w:val="right"/>
        <w:rPr>
          <w:sz w:val="16"/>
          <w:szCs w:val="16"/>
        </w:rPr>
      </w:pPr>
      <w:r w:rsidRPr="00EB6D8D">
        <w:rPr>
          <w:sz w:val="16"/>
          <w:szCs w:val="16"/>
        </w:rPr>
        <w:t xml:space="preserve">Тогучинского района Новосибирской области </w:t>
      </w:r>
    </w:p>
    <w:p w:rsidR="00EB6D8D" w:rsidRPr="00EB6D8D" w:rsidRDefault="00EB6D8D" w:rsidP="00EB6D8D">
      <w:pPr>
        <w:jc w:val="right"/>
        <w:rPr>
          <w:sz w:val="16"/>
          <w:szCs w:val="16"/>
        </w:rPr>
      </w:pPr>
      <w:r>
        <w:rPr>
          <w:sz w:val="16"/>
          <w:szCs w:val="16"/>
        </w:rPr>
        <w:t>От 30.11.2020</w:t>
      </w:r>
      <w:r w:rsidRPr="00EB6D8D">
        <w:rPr>
          <w:sz w:val="16"/>
          <w:szCs w:val="16"/>
        </w:rPr>
        <w:t xml:space="preserve"> №</w:t>
      </w:r>
      <w:r>
        <w:rPr>
          <w:sz w:val="16"/>
          <w:szCs w:val="16"/>
        </w:rPr>
        <w:t xml:space="preserve"> 1263/П/93</w:t>
      </w:r>
    </w:p>
    <w:p w:rsidR="00EB6D8D" w:rsidRPr="00EB6D8D" w:rsidRDefault="00EB6D8D" w:rsidP="00EB6D8D">
      <w:pPr>
        <w:jc w:val="right"/>
        <w:rPr>
          <w:sz w:val="16"/>
          <w:szCs w:val="16"/>
        </w:rPr>
      </w:pPr>
    </w:p>
    <w:p w:rsidR="00EB6D8D" w:rsidRPr="00EB6D8D" w:rsidRDefault="00EB6D8D" w:rsidP="00EB6D8D">
      <w:pPr>
        <w:jc w:val="right"/>
        <w:rPr>
          <w:sz w:val="16"/>
          <w:szCs w:val="16"/>
        </w:rPr>
      </w:pPr>
      <w:r w:rsidRPr="00EB6D8D">
        <w:rPr>
          <w:sz w:val="16"/>
          <w:szCs w:val="16"/>
        </w:rPr>
        <w:t xml:space="preserve">ПРИЛОЖЕНИЕ </w:t>
      </w:r>
    </w:p>
    <w:p w:rsidR="00EB6D8D" w:rsidRPr="00EB6D8D" w:rsidRDefault="00EB6D8D" w:rsidP="00EB6D8D">
      <w:pPr>
        <w:jc w:val="right"/>
        <w:rPr>
          <w:sz w:val="16"/>
          <w:szCs w:val="16"/>
        </w:rPr>
      </w:pPr>
      <w:r w:rsidRPr="00EB6D8D">
        <w:rPr>
          <w:sz w:val="16"/>
          <w:szCs w:val="16"/>
        </w:rPr>
        <w:t>к постановлению администрации</w:t>
      </w:r>
    </w:p>
    <w:p w:rsidR="00EB6D8D" w:rsidRPr="00EB6D8D" w:rsidRDefault="00EB6D8D" w:rsidP="00EB6D8D">
      <w:pPr>
        <w:jc w:val="right"/>
        <w:rPr>
          <w:sz w:val="16"/>
          <w:szCs w:val="16"/>
        </w:rPr>
      </w:pPr>
      <w:r w:rsidRPr="00EB6D8D">
        <w:rPr>
          <w:sz w:val="16"/>
          <w:szCs w:val="16"/>
        </w:rPr>
        <w:t xml:space="preserve">Тогучинского района Новосибирской области </w:t>
      </w:r>
    </w:p>
    <w:p w:rsidR="00A62319" w:rsidRPr="00EB6D8D" w:rsidRDefault="00EB6D8D" w:rsidP="00EB6D8D">
      <w:pPr>
        <w:tabs>
          <w:tab w:val="left" w:pos="252"/>
          <w:tab w:val="left" w:pos="432"/>
          <w:tab w:val="left" w:pos="8172"/>
        </w:tabs>
        <w:ind w:right="-1"/>
        <w:jc w:val="right"/>
        <w:rPr>
          <w:sz w:val="16"/>
          <w:szCs w:val="16"/>
        </w:rPr>
      </w:pPr>
      <w:r w:rsidRPr="00EB6D8D">
        <w:rPr>
          <w:sz w:val="16"/>
          <w:szCs w:val="16"/>
        </w:rPr>
        <w:t>от 25.11.2019 № 1248/П/93</w:t>
      </w:r>
    </w:p>
    <w:p w:rsidR="00A62319" w:rsidRDefault="00A62319" w:rsidP="00A62319">
      <w:pPr>
        <w:tabs>
          <w:tab w:val="left" w:pos="252"/>
          <w:tab w:val="left" w:pos="432"/>
          <w:tab w:val="left" w:pos="8172"/>
        </w:tabs>
        <w:ind w:right="-109"/>
        <w:jc w:val="center"/>
        <w:rPr>
          <w:sz w:val="16"/>
          <w:szCs w:val="16"/>
        </w:rPr>
      </w:pPr>
    </w:p>
    <w:p w:rsidR="00A62319" w:rsidRDefault="00A62319" w:rsidP="00A62319">
      <w:pPr>
        <w:tabs>
          <w:tab w:val="left" w:pos="252"/>
          <w:tab w:val="left" w:pos="432"/>
          <w:tab w:val="left" w:pos="8172"/>
        </w:tabs>
        <w:ind w:right="-109"/>
        <w:jc w:val="center"/>
        <w:rPr>
          <w:sz w:val="16"/>
          <w:szCs w:val="16"/>
        </w:rPr>
      </w:pPr>
    </w:p>
    <w:p w:rsidR="00C00522" w:rsidRPr="00C00522" w:rsidRDefault="00C00522" w:rsidP="00C00522">
      <w:pPr>
        <w:pStyle w:val="ConsPlusNormal"/>
        <w:jc w:val="center"/>
        <w:rPr>
          <w:rFonts w:ascii="Times New Roman" w:hAnsi="Times New Roman" w:cs="Times New Roman"/>
          <w:sz w:val="16"/>
          <w:szCs w:val="16"/>
        </w:rPr>
      </w:pPr>
      <w:r w:rsidRPr="00C00522">
        <w:rPr>
          <w:rFonts w:ascii="Times New Roman" w:hAnsi="Times New Roman" w:cs="Times New Roman"/>
          <w:sz w:val="16"/>
          <w:szCs w:val="16"/>
        </w:rPr>
        <w:lastRenderedPageBreak/>
        <w:t xml:space="preserve">План реализации мероприятий Муниципальной программы </w:t>
      </w:r>
    </w:p>
    <w:p w:rsidR="00C00522" w:rsidRPr="00C00522" w:rsidRDefault="00C00522" w:rsidP="00C00522">
      <w:pPr>
        <w:pStyle w:val="ConsPlusNormal"/>
        <w:jc w:val="center"/>
        <w:rPr>
          <w:rFonts w:ascii="Times New Roman" w:hAnsi="Times New Roman" w:cs="Times New Roman"/>
          <w:sz w:val="16"/>
          <w:szCs w:val="16"/>
        </w:rPr>
      </w:pPr>
      <w:r w:rsidRPr="00C00522">
        <w:rPr>
          <w:rFonts w:ascii="Times New Roman" w:hAnsi="Times New Roman" w:cs="Times New Roman"/>
          <w:sz w:val="16"/>
          <w:szCs w:val="16"/>
        </w:rPr>
        <w:t>на очередной 2020 год и плановый период 2021 и 2022 годов</w:t>
      </w:r>
    </w:p>
    <w:p w:rsidR="00C00522" w:rsidRPr="00C00522" w:rsidRDefault="00C00522" w:rsidP="00C00522">
      <w:pPr>
        <w:pStyle w:val="ConsPlusNormal"/>
        <w:jc w:val="right"/>
        <w:rPr>
          <w:rFonts w:ascii="Times New Roman" w:hAnsi="Times New Roman" w:cs="Times New Roman"/>
          <w:i/>
          <w:sz w:val="16"/>
          <w:szCs w:val="16"/>
        </w:rPr>
      </w:pPr>
    </w:p>
    <w:p w:rsidR="00C00522" w:rsidRPr="00C00522" w:rsidRDefault="00C00522" w:rsidP="00C00522">
      <w:pPr>
        <w:pStyle w:val="ConsPlusNormal"/>
        <w:ind w:firstLine="540"/>
        <w:jc w:val="center"/>
        <w:rPr>
          <w:rFonts w:ascii="Times New Roman" w:hAnsi="Times New Roman" w:cs="Times New Roman"/>
          <w:sz w:val="16"/>
          <w:szCs w:val="16"/>
        </w:rPr>
      </w:pPr>
      <w:r w:rsidRPr="00C00522">
        <w:rPr>
          <w:rFonts w:ascii="Times New Roman" w:hAnsi="Times New Roman" w:cs="Times New Roman"/>
          <w:sz w:val="16"/>
          <w:szCs w:val="16"/>
          <w:u w:val="single"/>
        </w:rPr>
        <w:t>Таблица:</w:t>
      </w:r>
      <w:r w:rsidRPr="00C00522">
        <w:rPr>
          <w:rFonts w:ascii="Times New Roman" w:hAnsi="Times New Roman" w:cs="Times New Roman"/>
          <w:sz w:val="16"/>
          <w:szCs w:val="16"/>
        </w:rPr>
        <w:t xml:space="preserve"> Подробный перечень планируемых к реализации мероприятий</w:t>
      </w:r>
    </w:p>
    <w:p w:rsidR="00C00522" w:rsidRPr="00C00522" w:rsidRDefault="00C00522" w:rsidP="00C00522">
      <w:pPr>
        <w:pStyle w:val="ConsPlusNormal"/>
        <w:ind w:firstLine="540"/>
        <w:jc w:val="center"/>
        <w:rPr>
          <w:rFonts w:ascii="Times New Roman" w:hAnsi="Times New Roman" w:cs="Times New Roman"/>
          <w:sz w:val="16"/>
          <w:szCs w:val="16"/>
        </w:rPr>
      </w:pPr>
      <w:r w:rsidRPr="00C00522">
        <w:rPr>
          <w:rFonts w:ascii="Times New Roman" w:hAnsi="Times New Roman" w:cs="Times New Roman"/>
          <w:sz w:val="16"/>
          <w:szCs w:val="16"/>
        </w:rPr>
        <w:t>на очередной финансовый 2020 год и плановый период 2021 и 2022 годов</w:t>
      </w:r>
    </w:p>
    <w:p w:rsidR="00EB6D8D" w:rsidRPr="00C00522" w:rsidRDefault="00EB6D8D" w:rsidP="00B70246">
      <w:pPr>
        <w:tabs>
          <w:tab w:val="left" w:pos="252"/>
          <w:tab w:val="left" w:pos="432"/>
          <w:tab w:val="left" w:pos="8172"/>
        </w:tabs>
        <w:ind w:right="-109"/>
        <w:rPr>
          <w:sz w:val="16"/>
          <w:szCs w:val="16"/>
        </w:rPr>
      </w:pPr>
    </w:p>
    <w:p w:rsidR="00C00522" w:rsidRPr="00C00522" w:rsidRDefault="00C00522" w:rsidP="00B70246">
      <w:pPr>
        <w:tabs>
          <w:tab w:val="left" w:pos="252"/>
          <w:tab w:val="left" w:pos="432"/>
          <w:tab w:val="left" w:pos="8172"/>
        </w:tabs>
        <w:ind w:right="-109"/>
        <w:rPr>
          <w:sz w:val="16"/>
          <w:szCs w:val="16"/>
        </w:rPr>
      </w:pPr>
    </w:p>
    <w:tbl>
      <w:tblPr>
        <w:tblW w:w="10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1412"/>
        <w:gridCol w:w="567"/>
        <w:gridCol w:w="708"/>
        <w:gridCol w:w="563"/>
        <w:gridCol w:w="846"/>
        <w:gridCol w:w="718"/>
        <w:gridCol w:w="721"/>
        <w:gridCol w:w="709"/>
        <w:gridCol w:w="838"/>
        <w:gridCol w:w="1418"/>
      </w:tblGrid>
      <w:tr w:rsidR="00C00522" w:rsidRPr="00C00522" w:rsidTr="00FB50FA">
        <w:trPr>
          <w:trHeight w:val="72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Наименование мероприятия</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Значение показателя на 2020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Значение показателя на очередной финансовый 2020 год (поквартально)</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Значение показателя на 2021 год</w:t>
            </w:r>
          </w:p>
          <w:p w:rsidR="00C00522" w:rsidRPr="00C00522" w:rsidRDefault="00C00522" w:rsidP="0041159D">
            <w:pPr>
              <w:pStyle w:val="ConsPlusCell"/>
              <w:jc w:val="center"/>
              <w:rPr>
                <w:rFonts w:ascii="Times New Roman" w:hAnsi="Times New Roman" w:cs="Times New Roman"/>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Значение показателя на 2022 год</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Ожидаемый результат (краткое описание)</w:t>
            </w:r>
          </w:p>
        </w:tc>
      </w:tr>
      <w:tr w:rsidR="00C00522" w:rsidRPr="00C00522" w:rsidTr="00FB50FA">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 кв.</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2 кв.</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3 кв.</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4 кв.</w:t>
            </w:r>
          </w:p>
        </w:tc>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9</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11</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12</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14</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16</w:t>
            </w:r>
          </w:p>
        </w:tc>
      </w:tr>
      <w:tr w:rsidR="00C00522" w:rsidRPr="00C00522" w:rsidTr="00FB50FA">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both"/>
              <w:rPr>
                <w:rFonts w:ascii="Times New Roman" w:hAnsi="Times New Roman" w:cs="Times New Roman"/>
                <w:sz w:val="16"/>
                <w:szCs w:val="16"/>
                <w:lang w:eastAsia="en-US"/>
              </w:rPr>
            </w:pPr>
            <w:r w:rsidRPr="00C00522">
              <w:rPr>
                <w:rFonts w:ascii="Times New Roman" w:hAnsi="Times New Roman" w:cs="Times New Roman"/>
                <w:sz w:val="16"/>
                <w:szCs w:val="16"/>
                <w:lang w:eastAsia="en-US"/>
              </w:rPr>
              <w:t>1. Цель: Создание благоприятных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СМиСП на территории Тогучинского района</w:t>
            </w:r>
          </w:p>
        </w:tc>
      </w:tr>
      <w:tr w:rsidR="00C00522" w:rsidRPr="00C00522" w:rsidTr="00FB50FA">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both"/>
              <w:rPr>
                <w:rFonts w:ascii="Times New Roman" w:hAnsi="Times New Roman" w:cs="Times New Roman"/>
                <w:sz w:val="16"/>
                <w:szCs w:val="16"/>
                <w:lang w:eastAsia="en-US"/>
              </w:rPr>
            </w:pPr>
            <w:r w:rsidRPr="00C00522">
              <w:rPr>
                <w:rFonts w:ascii="Times New Roman" w:hAnsi="Times New Roman" w:cs="Times New Roman"/>
                <w:sz w:val="16"/>
                <w:szCs w:val="16"/>
                <w:u w:val="single"/>
                <w:lang w:eastAsia="en-US"/>
              </w:rPr>
              <w:t>1.1. Задача 1:</w:t>
            </w:r>
            <w:r w:rsidRPr="00C00522">
              <w:rPr>
                <w:rFonts w:ascii="Times New Roman" w:hAnsi="Times New Roman" w:cs="Times New Roman"/>
                <w:sz w:val="16"/>
                <w:szCs w:val="16"/>
                <w:lang w:eastAsia="en-US"/>
              </w:rPr>
              <w:t xml:space="preserve"> Формирование условий, обеспечивающих рост количества субъектов малого предпринимательства на территории Тогучинского района</w:t>
            </w:r>
          </w:p>
        </w:tc>
      </w:tr>
      <w:tr w:rsidR="00C00522" w:rsidRPr="00C00522" w:rsidTr="00FB50FA">
        <w:trPr>
          <w:trHeight w:val="395"/>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autoSpaceDE w:val="0"/>
              <w:autoSpaceDN w:val="0"/>
              <w:adjustRightInd w:val="0"/>
              <w:rPr>
                <w:sz w:val="16"/>
                <w:szCs w:val="16"/>
                <w:u w:val="single"/>
                <w:lang w:eastAsia="en-US"/>
              </w:rPr>
            </w:pPr>
            <w:r w:rsidRPr="00C00522">
              <w:rPr>
                <w:sz w:val="16"/>
                <w:szCs w:val="16"/>
                <w:u w:val="single"/>
              </w:rPr>
              <w:t>1.1.1. Мероприятие 1.</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Размещение в информационно-телекоммуникационной сети Интернет на официальном сайте администрации Тогучинского района экономической, статистической и иной информации о развитии малого и среднего предпринимательства, о реализации муниципальной программы развития СМиСП, об инфраструктуре поддержки СМиСП, в том числе</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размещённой информации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7</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7</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8</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8</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30</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jc w:val="both"/>
              <w:rPr>
                <w:sz w:val="16"/>
                <w:szCs w:val="16"/>
                <w:lang w:eastAsia="en-US"/>
              </w:rPr>
            </w:pPr>
            <w:r w:rsidRPr="00C00522">
              <w:rPr>
                <w:sz w:val="16"/>
                <w:szCs w:val="16"/>
              </w:rPr>
              <w:t xml:space="preserve">        Количество СМиСП получивших консультацию по вопросам развития предпринимательской деятельности (к уровню предыдущего года) составит не менее 110% </w:t>
            </w:r>
          </w:p>
        </w:tc>
      </w:tr>
      <w:tr w:rsidR="00C00522" w:rsidRPr="00C00522" w:rsidTr="00FB50FA">
        <w:trPr>
          <w:trHeight w:val="376"/>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54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265"/>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411"/>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291"/>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u w:val="single"/>
                <w:lang w:eastAsia="en-US"/>
              </w:rPr>
              <w:t>1.1.1.1. детализированного мероприятия 1</w:t>
            </w:r>
            <w:r w:rsidRPr="00C00522">
              <w:rPr>
                <w:rFonts w:ascii="Times New Roman" w:hAnsi="Times New Roman" w:cs="Times New Roman"/>
                <w:sz w:val="16"/>
                <w:szCs w:val="16"/>
                <w:lang w:eastAsia="en-US"/>
              </w:rPr>
              <w:t xml:space="preserve"> размещение информационного материала об областных и муниципальных конкурсах, ярмарках, совещаниях с СМиСП, семинарах по комплексу мер поддержки, чемпионатах по профессиональному мастерству  </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размещённой информации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получивших консультацию по вопросам развития предпринимательской деятельности (к уровню предыдущего года) составит не менее 110% </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both"/>
              <w:rPr>
                <w:rFonts w:ascii="Times New Roman" w:hAnsi="Times New Roman" w:cs="Times New Roman"/>
                <w:sz w:val="16"/>
                <w:szCs w:val="16"/>
                <w:u w:val="single"/>
                <w:lang w:eastAsia="en-US"/>
              </w:rPr>
            </w:pPr>
            <w:r w:rsidRPr="00C00522">
              <w:rPr>
                <w:rFonts w:ascii="Times New Roman" w:hAnsi="Times New Roman" w:cs="Times New Roman"/>
                <w:sz w:val="16"/>
                <w:szCs w:val="16"/>
                <w:u w:val="single"/>
                <w:lang w:eastAsia="en-US"/>
              </w:rPr>
              <w:t>1.1.1.2. детализированного мероприятия 2</w:t>
            </w:r>
          </w:p>
          <w:p w:rsidR="00C00522" w:rsidRPr="00C00522" w:rsidRDefault="00C00522" w:rsidP="0041159D">
            <w:pPr>
              <w:pStyle w:val="ConsPlusCell"/>
              <w:jc w:val="both"/>
              <w:rPr>
                <w:rFonts w:ascii="Times New Roman" w:hAnsi="Times New Roman" w:cs="Times New Roman"/>
                <w:sz w:val="16"/>
                <w:szCs w:val="16"/>
                <w:lang w:eastAsia="en-US"/>
              </w:rPr>
            </w:pPr>
            <w:r w:rsidRPr="00C00522">
              <w:rPr>
                <w:rFonts w:ascii="Times New Roman" w:hAnsi="Times New Roman" w:cs="Times New Roman"/>
                <w:sz w:val="16"/>
                <w:szCs w:val="16"/>
                <w:lang w:eastAsia="en-US"/>
              </w:rPr>
              <w:t>размещение информационного материала об реализации муниципальной программы, реестров СМиСП получателей поддержки, о проведении опросов представителей малого бизнеса</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размещённой информации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получивших консультацию по вопросам развития предпринимательской деятельности (к уровню предыдущего года) составит не менее 110% </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Стоимость единицы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autoSpaceDE w:val="0"/>
              <w:autoSpaceDN w:val="0"/>
              <w:adjustRightInd w:val="0"/>
              <w:rPr>
                <w:sz w:val="16"/>
                <w:szCs w:val="16"/>
                <w:u w:val="single"/>
                <w:lang w:eastAsia="en-US"/>
              </w:rPr>
            </w:pPr>
            <w:r w:rsidRPr="00C00522">
              <w:rPr>
                <w:sz w:val="16"/>
                <w:szCs w:val="16"/>
                <w:u w:val="single"/>
              </w:rPr>
              <w:t>1.1.2. Мероприятие 2.</w:t>
            </w:r>
          </w:p>
          <w:p w:rsidR="00C00522" w:rsidRPr="00C00522" w:rsidRDefault="00C00522" w:rsidP="0041159D">
            <w:pPr>
              <w:jc w:val="both"/>
              <w:rPr>
                <w:sz w:val="16"/>
                <w:szCs w:val="16"/>
              </w:rPr>
            </w:pPr>
            <w:r w:rsidRPr="00C00522">
              <w:rPr>
                <w:sz w:val="16"/>
                <w:szCs w:val="16"/>
              </w:rPr>
              <w:t>Субсидирование части затрат на обучение СМиСП своих работников на образовательных курсах</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af1"/>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занятых на предприятиях СМиСП (к уровню предыдущего года) составит не менее 101%;</w:t>
            </w:r>
          </w:p>
          <w:p w:rsidR="00C00522" w:rsidRPr="00C00522" w:rsidRDefault="00C00522" w:rsidP="0041159D">
            <w:pPr>
              <w:jc w:val="both"/>
              <w:rPr>
                <w:sz w:val="16"/>
                <w:szCs w:val="16"/>
                <w:lang w:eastAsia="en-US"/>
              </w:rPr>
            </w:pPr>
            <w:r w:rsidRPr="00C00522">
              <w:rPr>
                <w:sz w:val="16"/>
                <w:szCs w:val="16"/>
              </w:rPr>
              <w:t xml:space="preserve">      Количество созданных новых рабочих мест СМиСП -  получателей поддержки в рамках муниципальной программы </w:t>
            </w:r>
            <w:r w:rsidRPr="00C00522">
              <w:rPr>
                <w:sz w:val="16"/>
                <w:szCs w:val="16"/>
              </w:rPr>
              <w:lastRenderedPageBreak/>
              <w:t>ежегодно составит не менее 6 человек.</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Итого затрат на решение задачи 1, 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r>
      <w:tr w:rsidR="00C00522" w:rsidRPr="00C00522" w:rsidTr="00FB50FA">
        <w:trPr>
          <w:trHeight w:val="360"/>
        </w:trPr>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u w:val="single"/>
                <w:lang w:eastAsia="en-US"/>
              </w:rPr>
              <w:t>1.2. Задача 2:</w:t>
            </w:r>
            <w:r w:rsidRPr="00C00522">
              <w:rPr>
                <w:rFonts w:ascii="Times New Roman" w:hAnsi="Times New Roman" w:cs="Times New Roman"/>
                <w:sz w:val="16"/>
                <w:szCs w:val="16"/>
                <w:lang w:eastAsia="en-US"/>
              </w:rPr>
              <w:t xml:space="preserve"> Содействие субъектам малого и среднего предпринимательства в Тогучинском районе в привлечении финансовых ресурсов для осуществления предпринимательской деятельности                                                      </w:t>
            </w:r>
          </w:p>
        </w:tc>
      </w:tr>
      <w:tr w:rsidR="00C00522" w:rsidRPr="00C00522" w:rsidTr="00FB50FA">
        <w:trPr>
          <w:trHeight w:val="72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u w:val="single"/>
                <w:lang w:eastAsia="en-US"/>
              </w:rPr>
              <w:t>1.2.1. Мероприятия 1</w:t>
            </w:r>
          </w:p>
          <w:p w:rsidR="00C00522" w:rsidRPr="00C00522" w:rsidRDefault="00C00522" w:rsidP="0041159D">
            <w:pPr>
              <w:autoSpaceDE w:val="0"/>
              <w:autoSpaceDN w:val="0"/>
              <w:adjustRightInd w:val="0"/>
              <w:rPr>
                <w:sz w:val="16"/>
                <w:szCs w:val="16"/>
                <w:lang w:eastAsia="en-US"/>
              </w:rPr>
            </w:pPr>
            <w:r w:rsidRPr="00C00522">
              <w:rPr>
                <w:sz w:val="16"/>
                <w:szCs w:val="16"/>
              </w:rPr>
              <w:t>Субсидирование части процентных выплат по банковским кредитам; субсидирование части лизинговых платежей</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созданных новых рабочих мест СМиСП -  получателей поддержки в рамках муниципальной программы ежегодно составит не менее 6 человек.</w:t>
            </w:r>
          </w:p>
          <w:p w:rsidR="00C00522" w:rsidRPr="00C00522" w:rsidRDefault="00C00522" w:rsidP="0041159D">
            <w:pPr>
              <w:pStyle w:val="ConsPlusNonformat"/>
              <w:widowControl/>
              <w:jc w:val="both"/>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Объём отгруженных товаров собственного производства, выполненных работ и предоставленных услуг, произведённых организациями, являющимися СМиСП (к уровню предыдущего года) составит не менее 103% по отношению к 2019 году.</w:t>
            </w:r>
          </w:p>
        </w:tc>
      </w:tr>
      <w:tr w:rsidR="00C00522" w:rsidRPr="00C00522" w:rsidTr="00FB50FA">
        <w:trPr>
          <w:trHeight w:val="151"/>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54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205"/>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57"/>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273"/>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Итого затрат на решение задачи 2,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u w:val="single"/>
              </w:rPr>
              <w:t>1.3. Задача 3:</w:t>
            </w:r>
            <w:r w:rsidRPr="00C00522">
              <w:rPr>
                <w:sz w:val="16"/>
                <w:szCs w:val="16"/>
              </w:rPr>
              <w:t xml:space="preserve"> Содействие субъектам малого и среднего предпринимательства в Тогучинском районе в продвижении продукции (товаров, услуг) на рынки Новосибирской области</w:t>
            </w: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jc w:val="both"/>
              <w:rPr>
                <w:rFonts w:ascii="Times New Roman" w:hAnsi="Times New Roman" w:cs="Times New Roman"/>
                <w:sz w:val="16"/>
                <w:szCs w:val="16"/>
                <w:lang w:eastAsia="en-US"/>
              </w:rPr>
            </w:pPr>
            <w:r w:rsidRPr="00C00522">
              <w:rPr>
                <w:rFonts w:ascii="Times New Roman" w:hAnsi="Times New Roman" w:cs="Times New Roman"/>
                <w:sz w:val="16"/>
                <w:szCs w:val="16"/>
                <w:u w:val="single"/>
                <w:lang w:eastAsia="en-US"/>
              </w:rPr>
              <w:t xml:space="preserve">1.3.1. Мероприятия 1 </w:t>
            </w:r>
            <w:r w:rsidRPr="00C00522">
              <w:rPr>
                <w:rFonts w:ascii="Times New Roman" w:hAnsi="Times New Roman" w:cs="Times New Roman"/>
                <w:sz w:val="16"/>
                <w:szCs w:val="16"/>
                <w:lang w:eastAsia="en-US"/>
              </w:rPr>
              <w:t>Субсидирование части затрат по участию в выставках или ярмарках</w:t>
            </w:r>
          </w:p>
          <w:p w:rsidR="00C00522" w:rsidRPr="00C00522" w:rsidRDefault="00C00522" w:rsidP="0041159D">
            <w:pPr>
              <w:jc w:val="both"/>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Рост проводимых мероприятий с участием СМиСП Тогучинского района составит не менее 110% к уровню предыдущего года;</w:t>
            </w:r>
          </w:p>
          <w:p w:rsidR="00C00522" w:rsidRPr="00C00522" w:rsidRDefault="00C00522" w:rsidP="0041159D">
            <w:pPr>
              <w:rPr>
                <w:sz w:val="16"/>
                <w:szCs w:val="16"/>
                <w:lang w:eastAsia="en-US"/>
              </w:rPr>
            </w:pPr>
            <w:r w:rsidRPr="00C00522">
              <w:rPr>
                <w:sz w:val="16"/>
                <w:szCs w:val="16"/>
              </w:rPr>
              <w:t xml:space="preserve">         Объём отгруженных товаров собственного производства, выполненных работ и предоставленных услуг, произведённых организациями, являющимися СМиСП (к </w:t>
            </w:r>
            <w:r w:rsidRPr="00C00522">
              <w:rPr>
                <w:sz w:val="16"/>
                <w:szCs w:val="16"/>
              </w:rPr>
              <w:lastRenderedPageBreak/>
              <w:t>уровню предыдущего года) составит не менее 103% по отношению к 2019 году.</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Итого затрат на решение задачи 3,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jc w:val="both"/>
              <w:rPr>
                <w:sz w:val="16"/>
                <w:szCs w:val="16"/>
                <w:lang w:eastAsia="en-US"/>
              </w:rPr>
            </w:pPr>
            <w:r w:rsidRPr="00C00522">
              <w:rPr>
                <w:sz w:val="16"/>
                <w:szCs w:val="16"/>
                <w:u w:val="single"/>
              </w:rPr>
              <w:t>1.4. Задача 4:</w:t>
            </w:r>
            <w:r w:rsidRPr="00C00522">
              <w:rPr>
                <w:sz w:val="16"/>
                <w:szCs w:val="16"/>
              </w:rPr>
              <w:t xml:space="preserve"> Содействие субъектам малого и среднего предпринимательства в Тогучинском районе в разработке и внедрении инноваций, модернизации производства</w:t>
            </w: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autoSpaceDE w:val="0"/>
              <w:autoSpaceDN w:val="0"/>
              <w:adjustRightInd w:val="0"/>
              <w:rPr>
                <w:rFonts w:eastAsia="Calibri"/>
                <w:sz w:val="16"/>
                <w:szCs w:val="16"/>
                <w:u w:val="single"/>
              </w:rPr>
            </w:pPr>
            <w:r w:rsidRPr="00C00522">
              <w:rPr>
                <w:sz w:val="16"/>
                <w:szCs w:val="16"/>
                <w:u w:val="single"/>
              </w:rPr>
              <w:t>1.4.1. Мероприятие 1.</w:t>
            </w:r>
          </w:p>
          <w:p w:rsidR="00C00522" w:rsidRPr="00C00522" w:rsidRDefault="00C00522" w:rsidP="0041159D">
            <w:pPr>
              <w:autoSpaceDE w:val="0"/>
              <w:autoSpaceDN w:val="0"/>
              <w:adjustRightInd w:val="0"/>
              <w:ind w:right="-201"/>
              <w:rPr>
                <w:sz w:val="16"/>
                <w:szCs w:val="16"/>
              </w:rPr>
            </w:pPr>
            <w:r w:rsidRPr="00C00522">
              <w:rPr>
                <w:sz w:val="16"/>
                <w:szCs w:val="16"/>
              </w:rPr>
              <w:t xml:space="preserve">Субсидирование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части затрат на модернизацию (обновление) основных средств</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af1"/>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занятых на предприятиях СМиСП (к уровню предыдущего года) составит не менее 101%;</w:t>
            </w:r>
          </w:p>
          <w:p w:rsidR="00C00522" w:rsidRPr="00C00522" w:rsidRDefault="00C00522" w:rsidP="0041159D">
            <w:pPr>
              <w:rPr>
                <w:sz w:val="16"/>
                <w:szCs w:val="16"/>
                <w:lang w:eastAsia="en-US"/>
              </w:rPr>
            </w:pPr>
            <w:r w:rsidRPr="00C00522">
              <w:rPr>
                <w:sz w:val="16"/>
                <w:szCs w:val="16"/>
              </w:rPr>
              <w:t>Объём отгруженных товаров собственного производства, выполненных работ и предоставленных услуг, произведённых организациями, являющимися СМиСП (к уровню предыдущего года) составит не менее 103% по отношению к 2019 году.</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Итого затрат на решение задачи 4, 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10803" w:type="dxa"/>
            <w:gridSpan w:val="11"/>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jc w:val="both"/>
              <w:rPr>
                <w:sz w:val="16"/>
                <w:szCs w:val="16"/>
                <w:lang w:eastAsia="en-US"/>
              </w:rPr>
            </w:pPr>
            <w:r w:rsidRPr="00C00522">
              <w:rPr>
                <w:sz w:val="16"/>
                <w:szCs w:val="16"/>
                <w:u w:val="single"/>
              </w:rPr>
              <w:t>1.5. Задача 5:</w:t>
            </w:r>
            <w:r w:rsidRPr="00C00522">
              <w:rPr>
                <w:sz w:val="16"/>
                <w:szCs w:val="16"/>
              </w:rPr>
              <w:t xml:space="preserve"> Развитие субъектов малого и среднего предпринимательства в сельских и городских поселениях (г. Тогучин, р.п. Горный) Тогучинского района</w:t>
            </w: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Title"/>
              <w:widowControl/>
              <w:rPr>
                <w:sz w:val="16"/>
                <w:szCs w:val="16"/>
                <w:lang w:eastAsia="en-US"/>
              </w:rPr>
            </w:pPr>
            <w:r w:rsidRPr="00C00522">
              <w:rPr>
                <w:b w:val="0"/>
                <w:sz w:val="16"/>
                <w:szCs w:val="16"/>
                <w:u w:val="single"/>
                <w:lang w:eastAsia="en-US"/>
              </w:rPr>
              <w:t xml:space="preserve">1.5.1. Мероприятие 1 </w:t>
            </w:r>
            <w:r w:rsidRPr="00C00522">
              <w:rPr>
                <w:b w:val="0"/>
                <w:sz w:val="16"/>
                <w:szCs w:val="16"/>
                <w:lang w:eastAsia="en-US"/>
              </w:rPr>
              <w:t xml:space="preserve">Субсидирование части затрат на оплату арендных и (или) коммунальных платежей  </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созданных новых рабочих мест СМиСП -  получателей поддержки в рамках муниципальной программы ежегодно составит не менее 6 человек.</w:t>
            </w:r>
          </w:p>
          <w:p w:rsidR="00C00522" w:rsidRPr="00C00522" w:rsidRDefault="00C00522" w:rsidP="0041159D">
            <w:pPr>
              <w:rPr>
                <w:sz w:val="16"/>
                <w:szCs w:val="16"/>
                <w:lang w:eastAsia="en-US"/>
              </w:rPr>
            </w:pPr>
            <w:r w:rsidRPr="00C00522">
              <w:rPr>
                <w:sz w:val="16"/>
                <w:szCs w:val="16"/>
              </w:rPr>
              <w:t xml:space="preserve">       Объём отгруженных товаров собственного производства, выполненных работ и предоставленных услуг, произведённых организациями, являющимися СМиСП (к </w:t>
            </w:r>
            <w:r w:rsidRPr="00C00522">
              <w:rPr>
                <w:sz w:val="16"/>
                <w:szCs w:val="16"/>
              </w:rPr>
              <w:lastRenderedPageBreak/>
              <w:t>уровню предыдущего года) составит не менее 103% по отношению к 2019 году.</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349,646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143,213</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355,0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205,0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308,656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102,223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40,99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40,990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205,0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b/>
                <w:bCs/>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autoSpaceDE w:val="0"/>
              <w:autoSpaceDN w:val="0"/>
              <w:adjustRightInd w:val="0"/>
              <w:ind w:right="-59"/>
              <w:rPr>
                <w:sz w:val="16"/>
                <w:szCs w:val="16"/>
                <w:lang w:eastAsia="en-US"/>
              </w:rPr>
            </w:pPr>
            <w:r w:rsidRPr="00C00522">
              <w:rPr>
                <w:sz w:val="16"/>
                <w:szCs w:val="16"/>
                <w:u w:val="single"/>
              </w:rPr>
              <w:t xml:space="preserve">1.5.2. Мероприятие 2 </w:t>
            </w:r>
            <w:r w:rsidRPr="00C00522">
              <w:rPr>
                <w:sz w:val="16"/>
                <w:szCs w:val="16"/>
              </w:rPr>
              <w:t>Субсидирование части затрат на реализацию бизнес-плана предпринимательского проекта</w:t>
            </w:r>
          </w:p>
          <w:p w:rsidR="00C00522" w:rsidRPr="00C00522" w:rsidRDefault="00C00522" w:rsidP="0041159D">
            <w:pPr>
              <w:rPr>
                <w:sz w:val="16"/>
                <w:szCs w:val="16"/>
                <w:u w:val="single"/>
              </w:rPr>
            </w:pPr>
          </w:p>
          <w:p w:rsidR="00C00522" w:rsidRPr="00C00522" w:rsidRDefault="00C00522" w:rsidP="0041159D">
            <w:pPr>
              <w:rPr>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созданных новых рабочих мест СМиСП -  получателей поддержки в рамках муниципальной программы ежегодно составит не менее 6 человек.</w:t>
            </w:r>
          </w:p>
          <w:p w:rsidR="00C00522" w:rsidRPr="00C00522" w:rsidRDefault="00C00522" w:rsidP="0041159D">
            <w:pPr>
              <w:rPr>
                <w:sz w:val="16"/>
                <w:szCs w:val="16"/>
                <w:lang w:eastAsia="en-US"/>
              </w:rPr>
            </w:pPr>
            <w:r w:rsidRPr="00C00522">
              <w:rPr>
                <w:sz w:val="16"/>
                <w:szCs w:val="16"/>
              </w:rPr>
              <w:t xml:space="preserve">       Объём отгруженных товаров собственного производства, выполненных работ и предоставленных услуг, произведённых организациями, являющимися СМиСП (к уровню предыдущего года) составит не менее 103% по отношению к 2019 году.</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955,554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355,554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605,2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396,544</w:t>
            </w:r>
          </w:p>
          <w:p w:rsidR="00C00522" w:rsidRPr="00C00522" w:rsidRDefault="00C00522" w:rsidP="0041159D">
            <w:pPr>
              <w:pStyle w:val="ConsPlusCell"/>
              <w:rPr>
                <w:rFonts w:ascii="Times New Roman" w:hAnsi="Times New Roman" w:cs="Times New Roman"/>
                <w:sz w:val="16"/>
                <w:szCs w:val="16"/>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196,544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280,2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559,01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159,01</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lang w:eastAsia="en-US"/>
              </w:rPr>
            </w:pPr>
            <w:r w:rsidRPr="00C00522">
              <w:rPr>
                <w:sz w:val="16"/>
                <w:szCs w:val="16"/>
              </w:rPr>
              <w:t>325,0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200,0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u w:val="single"/>
                <w:lang w:eastAsia="en-US"/>
              </w:rPr>
            </w:pPr>
            <w:r w:rsidRPr="00C00522">
              <w:rPr>
                <w:sz w:val="16"/>
                <w:szCs w:val="16"/>
                <w:u w:val="single"/>
              </w:rPr>
              <w:t>1.5.3. Мероприятие 3</w:t>
            </w:r>
          </w:p>
          <w:p w:rsidR="00C00522" w:rsidRPr="00C00522" w:rsidRDefault="00C00522" w:rsidP="0041159D">
            <w:pPr>
              <w:autoSpaceDE w:val="0"/>
              <w:autoSpaceDN w:val="0"/>
              <w:adjustRightInd w:val="0"/>
              <w:ind w:right="-59"/>
              <w:rPr>
                <w:sz w:val="16"/>
                <w:szCs w:val="16"/>
              </w:rPr>
            </w:pPr>
            <w:r w:rsidRPr="00C00522">
              <w:rPr>
                <w:rStyle w:val="af6"/>
                <w:b w:val="0"/>
                <w:bCs/>
                <w:sz w:val="16"/>
                <w:szCs w:val="16"/>
              </w:rPr>
              <w:t>Субсидирование части затрат на реализацию бизнес-плана предпринимательского проекта, СМиСП, осуществляющим деятельность в сфере бытового обслуживания</w:t>
            </w:r>
            <w:r w:rsidRPr="00C00522">
              <w:rPr>
                <w:b/>
                <w:sz w:val="16"/>
                <w:szCs w:val="16"/>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Количество СМиСП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УЭРПиТ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      Количество созданных новых рабочих мест СМиСП -  получателей поддержки в рамках муниципальной программы ежегодно составит не менее 6 человек.</w:t>
            </w:r>
          </w:p>
          <w:p w:rsidR="00C00522" w:rsidRPr="00C00522" w:rsidRDefault="00C00522" w:rsidP="0041159D">
            <w:pPr>
              <w:rPr>
                <w:sz w:val="16"/>
                <w:szCs w:val="16"/>
                <w:lang w:eastAsia="en-US"/>
              </w:rPr>
            </w:pPr>
            <w:r w:rsidRPr="00C00522">
              <w:rPr>
                <w:sz w:val="16"/>
                <w:szCs w:val="16"/>
              </w:rPr>
              <w:t xml:space="preserve">       Объём отгруженных товаров собственного производства, выполненных работ и предоставленных услуг, произведённых организациями, являющимися СМиСП (к уровню предыдущего года) составит не менее 103% по отношению к 2019 году.</w:t>
            </w: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jc w:val="center"/>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Сумма затрат, </w:t>
            </w:r>
          </w:p>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23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522" w:rsidRPr="00C00522" w:rsidRDefault="00C00522" w:rsidP="0041159D">
            <w:pPr>
              <w:rPr>
                <w:sz w:val="16"/>
                <w:szCs w:val="16"/>
                <w:lang w:eastAsia="en-US"/>
              </w:rPr>
            </w:pP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Итого затрат на решение задачи 5, 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1305,2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343,213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606,433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355,554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475,2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highlight w:val="yellow"/>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705,2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302,223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206,433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196,544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225,2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40,990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400,00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159,01</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highlight w:val="yellow"/>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Итого затрат на достижение цели 1, в том числе: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1305,2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343,213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606,433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355,554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475,2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highlight w:val="yellow"/>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lastRenderedPageBreak/>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705,2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302,223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206,433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196,544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225,2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40,990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400,00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159,01</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highlight w:val="yellow"/>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highlight w:val="yellow"/>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Итого затрат по Муниципальной программе,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1305,2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343,213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606,433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355,554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475,2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федеральный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highlight w:val="yellow"/>
                <w:lang w:eastAsia="en-US"/>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областной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705,2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302,223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206,433</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lang w:eastAsia="en-US"/>
              </w:rPr>
              <w:t>196,544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225,2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местные бюджеты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40,990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highlight w:val="yellow"/>
                <w:lang w:eastAsia="en-US"/>
              </w:rPr>
            </w:pPr>
            <w:r w:rsidRPr="00C00522">
              <w:rPr>
                <w:rFonts w:ascii="Times New Roman" w:hAnsi="Times New Roman" w:cs="Times New Roman"/>
                <w:sz w:val="16"/>
                <w:szCs w:val="16"/>
                <w:lang w:eastAsia="en-US"/>
              </w:rPr>
              <w:t>400,00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159,01</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250,0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r w:rsidR="00C00522" w:rsidRPr="00C00522" w:rsidTr="00FB50FA">
        <w:trPr>
          <w:trHeight w:val="360"/>
        </w:trPr>
        <w:tc>
          <w:tcPr>
            <w:tcW w:w="3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 xml:space="preserve">внебюджетные источники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rFonts w:ascii="Calibri" w:hAnsi="Calibri"/>
                <w:sz w:val="16"/>
                <w:szCs w:val="16"/>
                <w:lang w:eastAsia="en-US"/>
              </w:rPr>
            </w:pPr>
            <w:r w:rsidRPr="00C00522">
              <w:rPr>
                <w:sz w:val="16"/>
                <w:szCs w:val="16"/>
              </w:rPr>
              <w:t>0,0</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highlight w:val="yellow"/>
              </w:rPr>
            </w:pPr>
            <w:r w:rsidRPr="00C00522">
              <w:rPr>
                <w:sz w:val="16"/>
                <w:szCs w:val="16"/>
              </w:rPr>
              <w:t>0,0</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rPr>
                <w:sz w:val="16"/>
                <w:szCs w:val="16"/>
              </w:rPr>
            </w:pPr>
            <w:r w:rsidRPr="00C00522">
              <w:rPr>
                <w:sz w:val="16"/>
                <w:szCs w:val="16"/>
              </w:rPr>
              <w:t>0,0</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0,0</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0522" w:rsidRPr="00C00522" w:rsidRDefault="00C00522" w:rsidP="0041159D">
            <w:pPr>
              <w:pStyle w:val="ConsPlusCell"/>
              <w:rPr>
                <w:rFonts w:ascii="Times New Roman" w:hAnsi="Times New Roman" w:cs="Times New Roman"/>
                <w:sz w:val="16"/>
                <w:szCs w:val="16"/>
                <w:lang w:eastAsia="en-US"/>
              </w:rPr>
            </w:pPr>
            <w:r w:rsidRPr="00C00522">
              <w:rPr>
                <w:rFonts w:ascii="Times New Roman" w:hAnsi="Times New Roman" w:cs="Times New Roman"/>
                <w:sz w:val="16"/>
                <w:szCs w:val="16"/>
                <w:lang w:eastAsia="en-US"/>
              </w:rPr>
              <w:t>х</w:t>
            </w:r>
          </w:p>
        </w:tc>
      </w:tr>
    </w:tbl>
    <w:p w:rsidR="00C00522" w:rsidRPr="00C00522" w:rsidRDefault="00C00522" w:rsidP="00C00522">
      <w:pPr>
        <w:rPr>
          <w:sz w:val="16"/>
          <w:szCs w:val="16"/>
          <w:lang w:eastAsia="en-US"/>
        </w:rPr>
      </w:pPr>
    </w:p>
    <w:p w:rsidR="00C00522" w:rsidRPr="00C00522" w:rsidRDefault="00C00522" w:rsidP="00C00522">
      <w:pPr>
        <w:autoSpaceDE w:val="0"/>
        <w:autoSpaceDN w:val="0"/>
        <w:adjustRightInd w:val="0"/>
        <w:jc w:val="both"/>
        <w:rPr>
          <w:rFonts w:eastAsia="Calibri"/>
          <w:sz w:val="16"/>
          <w:szCs w:val="16"/>
          <w:u w:val="single"/>
        </w:rPr>
      </w:pPr>
      <w:r w:rsidRPr="00C00522">
        <w:rPr>
          <w:sz w:val="16"/>
          <w:szCs w:val="16"/>
          <w:u w:val="single"/>
        </w:rPr>
        <w:t>Применяемые сокращения:</w:t>
      </w:r>
    </w:p>
    <w:p w:rsidR="00C00522" w:rsidRPr="00C00522" w:rsidRDefault="00C00522" w:rsidP="00C00522">
      <w:pPr>
        <w:autoSpaceDE w:val="0"/>
        <w:autoSpaceDN w:val="0"/>
        <w:adjustRightInd w:val="0"/>
        <w:jc w:val="both"/>
        <w:rPr>
          <w:sz w:val="16"/>
          <w:szCs w:val="16"/>
        </w:rPr>
      </w:pPr>
      <w:r w:rsidRPr="00C00522">
        <w:rPr>
          <w:sz w:val="16"/>
          <w:szCs w:val="16"/>
        </w:rPr>
        <w:t>СМиСП – субъекты малого и среднего предпринимательства</w:t>
      </w:r>
    </w:p>
    <w:p w:rsidR="00C00522" w:rsidRPr="00C00522" w:rsidRDefault="00C00522" w:rsidP="00C00522">
      <w:pPr>
        <w:autoSpaceDE w:val="0"/>
        <w:autoSpaceDN w:val="0"/>
        <w:adjustRightInd w:val="0"/>
        <w:jc w:val="both"/>
        <w:rPr>
          <w:sz w:val="16"/>
          <w:szCs w:val="16"/>
          <w:u w:val="single"/>
        </w:rPr>
      </w:pPr>
      <w:r w:rsidRPr="00C00522">
        <w:rPr>
          <w:sz w:val="16"/>
          <w:szCs w:val="16"/>
        </w:rPr>
        <w:t>УЭРПиТ – управление экономического развития, промышленности и торговли</w:t>
      </w:r>
    </w:p>
    <w:p w:rsidR="00C00522" w:rsidRPr="00C00522" w:rsidRDefault="00C00522" w:rsidP="00C00522">
      <w:pPr>
        <w:autoSpaceDE w:val="0"/>
        <w:autoSpaceDN w:val="0"/>
        <w:adjustRightInd w:val="0"/>
        <w:rPr>
          <w:sz w:val="16"/>
          <w:szCs w:val="16"/>
        </w:rPr>
      </w:pPr>
      <w:r w:rsidRPr="00C00522">
        <w:rPr>
          <w:sz w:val="16"/>
          <w:szCs w:val="16"/>
        </w:rPr>
        <w:t xml:space="preserve">Муниципальная программа - муниципальная программа «Муниципальная поддержка малого и среднего предпринимательства в Тогучинском районе Новосибирской области на 2020-2022 годы» </w:t>
      </w:r>
    </w:p>
    <w:p w:rsidR="00C00522" w:rsidRPr="00C00522" w:rsidRDefault="00F46F13" w:rsidP="00F46F1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____________________</w:t>
      </w:r>
    </w:p>
    <w:p w:rsidR="00C00522" w:rsidRDefault="00C00522" w:rsidP="00B70246">
      <w:pPr>
        <w:tabs>
          <w:tab w:val="left" w:pos="252"/>
          <w:tab w:val="left" w:pos="432"/>
          <w:tab w:val="left" w:pos="8172"/>
        </w:tabs>
        <w:ind w:right="-109"/>
        <w:rPr>
          <w:sz w:val="16"/>
          <w:szCs w:val="16"/>
        </w:rPr>
      </w:pPr>
    </w:p>
    <w:p w:rsidR="00C00522" w:rsidRDefault="00C00522" w:rsidP="00B70246">
      <w:pPr>
        <w:tabs>
          <w:tab w:val="left" w:pos="252"/>
          <w:tab w:val="left" w:pos="432"/>
          <w:tab w:val="left" w:pos="8172"/>
        </w:tabs>
        <w:ind w:right="-109"/>
        <w:rPr>
          <w:sz w:val="16"/>
          <w:szCs w:val="16"/>
        </w:rPr>
        <w:sectPr w:rsidR="00C00522" w:rsidSect="00EB6D8D">
          <w:type w:val="continuous"/>
          <w:pgSz w:w="11906" w:h="16838" w:code="9"/>
          <w:pgMar w:top="567" w:right="567" w:bottom="567" w:left="567" w:header="720" w:footer="720" w:gutter="0"/>
          <w:pgNumType w:fmt="numberInDash"/>
          <w:cols w:space="709"/>
          <w:docGrid w:linePitch="360"/>
        </w:sectPr>
      </w:pPr>
    </w:p>
    <w:p w:rsidR="00A62319" w:rsidRDefault="00A62319" w:rsidP="00A62319">
      <w:pPr>
        <w:tabs>
          <w:tab w:val="left" w:pos="252"/>
          <w:tab w:val="left" w:pos="432"/>
          <w:tab w:val="left" w:pos="8172"/>
        </w:tabs>
        <w:ind w:right="-109"/>
        <w:jc w:val="center"/>
        <w:rPr>
          <w:sz w:val="16"/>
          <w:szCs w:val="16"/>
        </w:rPr>
      </w:pPr>
    </w:p>
    <w:p w:rsidR="00F46F13" w:rsidRPr="00EF38F9" w:rsidRDefault="00F46F13" w:rsidP="00F46F13">
      <w:pPr>
        <w:jc w:val="center"/>
        <w:rPr>
          <w:b/>
          <w:sz w:val="16"/>
          <w:szCs w:val="16"/>
        </w:rPr>
      </w:pPr>
      <w:r w:rsidRPr="00EF38F9">
        <w:rPr>
          <w:b/>
          <w:sz w:val="16"/>
          <w:szCs w:val="16"/>
        </w:rPr>
        <w:t>АДМИНИСТРАЦИЯ</w:t>
      </w:r>
    </w:p>
    <w:p w:rsidR="00F46F13" w:rsidRPr="00EF38F9" w:rsidRDefault="00F46F13" w:rsidP="00F46F13">
      <w:pPr>
        <w:jc w:val="center"/>
        <w:rPr>
          <w:b/>
          <w:sz w:val="16"/>
          <w:szCs w:val="16"/>
        </w:rPr>
      </w:pPr>
      <w:r w:rsidRPr="00EF38F9">
        <w:rPr>
          <w:b/>
          <w:sz w:val="16"/>
          <w:szCs w:val="16"/>
        </w:rPr>
        <w:t>ТОГУЧИНСКОГО РАЙОНА</w:t>
      </w:r>
    </w:p>
    <w:p w:rsidR="00F46F13" w:rsidRPr="00EF38F9" w:rsidRDefault="00F46F13" w:rsidP="00F46F13">
      <w:pPr>
        <w:jc w:val="center"/>
        <w:rPr>
          <w:b/>
          <w:sz w:val="16"/>
          <w:szCs w:val="16"/>
        </w:rPr>
      </w:pPr>
      <w:r w:rsidRPr="00EF38F9">
        <w:rPr>
          <w:b/>
          <w:sz w:val="16"/>
          <w:szCs w:val="16"/>
        </w:rPr>
        <w:t>НОВОСИБИРСКОЙ ОБЛАСТИ</w:t>
      </w:r>
    </w:p>
    <w:p w:rsidR="00F46F13" w:rsidRPr="00EF38F9" w:rsidRDefault="00F46F13" w:rsidP="00F46F13">
      <w:pPr>
        <w:jc w:val="center"/>
        <w:rPr>
          <w:b/>
          <w:sz w:val="16"/>
          <w:szCs w:val="16"/>
        </w:rPr>
      </w:pPr>
    </w:p>
    <w:p w:rsidR="00F46F13" w:rsidRPr="00EF38F9" w:rsidRDefault="00F46F13" w:rsidP="00F46F13">
      <w:pPr>
        <w:pStyle w:val="2"/>
        <w:rPr>
          <w:b/>
          <w:color w:val="00000A"/>
          <w:sz w:val="16"/>
          <w:szCs w:val="16"/>
        </w:rPr>
      </w:pPr>
      <w:r w:rsidRPr="00EF38F9">
        <w:rPr>
          <w:b/>
          <w:color w:val="00000A"/>
          <w:sz w:val="16"/>
          <w:szCs w:val="16"/>
        </w:rPr>
        <w:t>ПОСТАНОВЛЕНИЕ</w:t>
      </w:r>
    </w:p>
    <w:p w:rsidR="00F46F13" w:rsidRPr="00EF38F9" w:rsidRDefault="00F46F13" w:rsidP="00F46F13">
      <w:pPr>
        <w:rPr>
          <w:sz w:val="16"/>
          <w:szCs w:val="16"/>
        </w:rPr>
      </w:pPr>
    </w:p>
    <w:p w:rsidR="00F46F13" w:rsidRPr="00EF38F9" w:rsidRDefault="00F46F13" w:rsidP="00F46F13">
      <w:pPr>
        <w:jc w:val="center"/>
        <w:rPr>
          <w:sz w:val="16"/>
          <w:szCs w:val="16"/>
        </w:rPr>
      </w:pPr>
      <w:r>
        <w:rPr>
          <w:sz w:val="16"/>
          <w:szCs w:val="16"/>
        </w:rPr>
        <w:t xml:space="preserve"> 30</w:t>
      </w:r>
      <w:r w:rsidRPr="00EF38F9">
        <w:rPr>
          <w:sz w:val="16"/>
          <w:szCs w:val="16"/>
        </w:rPr>
        <w:t>.11.2020  № 1</w:t>
      </w:r>
      <w:r>
        <w:rPr>
          <w:sz w:val="16"/>
          <w:szCs w:val="16"/>
        </w:rPr>
        <w:t>265</w:t>
      </w:r>
      <w:r w:rsidRPr="00EF38F9">
        <w:rPr>
          <w:sz w:val="16"/>
          <w:szCs w:val="16"/>
        </w:rPr>
        <w:t>/П/93</w:t>
      </w:r>
    </w:p>
    <w:p w:rsidR="00F46F13" w:rsidRPr="00EF38F9" w:rsidRDefault="00F46F13" w:rsidP="00F46F13">
      <w:pPr>
        <w:jc w:val="center"/>
        <w:rPr>
          <w:sz w:val="16"/>
          <w:szCs w:val="16"/>
        </w:rPr>
      </w:pPr>
    </w:p>
    <w:p w:rsidR="00F46F13" w:rsidRPr="00B0336C" w:rsidRDefault="00F46F13" w:rsidP="00F46F13">
      <w:pPr>
        <w:jc w:val="center"/>
        <w:rPr>
          <w:sz w:val="16"/>
          <w:szCs w:val="16"/>
        </w:rPr>
      </w:pPr>
      <w:r w:rsidRPr="00B0336C">
        <w:rPr>
          <w:sz w:val="16"/>
          <w:szCs w:val="16"/>
        </w:rPr>
        <w:t xml:space="preserve">г. Тогучин </w:t>
      </w:r>
    </w:p>
    <w:p w:rsidR="00A62319" w:rsidRPr="00F46F13" w:rsidRDefault="00A62319" w:rsidP="00A62319">
      <w:pPr>
        <w:tabs>
          <w:tab w:val="left" w:pos="252"/>
          <w:tab w:val="left" w:pos="432"/>
          <w:tab w:val="left" w:pos="8172"/>
        </w:tabs>
        <w:ind w:right="-109"/>
        <w:jc w:val="center"/>
        <w:rPr>
          <w:sz w:val="16"/>
          <w:szCs w:val="16"/>
        </w:rPr>
      </w:pPr>
    </w:p>
    <w:p w:rsidR="00F46F13" w:rsidRPr="00F46F13" w:rsidRDefault="00F46F13" w:rsidP="00F46F13">
      <w:pPr>
        <w:pStyle w:val="aa"/>
        <w:ind w:right="-55"/>
        <w:rPr>
          <w:bCs/>
          <w:sz w:val="16"/>
          <w:szCs w:val="16"/>
        </w:rPr>
      </w:pPr>
      <w:r w:rsidRPr="00F46F13">
        <w:rPr>
          <w:bCs/>
          <w:sz w:val="16"/>
          <w:szCs w:val="16"/>
        </w:rPr>
        <w:t xml:space="preserve">О создании межведомственного консилиума по оказанию психолого-педагогических и медико-социальных услуг семьям и детям, находящимся в трудной жизненной ситуации, </w:t>
      </w:r>
      <w:bookmarkStart w:id="2" w:name="_Hlk57124409"/>
      <w:r w:rsidRPr="00F46F13">
        <w:rPr>
          <w:bCs/>
          <w:color w:val="000000"/>
          <w:sz w:val="16"/>
          <w:szCs w:val="16"/>
        </w:rPr>
        <w:t>детям с особыми образовательными потребностями</w:t>
      </w:r>
      <w:r w:rsidRPr="00F46F13">
        <w:rPr>
          <w:bCs/>
          <w:sz w:val="16"/>
          <w:szCs w:val="16"/>
        </w:rPr>
        <w:t xml:space="preserve"> </w:t>
      </w:r>
    </w:p>
    <w:p w:rsidR="00F46F13" w:rsidRPr="00F46F13" w:rsidRDefault="00F46F13" w:rsidP="00F46F13">
      <w:pPr>
        <w:pStyle w:val="aa"/>
        <w:ind w:right="-55"/>
        <w:jc w:val="both"/>
        <w:rPr>
          <w:bCs/>
          <w:sz w:val="16"/>
          <w:szCs w:val="16"/>
        </w:rPr>
      </w:pPr>
      <w:r w:rsidRPr="00F46F13">
        <w:rPr>
          <w:bCs/>
          <w:sz w:val="16"/>
          <w:szCs w:val="16"/>
        </w:rPr>
        <w:t xml:space="preserve">       </w:t>
      </w:r>
    </w:p>
    <w:p w:rsidR="00F46F13" w:rsidRPr="00F46F13" w:rsidRDefault="00F46F13" w:rsidP="00F46F13">
      <w:pPr>
        <w:pStyle w:val="aa"/>
        <w:ind w:right="-55"/>
        <w:jc w:val="both"/>
        <w:rPr>
          <w:bCs/>
          <w:sz w:val="16"/>
          <w:szCs w:val="16"/>
        </w:rPr>
      </w:pPr>
    </w:p>
    <w:bookmarkEnd w:id="2"/>
    <w:p w:rsidR="00F46F13" w:rsidRPr="00F46F13" w:rsidRDefault="00F46F13" w:rsidP="00F46F13">
      <w:pPr>
        <w:autoSpaceDE w:val="0"/>
        <w:autoSpaceDN w:val="0"/>
        <w:adjustRightInd w:val="0"/>
        <w:ind w:firstLine="567"/>
        <w:jc w:val="both"/>
        <w:rPr>
          <w:sz w:val="16"/>
          <w:szCs w:val="16"/>
        </w:rPr>
      </w:pPr>
      <w:r w:rsidRPr="00F46F13">
        <w:rPr>
          <w:sz w:val="16"/>
          <w:szCs w:val="16"/>
        </w:rPr>
        <w:t xml:space="preserve">В соответствии с </w:t>
      </w:r>
      <w:bookmarkStart w:id="3" w:name="_Hlk55910558"/>
      <w:r w:rsidRPr="00F46F13">
        <w:rPr>
          <w:sz w:val="16"/>
          <w:szCs w:val="16"/>
        </w:rPr>
        <w:t xml:space="preserve">Конституцией РФ, Конвенцией о правах ребенка от 20.11.1989,  Федеральным законом от 24.06.1999 № 120-ФЗ «Об основах системы профилактики безнадзорности и правонарушений несовершеннолетних», </w:t>
      </w:r>
      <w:hyperlink r:id="rId13" w:history="1">
        <w:r w:rsidRPr="00F46F13">
          <w:rPr>
            <w:sz w:val="16"/>
            <w:szCs w:val="16"/>
          </w:rPr>
          <w:t xml:space="preserve">Федерального закона от 24.07.1998 N 124-ФЗ "Об основных гарантиях прав ребенка в Российской Федерации», </w:t>
        </w:r>
      </w:hyperlink>
      <w:r w:rsidRPr="00F46F13">
        <w:rPr>
          <w:sz w:val="16"/>
          <w:szCs w:val="16"/>
        </w:rPr>
        <w:t xml:space="preserve"> Федерального закона от 29.12.2012 № 273 - ФЗ «Об образовании в Российской Федерации», Федеральным законом от 24.11.1995 № 181-ФЗ «О социальной защите инвалидов Российской Федерации», Законом Новосибирской области от 12.03.1999 № 45-ОЗ «О социальной защите инвалидов в Новосибирской области», </w:t>
      </w:r>
      <w:bookmarkEnd w:id="3"/>
      <w:r w:rsidRPr="00F46F13">
        <w:rPr>
          <w:sz w:val="16"/>
          <w:szCs w:val="16"/>
        </w:rPr>
        <w:t xml:space="preserve">в целях обеспечения качественного оказания психолого-педагогических и медико-социальных услуг детям, находящимся в трудной жизненной ситуации, детям с особыми образовательными потребностями и осуществления контроля за выполнением индивидуальной программы реабилитации и абилитации ребенка, администрация Тогучинского района Новосибирской области </w:t>
      </w:r>
    </w:p>
    <w:p w:rsidR="00F46F13" w:rsidRPr="00F46F13" w:rsidRDefault="00F46F13" w:rsidP="00F46F13">
      <w:pPr>
        <w:pStyle w:val="aa"/>
        <w:ind w:right="-55"/>
        <w:jc w:val="both"/>
        <w:rPr>
          <w:bCs/>
          <w:sz w:val="16"/>
          <w:szCs w:val="16"/>
        </w:rPr>
      </w:pPr>
      <w:r w:rsidRPr="00F46F13">
        <w:rPr>
          <w:bCs/>
          <w:sz w:val="16"/>
          <w:szCs w:val="16"/>
        </w:rPr>
        <w:t>ПОСТАНОВЛЯЕТ:</w:t>
      </w:r>
    </w:p>
    <w:p w:rsidR="00F46F13" w:rsidRPr="00F46F13" w:rsidRDefault="00F46F13">
      <w:pPr>
        <w:pStyle w:val="aa"/>
        <w:numPr>
          <w:ilvl w:val="0"/>
          <w:numId w:val="7"/>
        </w:numPr>
        <w:ind w:right="-55" w:hanging="658"/>
        <w:jc w:val="both"/>
        <w:rPr>
          <w:bCs/>
          <w:sz w:val="16"/>
          <w:szCs w:val="16"/>
        </w:rPr>
        <w:pPrChange w:id="4" w:author="Ostanina Tatyana" w:date="2020-12-07T15:13:00Z">
          <w:pPr>
            <w:pStyle w:val="aa"/>
            <w:numPr>
              <w:numId w:val="17"/>
            </w:numPr>
            <w:tabs>
              <w:tab w:val="num" w:pos="360"/>
              <w:tab w:val="num" w:pos="720"/>
            </w:tabs>
            <w:ind w:left="720" w:right="-55" w:hanging="658"/>
            <w:jc w:val="both"/>
          </w:pPr>
        </w:pPrChange>
      </w:pPr>
      <w:r w:rsidRPr="00F46F13">
        <w:rPr>
          <w:bCs/>
          <w:sz w:val="16"/>
          <w:szCs w:val="16"/>
        </w:rPr>
        <w:t>Утвердить:</w:t>
      </w:r>
    </w:p>
    <w:p w:rsidR="00F46F13" w:rsidRPr="00F46F13" w:rsidRDefault="00F46F13">
      <w:pPr>
        <w:pStyle w:val="aa"/>
        <w:numPr>
          <w:ilvl w:val="1"/>
          <w:numId w:val="7"/>
        </w:numPr>
        <w:ind w:left="0" w:right="-55" w:firstLine="426"/>
        <w:jc w:val="both"/>
        <w:rPr>
          <w:sz w:val="16"/>
          <w:szCs w:val="16"/>
        </w:rPr>
        <w:pPrChange w:id="5" w:author="Ostanina Tatyana" w:date="2020-12-07T15:13:00Z">
          <w:pPr>
            <w:pStyle w:val="aa"/>
            <w:numPr>
              <w:ilvl w:val="1"/>
              <w:numId w:val="17"/>
            </w:numPr>
            <w:tabs>
              <w:tab w:val="num" w:pos="360"/>
              <w:tab w:val="num" w:pos="1440"/>
            </w:tabs>
            <w:ind w:left="1440" w:right="-55" w:firstLine="426"/>
            <w:jc w:val="both"/>
          </w:pPr>
        </w:pPrChange>
      </w:pPr>
      <w:r w:rsidRPr="00F46F13">
        <w:rPr>
          <w:bCs/>
          <w:sz w:val="16"/>
          <w:szCs w:val="16"/>
        </w:rPr>
        <w:t xml:space="preserve">Положение о межведомственном консилиуме по оказанию психолого-педагогических и медико-социальных услуг семьям и детям, находящимся в трудной жизненной ситуации, </w:t>
      </w:r>
      <w:r w:rsidRPr="00F46F13">
        <w:rPr>
          <w:bCs/>
          <w:color w:val="000000"/>
          <w:sz w:val="16"/>
          <w:szCs w:val="16"/>
        </w:rPr>
        <w:t>детям с особыми образовательными потребностями</w:t>
      </w:r>
      <w:r w:rsidRPr="00F46F13">
        <w:rPr>
          <w:bCs/>
          <w:sz w:val="16"/>
          <w:szCs w:val="16"/>
        </w:rPr>
        <w:t xml:space="preserve"> (приложение № 1);</w:t>
      </w:r>
    </w:p>
    <w:p w:rsidR="00F46F13" w:rsidRPr="00F46F13" w:rsidRDefault="00F46F13">
      <w:pPr>
        <w:pStyle w:val="aa"/>
        <w:numPr>
          <w:ilvl w:val="1"/>
          <w:numId w:val="7"/>
        </w:numPr>
        <w:ind w:left="0" w:right="-55" w:firstLine="426"/>
        <w:jc w:val="both"/>
        <w:rPr>
          <w:sz w:val="16"/>
          <w:szCs w:val="16"/>
        </w:rPr>
        <w:pPrChange w:id="6" w:author="Ostanina Tatyana" w:date="2020-12-07T15:13:00Z">
          <w:pPr>
            <w:pStyle w:val="aa"/>
            <w:numPr>
              <w:ilvl w:val="1"/>
              <w:numId w:val="17"/>
            </w:numPr>
            <w:tabs>
              <w:tab w:val="num" w:pos="360"/>
              <w:tab w:val="num" w:pos="1440"/>
            </w:tabs>
            <w:ind w:left="1440" w:right="-55" w:firstLine="426"/>
            <w:jc w:val="both"/>
          </w:pPr>
        </w:pPrChange>
      </w:pPr>
      <w:r w:rsidRPr="00F46F13">
        <w:rPr>
          <w:bCs/>
          <w:sz w:val="16"/>
          <w:szCs w:val="16"/>
        </w:rPr>
        <w:t xml:space="preserve">Состав межведомственного консилиума по оказанию психолого-педагогических и медико-социальных услуг семьям и детям, находящимся в трудной жизненной ситуации, </w:t>
      </w:r>
      <w:r w:rsidRPr="00F46F13">
        <w:rPr>
          <w:bCs/>
          <w:color w:val="000000"/>
          <w:sz w:val="16"/>
          <w:szCs w:val="16"/>
        </w:rPr>
        <w:t>детям с особыми образовательными потребностями</w:t>
      </w:r>
      <w:r w:rsidRPr="00F46F13">
        <w:rPr>
          <w:bCs/>
          <w:sz w:val="16"/>
          <w:szCs w:val="16"/>
        </w:rPr>
        <w:t xml:space="preserve"> (приложение № 2).</w:t>
      </w:r>
    </w:p>
    <w:p w:rsidR="00F46F13" w:rsidRPr="00F46F13" w:rsidRDefault="00F46F13" w:rsidP="00F46F13">
      <w:pPr>
        <w:pStyle w:val="aa"/>
        <w:ind w:right="-55" w:firstLine="426"/>
        <w:jc w:val="both"/>
        <w:rPr>
          <w:bCs/>
          <w:color w:val="000000"/>
          <w:sz w:val="16"/>
          <w:szCs w:val="16"/>
        </w:rPr>
      </w:pPr>
      <w:r w:rsidRPr="00F46F13">
        <w:rPr>
          <w:bCs/>
          <w:sz w:val="16"/>
          <w:szCs w:val="16"/>
        </w:rPr>
        <w:t>3.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F46F13" w:rsidRPr="00F46F13" w:rsidRDefault="00F46F13" w:rsidP="00F46F13">
      <w:pPr>
        <w:pStyle w:val="aa"/>
        <w:ind w:right="-55" w:firstLine="426"/>
        <w:jc w:val="both"/>
        <w:rPr>
          <w:bCs/>
          <w:sz w:val="16"/>
          <w:szCs w:val="16"/>
        </w:rPr>
      </w:pPr>
      <w:r w:rsidRPr="00F46F13">
        <w:rPr>
          <w:bCs/>
          <w:sz w:val="16"/>
          <w:szCs w:val="16"/>
        </w:rPr>
        <w:t>4. Начальнику отдела общественных связей администрации Тогучинского района Сименцов</w:t>
      </w:r>
      <w:r w:rsidRPr="00F46F13">
        <w:rPr>
          <w:bCs/>
          <w:color w:val="000000"/>
          <w:sz w:val="16"/>
          <w:szCs w:val="16"/>
        </w:rPr>
        <w:t>а</w:t>
      </w:r>
      <w:r w:rsidRPr="00F46F13">
        <w:rPr>
          <w:bCs/>
          <w:sz w:val="16"/>
          <w:szCs w:val="16"/>
        </w:rPr>
        <w:t xml:space="preserve"> А.Г. разместить данное постановление на официальном сайте администрации Тогучинского района Новосибирской области.</w:t>
      </w:r>
    </w:p>
    <w:p w:rsidR="00F46F13" w:rsidRPr="00F46F13" w:rsidRDefault="00F46F13" w:rsidP="00F46F13">
      <w:pPr>
        <w:pStyle w:val="aa"/>
        <w:ind w:right="-55" w:firstLine="426"/>
        <w:jc w:val="both"/>
        <w:rPr>
          <w:bCs/>
          <w:sz w:val="16"/>
          <w:szCs w:val="16"/>
        </w:rPr>
      </w:pPr>
      <w:r w:rsidRPr="00F46F13">
        <w:rPr>
          <w:bCs/>
          <w:sz w:val="16"/>
          <w:szCs w:val="16"/>
        </w:rPr>
        <w:t>5.  Считать утратившим силу постановление администрации Тогучинского района Новосибирской области №218/1 от 19.02.2014 «О создании Межведомственного Консилиума по оказанию психолого-педагогических и медико-социальных услуг детям с ограниченными возможностями здоровья».</w:t>
      </w:r>
    </w:p>
    <w:p w:rsidR="00F46F13" w:rsidRPr="00F46F13" w:rsidRDefault="00F46F13" w:rsidP="00F46F13">
      <w:pPr>
        <w:pStyle w:val="aa"/>
        <w:ind w:right="-55" w:firstLine="426"/>
        <w:jc w:val="both"/>
        <w:rPr>
          <w:bCs/>
          <w:sz w:val="16"/>
          <w:szCs w:val="16"/>
        </w:rPr>
      </w:pPr>
      <w:r w:rsidRPr="00F46F13">
        <w:rPr>
          <w:bCs/>
          <w:sz w:val="16"/>
          <w:szCs w:val="16"/>
        </w:rPr>
        <w:t>6.  Контроль за исполнением постановления оставляю за собой.</w:t>
      </w:r>
    </w:p>
    <w:p w:rsidR="00F46F13" w:rsidRPr="00F46F13" w:rsidRDefault="00F46F13" w:rsidP="00F46F13">
      <w:pPr>
        <w:pStyle w:val="aa"/>
        <w:ind w:right="-55"/>
        <w:jc w:val="both"/>
        <w:rPr>
          <w:bCs/>
          <w:sz w:val="16"/>
          <w:szCs w:val="16"/>
        </w:rPr>
      </w:pPr>
    </w:p>
    <w:p w:rsidR="00F46F13" w:rsidRPr="00F46F13" w:rsidRDefault="00F46F13" w:rsidP="00F46F13">
      <w:pPr>
        <w:pStyle w:val="aa"/>
        <w:ind w:right="-55"/>
        <w:jc w:val="both"/>
        <w:rPr>
          <w:bCs/>
          <w:sz w:val="16"/>
          <w:szCs w:val="16"/>
        </w:rPr>
      </w:pPr>
    </w:p>
    <w:p w:rsidR="00F46F13" w:rsidRPr="00F46F13" w:rsidRDefault="00F46F13" w:rsidP="00F46F13">
      <w:pPr>
        <w:pStyle w:val="aa"/>
        <w:ind w:right="-55"/>
        <w:jc w:val="both"/>
        <w:rPr>
          <w:bCs/>
          <w:sz w:val="16"/>
          <w:szCs w:val="16"/>
        </w:rPr>
      </w:pPr>
      <w:r w:rsidRPr="00F46F13">
        <w:rPr>
          <w:bCs/>
          <w:sz w:val="16"/>
          <w:szCs w:val="16"/>
        </w:rPr>
        <w:t>И.о. Главы Тогучинского района</w:t>
      </w:r>
    </w:p>
    <w:p w:rsidR="00F46F13" w:rsidRDefault="00F46F13" w:rsidP="00F46F13">
      <w:pPr>
        <w:pStyle w:val="aa"/>
        <w:ind w:right="-55"/>
        <w:jc w:val="both"/>
        <w:rPr>
          <w:bCs/>
          <w:sz w:val="16"/>
          <w:szCs w:val="16"/>
        </w:rPr>
      </w:pPr>
      <w:r w:rsidRPr="00F46F13">
        <w:rPr>
          <w:bCs/>
          <w:sz w:val="16"/>
          <w:szCs w:val="16"/>
        </w:rPr>
        <w:t>Новосибирской области                                                                          Л.Е.Ожеред</w:t>
      </w:r>
    </w:p>
    <w:p w:rsidR="00F46F13" w:rsidRPr="00F46F13" w:rsidRDefault="00F46F13" w:rsidP="00F46F13">
      <w:pPr>
        <w:jc w:val="right"/>
        <w:rPr>
          <w:sz w:val="16"/>
          <w:szCs w:val="16"/>
        </w:rPr>
      </w:pPr>
      <w:r>
        <w:t xml:space="preserve">                                                                                                                          </w:t>
      </w:r>
      <w:r w:rsidRPr="00F46F13">
        <w:rPr>
          <w:sz w:val="16"/>
          <w:szCs w:val="16"/>
        </w:rPr>
        <w:t>ПРИЛОЖЕНИЕ № 1</w:t>
      </w:r>
    </w:p>
    <w:p w:rsidR="00F46F13" w:rsidRPr="00F46F13" w:rsidRDefault="00F46F13" w:rsidP="00F46F13">
      <w:pPr>
        <w:jc w:val="right"/>
        <w:rPr>
          <w:sz w:val="16"/>
          <w:szCs w:val="16"/>
        </w:rPr>
      </w:pPr>
      <w:r w:rsidRPr="00F46F13">
        <w:rPr>
          <w:sz w:val="16"/>
          <w:szCs w:val="16"/>
        </w:rPr>
        <w:t xml:space="preserve">к постановлению администрации </w:t>
      </w:r>
    </w:p>
    <w:p w:rsidR="00F46F13" w:rsidRPr="00F46F13" w:rsidRDefault="00F46F13" w:rsidP="00F46F13">
      <w:pPr>
        <w:jc w:val="right"/>
        <w:rPr>
          <w:sz w:val="16"/>
          <w:szCs w:val="16"/>
        </w:rPr>
      </w:pPr>
      <w:r w:rsidRPr="00F46F13">
        <w:rPr>
          <w:sz w:val="16"/>
          <w:szCs w:val="16"/>
        </w:rPr>
        <w:t xml:space="preserve">Тогучинского района  </w:t>
      </w:r>
    </w:p>
    <w:p w:rsidR="00F46F13" w:rsidRPr="00F46F13" w:rsidRDefault="00F46F13" w:rsidP="00F46F13">
      <w:pPr>
        <w:jc w:val="right"/>
        <w:rPr>
          <w:sz w:val="16"/>
          <w:szCs w:val="16"/>
        </w:rPr>
      </w:pPr>
      <w:r w:rsidRPr="00F46F13">
        <w:rPr>
          <w:sz w:val="16"/>
          <w:szCs w:val="16"/>
        </w:rPr>
        <w:t>Новосибирской области</w:t>
      </w:r>
    </w:p>
    <w:p w:rsidR="00F46F13" w:rsidRPr="00F46F13" w:rsidRDefault="00F46F13" w:rsidP="00F46F13">
      <w:pPr>
        <w:jc w:val="right"/>
        <w:rPr>
          <w:sz w:val="16"/>
          <w:szCs w:val="16"/>
        </w:rPr>
      </w:pPr>
      <w:r w:rsidRPr="00F46F13">
        <w:rPr>
          <w:sz w:val="16"/>
          <w:szCs w:val="16"/>
        </w:rPr>
        <w:t xml:space="preserve"> от </w:t>
      </w:r>
      <w:r>
        <w:rPr>
          <w:sz w:val="16"/>
          <w:szCs w:val="16"/>
        </w:rPr>
        <w:t>30.11.2020</w:t>
      </w:r>
      <w:r w:rsidRPr="00F46F13">
        <w:rPr>
          <w:sz w:val="16"/>
          <w:szCs w:val="16"/>
        </w:rPr>
        <w:t xml:space="preserve">  №</w:t>
      </w:r>
      <w:r>
        <w:rPr>
          <w:sz w:val="16"/>
          <w:szCs w:val="16"/>
        </w:rPr>
        <w:t xml:space="preserve"> 1265/П/93</w:t>
      </w:r>
      <w:r w:rsidRPr="00F46F13">
        <w:rPr>
          <w:sz w:val="16"/>
          <w:szCs w:val="16"/>
        </w:rPr>
        <w:t xml:space="preserve">               </w:t>
      </w:r>
    </w:p>
    <w:p w:rsidR="00F46F13" w:rsidRPr="00F46F13" w:rsidRDefault="00F46F13" w:rsidP="00F46F13">
      <w:pPr>
        <w:rPr>
          <w:sz w:val="16"/>
          <w:szCs w:val="16"/>
        </w:rPr>
      </w:pPr>
    </w:p>
    <w:p w:rsidR="00F46F13" w:rsidRPr="00F46F13" w:rsidRDefault="00F46F13" w:rsidP="00F46F13">
      <w:pPr>
        <w:rPr>
          <w:sz w:val="16"/>
          <w:szCs w:val="16"/>
        </w:rPr>
      </w:pPr>
    </w:p>
    <w:p w:rsidR="00F46F13" w:rsidRPr="00F46F13" w:rsidRDefault="00F46F13" w:rsidP="00F46F13">
      <w:pPr>
        <w:jc w:val="center"/>
        <w:rPr>
          <w:sz w:val="16"/>
          <w:szCs w:val="16"/>
        </w:rPr>
      </w:pPr>
      <w:r w:rsidRPr="00F46F13">
        <w:rPr>
          <w:sz w:val="16"/>
          <w:szCs w:val="16"/>
        </w:rPr>
        <w:t xml:space="preserve">Положение </w:t>
      </w:r>
    </w:p>
    <w:p w:rsidR="00F46F13" w:rsidRPr="00F46F13" w:rsidRDefault="00F46F13" w:rsidP="00F46F13">
      <w:pPr>
        <w:jc w:val="center"/>
        <w:rPr>
          <w:sz w:val="16"/>
          <w:szCs w:val="16"/>
        </w:rPr>
      </w:pPr>
      <w:r w:rsidRPr="00F46F13">
        <w:rPr>
          <w:sz w:val="16"/>
          <w:szCs w:val="16"/>
        </w:rPr>
        <w:t>о межведомственном консилиуме</w:t>
      </w:r>
      <w:r w:rsidRPr="00F46F13">
        <w:rPr>
          <w:bCs/>
          <w:sz w:val="16"/>
          <w:szCs w:val="16"/>
        </w:rPr>
        <w:t xml:space="preserve"> </w:t>
      </w:r>
      <w:r w:rsidRPr="00F46F13">
        <w:rPr>
          <w:sz w:val="16"/>
          <w:szCs w:val="16"/>
        </w:rPr>
        <w:t xml:space="preserve">по оказанию психолого-педагогических и медико-социальных услуг семьям и детям, находящимся в трудной жизненной ситуации, </w:t>
      </w:r>
      <w:r w:rsidRPr="00F46F13">
        <w:rPr>
          <w:color w:val="000000"/>
          <w:sz w:val="16"/>
          <w:szCs w:val="16"/>
        </w:rPr>
        <w:t>детям с особыми образовательными потребностями</w:t>
      </w:r>
    </w:p>
    <w:p w:rsidR="00F46F13" w:rsidRPr="00F46F13" w:rsidRDefault="00F46F13" w:rsidP="00F46F13">
      <w:pPr>
        <w:rPr>
          <w:sz w:val="16"/>
          <w:szCs w:val="16"/>
        </w:rPr>
      </w:pPr>
    </w:p>
    <w:p w:rsidR="00F46F13" w:rsidRPr="00F46F13" w:rsidRDefault="00F46F13" w:rsidP="00F46F13">
      <w:pPr>
        <w:jc w:val="center"/>
        <w:rPr>
          <w:sz w:val="16"/>
          <w:szCs w:val="16"/>
        </w:rPr>
      </w:pPr>
      <w:r w:rsidRPr="00F46F13">
        <w:rPr>
          <w:sz w:val="16"/>
          <w:szCs w:val="16"/>
          <w:lang w:val="en-US"/>
        </w:rPr>
        <w:t>I</w:t>
      </w:r>
      <w:r w:rsidRPr="00F46F13">
        <w:rPr>
          <w:sz w:val="16"/>
          <w:szCs w:val="16"/>
        </w:rPr>
        <w:t>. ОСНОВНЫЕ ПОНЯТИЯ, ИСПОЛЬЗУЕМЫЕ В НАСТОЯЩЕМ ПОЛОЖЕНИИ</w:t>
      </w:r>
    </w:p>
    <w:p w:rsidR="00F46F13" w:rsidRPr="00F46F13" w:rsidRDefault="00F46F13" w:rsidP="00F46F13">
      <w:pPr>
        <w:ind w:left="360"/>
        <w:rPr>
          <w:sz w:val="16"/>
          <w:szCs w:val="16"/>
        </w:rPr>
      </w:pPr>
    </w:p>
    <w:p w:rsidR="00F46F13" w:rsidRPr="00F46F13" w:rsidRDefault="00F46F13" w:rsidP="00F46F13">
      <w:pPr>
        <w:ind w:firstLine="709"/>
        <w:jc w:val="both"/>
        <w:rPr>
          <w:sz w:val="16"/>
          <w:szCs w:val="16"/>
        </w:rPr>
      </w:pPr>
      <w:r w:rsidRPr="00F46F13">
        <w:rPr>
          <w:b/>
          <w:bCs/>
          <w:sz w:val="16"/>
          <w:szCs w:val="16"/>
        </w:rPr>
        <w:t xml:space="preserve">Дети, находящиеся в трудной жизненной ситуации </w:t>
      </w:r>
      <w:r w:rsidRPr="00F46F13">
        <w:rPr>
          <w:sz w:val="16"/>
          <w:szCs w:val="16"/>
        </w:rPr>
        <w:t>- это дети,</w:t>
      </w:r>
      <w:r w:rsidRPr="00F46F13">
        <w:rPr>
          <w:rFonts w:ascii="Arial" w:hAnsi="Arial" w:cs="Arial"/>
          <w:sz w:val="16"/>
          <w:szCs w:val="16"/>
        </w:rPr>
        <w:t xml:space="preserve"> </w:t>
      </w:r>
      <w:r w:rsidRPr="00F46F13">
        <w:rPr>
          <w:sz w:val="16"/>
          <w:szCs w:val="16"/>
        </w:rPr>
        <w:t xml:space="preserve">оставшиеся без попечения родителей, дети-инвалиды, </w:t>
      </w:r>
      <w:r w:rsidRPr="00F46F13">
        <w:rPr>
          <w:color w:val="000000"/>
          <w:sz w:val="16"/>
          <w:szCs w:val="16"/>
        </w:rPr>
        <w:t>дети с особыми образовательными потребностями,</w:t>
      </w:r>
      <w:r w:rsidRPr="00F46F13">
        <w:rPr>
          <w:sz w:val="16"/>
          <w:szCs w:val="1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46F13" w:rsidRPr="00F46F13" w:rsidRDefault="00F46F13" w:rsidP="00F46F13">
      <w:pPr>
        <w:ind w:firstLine="709"/>
        <w:jc w:val="both"/>
        <w:rPr>
          <w:sz w:val="16"/>
          <w:szCs w:val="16"/>
        </w:rPr>
      </w:pPr>
      <w:r w:rsidRPr="00F46F13">
        <w:rPr>
          <w:b/>
          <w:sz w:val="16"/>
          <w:szCs w:val="16"/>
        </w:rPr>
        <w:t>Межведомственный консилиум</w:t>
      </w:r>
      <w:r w:rsidRPr="00F46F13">
        <w:rPr>
          <w:sz w:val="16"/>
          <w:szCs w:val="16"/>
        </w:rPr>
        <w:t xml:space="preserve"> – организационный, совещательный орган, созданный на муниципальном уровне в целях обеспечения качественного оказания психолого-педагогических и медико-социальных (ППМС) услуг </w:t>
      </w:r>
      <w:r w:rsidRPr="00F46F13">
        <w:rPr>
          <w:bCs/>
          <w:sz w:val="16"/>
          <w:szCs w:val="16"/>
        </w:rPr>
        <w:t>детям, находящимся в трудной жизненной ситуации,</w:t>
      </w:r>
      <w:r w:rsidRPr="00F46F13">
        <w:rPr>
          <w:color w:val="FF0000"/>
          <w:sz w:val="16"/>
          <w:szCs w:val="16"/>
        </w:rPr>
        <w:t xml:space="preserve"> </w:t>
      </w:r>
      <w:r w:rsidRPr="00F46F13">
        <w:rPr>
          <w:sz w:val="16"/>
          <w:szCs w:val="16"/>
        </w:rPr>
        <w:t xml:space="preserve">осуществляющий контроль за выполнением межведомственного плана комплексного сопровождения ребенка. </w:t>
      </w:r>
    </w:p>
    <w:p w:rsidR="00F46F13" w:rsidRPr="00F46F13" w:rsidRDefault="00F46F13" w:rsidP="00F46F13">
      <w:pPr>
        <w:ind w:firstLine="709"/>
        <w:jc w:val="both"/>
        <w:rPr>
          <w:sz w:val="16"/>
          <w:szCs w:val="16"/>
        </w:rPr>
      </w:pPr>
      <w:r w:rsidRPr="00F46F13">
        <w:rPr>
          <w:b/>
          <w:sz w:val="16"/>
          <w:szCs w:val="16"/>
        </w:rPr>
        <w:t xml:space="preserve">Межведомственный план комплексного сопровождения детей, находящихся в трудной жизненной ситуации </w:t>
      </w:r>
      <w:r w:rsidRPr="00F46F13">
        <w:rPr>
          <w:sz w:val="16"/>
          <w:szCs w:val="16"/>
        </w:rPr>
        <w:t>– форма ведения документации. Содержит подробную информацию о семье, ребенке; начальные сведения о социальном, психологическом статусе, состоянии здоровья, социальном и индивидуальном развитии; комплекс необходимых мер, ориентированных на комплексное сопровождение ребенка и его семьи, в том числе в рамках реализации ИПРА.</w:t>
      </w:r>
    </w:p>
    <w:p w:rsidR="00F46F13" w:rsidRPr="00F46F13" w:rsidRDefault="00F46F13" w:rsidP="00F46F13">
      <w:pPr>
        <w:jc w:val="both"/>
        <w:rPr>
          <w:sz w:val="16"/>
          <w:szCs w:val="16"/>
        </w:rPr>
      </w:pPr>
    </w:p>
    <w:p w:rsidR="00F46F13" w:rsidRPr="00F46F13" w:rsidRDefault="00F46F13" w:rsidP="00F46F13">
      <w:pPr>
        <w:pStyle w:val="ae"/>
        <w:ind w:left="360"/>
        <w:jc w:val="center"/>
        <w:rPr>
          <w:sz w:val="16"/>
          <w:szCs w:val="16"/>
        </w:rPr>
      </w:pPr>
      <w:r w:rsidRPr="00F46F13">
        <w:rPr>
          <w:sz w:val="16"/>
          <w:szCs w:val="16"/>
          <w:lang w:val="en-US"/>
        </w:rPr>
        <w:t>II</w:t>
      </w:r>
      <w:r w:rsidRPr="00F46F13">
        <w:rPr>
          <w:sz w:val="16"/>
          <w:szCs w:val="16"/>
        </w:rPr>
        <w:t>.ОБЩИЕ ПОЛОЖЕНИЯ</w:t>
      </w:r>
    </w:p>
    <w:p w:rsidR="00F46F13" w:rsidRPr="00F46F13" w:rsidRDefault="00F46F13" w:rsidP="00F46F13">
      <w:pPr>
        <w:tabs>
          <w:tab w:val="left" w:pos="709"/>
        </w:tabs>
        <w:jc w:val="both"/>
        <w:rPr>
          <w:color w:val="00B050"/>
          <w:sz w:val="16"/>
          <w:szCs w:val="16"/>
        </w:rPr>
      </w:pPr>
      <w:r w:rsidRPr="00F46F13">
        <w:rPr>
          <w:sz w:val="16"/>
          <w:szCs w:val="16"/>
        </w:rPr>
        <w:t xml:space="preserve">         Настоящее Положение определяет полномочия и принципы взаимодействия ведомств по организации комплексного сопровождения детей и подростков, находящихся в трудной жизненной ситуации и детей </w:t>
      </w:r>
      <w:r w:rsidRPr="00F46F13">
        <w:rPr>
          <w:color w:val="000000"/>
          <w:sz w:val="16"/>
          <w:szCs w:val="16"/>
        </w:rPr>
        <w:t>с особыми образовательными потребностями.</w:t>
      </w:r>
      <w:r w:rsidRPr="00F46F13">
        <w:rPr>
          <w:sz w:val="16"/>
          <w:szCs w:val="16"/>
        </w:rPr>
        <w:t xml:space="preserve"> </w:t>
      </w:r>
    </w:p>
    <w:p w:rsidR="00F46F13" w:rsidRPr="00F46F13" w:rsidRDefault="00F46F13" w:rsidP="00F46F13">
      <w:pPr>
        <w:ind w:firstLine="709"/>
        <w:jc w:val="both"/>
        <w:rPr>
          <w:sz w:val="16"/>
          <w:szCs w:val="16"/>
        </w:rPr>
      </w:pPr>
      <w:r w:rsidRPr="00F46F13">
        <w:rPr>
          <w:sz w:val="16"/>
          <w:szCs w:val="16"/>
          <w:shd w:val="clear" w:color="auto" w:fill="FFFFFF"/>
        </w:rPr>
        <w:t xml:space="preserve">Межведомственный </w:t>
      </w:r>
      <w:r w:rsidRPr="00F46F13">
        <w:rPr>
          <w:sz w:val="16"/>
          <w:szCs w:val="16"/>
        </w:rPr>
        <w:t>консилиум по оказанию психолого-педагогических и медико-социальных услуг семьям и детям, находящимся в трудной жизненной ситуации, детям с особыми образовательными потребностями (далее – Консилиум) является одной из форм взаимодействия руководителей</w:t>
      </w:r>
      <w:r w:rsidRPr="00F46F13">
        <w:rPr>
          <w:sz w:val="16"/>
          <w:szCs w:val="16"/>
          <w:shd w:val="clear" w:color="auto" w:fill="FFFFFF"/>
        </w:rPr>
        <w:t xml:space="preserve"> подразделений, специалистов учреждений социального обслуживания, образовательных организаций и системы профилактики, с целью </w:t>
      </w:r>
      <w:r w:rsidRPr="00F46F13">
        <w:rPr>
          <w:sz w:val="16"/>
          <w:szCs w:val="16"/>
        </w:rPr>
        <w:t xml:space="preserve">оказания психолого-педагогических и </w:t>
      </w:r>
      <w:r w:rsidRPr="00F46F13">
        <w:rPr>
          <w:sz w:val="16"/>
          <w:szCs w:val="16"/>
        </w:rPr>
        <w:lastRenderedPageBreak/>
        <w:t xml:space="preserve">медико-социальных (ППМС) услуг детям, находящимся в трудной жизненной ситуации. </w:t>
      </w:r>
    </w:p>
    <w:p w:rsidR="00F46F13" w:rsidRPr="00F46F13" w:rsidRDefault="00F46F13" w:rsidP="00F46F13">
      <w:pPr>
        <w:ind w:firstLine="709"/>
        <w:jc w:val="both"/>
        <w:rPr>
          <w:sz w:val="16"/>
          <w:szCs w:val="16"/>
        </w:rPr>
      </w:pPr>
      <w:r w:rsidRPr="00F46F13">
        <w:rPr>
          <w:b/>
          <w:sz w:val="16"/>
          <w:szCs w:val="16"/>
        </w:rPr>
        <w:t>Цель Консилиума:</w:t>
      </w:r>
    </w:p>
    <w:p w:rsidR="00F46F13" w:rsidRPr="00F46F13" w:rsidRDefault="00F46F13" w:rsidP="00F46F13">
      <w:pPr>
        <w:pStyle w:val="aa"/>
        <w:ind w:right="-55" w:firstLine="709"/>
        <w:jc w:val="both"/>
        <w:rPr>
          <w:b/>
          <w:bCs/>
          <w:sz w:val="16"/>
          <w:szCs w:val="16"/>
        </w:rPr>
      </w:pPr>
      <w:r w:rsidRPr="00F46F13">
        <w:rPr>
          <w:b/>
          <w:bCs/>
          <w:sz w:val="16"/>
          <w:szCs w:val="16"/>
        </w:rPr>
        <w:t>-обеспечение качественной психолого-педагогической и медико-социальной (ППМС) услуги детям, находящимся в трудной жизненной ситуации,</w:t>
      </w:r>
      <w:r w:rsidRPr="00F46F13">
        <w:rPr>
          <w:color w:val="FF0000"/>
          <w:sz w:val="16"/>
          <w:szCs w:val="16"/>
        </w:rPr>
        <w:t xml:space="preserve"> </w:t>
      </w:r>
      <w:r w:rsidRPr="00F46F13">
        <w:rPr>
          <w:b/>
          <w:bCs/>
          <w:color w:val="000000"/>
          <w:sz w:val="16"/>
          <w:szCs w:val="16"/>
        </w:rPr>
        <w:t>детям с особыми образовательными потребностями</w:t>
      </w:r>
      <w:r w:rsidRPr="00F46F13">
        <w:rPr>
          <w:b/>
          <w:bCs/>
          <w:sz w:val="16"/>
          <w:szCs w:val="16"/>
        </w:rPr>
        <w:t xml:space="preserve"> посредством оптимального использования всех имеющихся ресурсов.</w:t>
      </w:r>
    </w:p>
    <w:p w:rsidR="00F46F13" w:rsidRPr="00F46F13" w:rsidRDefault="00F46F13" w:rsidP="00F46F13">
      <w:pPr>
        <w:ind w:firstLine="709"/>
        <w:jc w:val="both"/>
        <w:rPr>
          <w:sz w:val="16"/>
          <w:szCs w:val="16"/>
        </w:rPr>
      </w:pPr>
      <w:r w:rsidRPr="00F46F13">
        <w:rPr>
          <w:b/>
          <w:sz w:val="16"/>
          <w:szCs w:val="16"/>
        </w:rPr>
        <w:t>Задачи Консилиума</w:t>
      </w:r>
      <w:r w:rsidRPr="00F46F13">
        <w:rPr>
          <w:sz w:val="16"/>
          <w:szCs w:val="16"/>
        </w:rPr>
        <w:t>:</w:t>
      </w:r>
    </w:p>
    <w:p w:rsidR="00F46F13" w:rsidRPr="00F46F13" w:rsidRDefault="00F46F13" w:rsidP="00F46F13">
      <w:pPr>
        <w:ind w:firstLine="709"/>
        <w:jc w:val="both"/>
        <w:rPr>
          <w:sz w:val="16"/>
          <w:szCs w:val="16"/>
        </w:rPr>
      </w:pPr>
      <w:r w:rsidRPr="00F46F13">
        <w:rPr>
          <w:sz w:val="16"/>
          <w:szCs w:val="16"/>
        </w:rPr>
        <w:t>- обеспечить качественное эффективное взаимодействие учреждений различной ведомственной принадлежности по оказанию комплексной помощи детям и подросткам, находящимся в трудной жизненной ситуации,</w:t>
      </w:r>
      <w:r w:rsidRPr="00F46F13">
        <w:rPr>
          <w:color w:val="000000"/>
          <w:sz w:val="16"/>
          <w:szCs w:val="16"/>
        </w:rPr>
        <w:t xml:space="preserve"> детям с особыми образовательными потребностями</w:t>
      </w:r>
      <w:r w:rsidRPr="00F46F13">
        <w:rPr>
          <w:sz w:val="16"/>
          <w:szCs w:val="16"/>
        </w:rPr>
        <w:t>;</w:t>
      </w:r>
    </w:p>
    <w:p w:rsidR="00F46F13" w:rsidRPr="00F46F13" w:rsidRDefault="00F46F13" w:rsidP="00F46F13">
      <w:pPr>
        <w:ind w:firstLine="709"/>
        <w:jc w:val="both"/>
        <w:rPr>
          <w:sz w:val="16"/>
          <w:szCs w:val="16"/>
        </w:rPr>
      </w:pPr>
      <w:r w:rsidRPr="00F46F13">
        <w:rPr>
          <w:sz w:val="16"/>
          <w:szCs w:val="16"/>
        </w:rPr>
        <w:t>- расширить перечень предоставляемых медицинских, социальных и образовательных услуг с учетом индивидуальных потребностей детей и подростков;</w:t>
      </w:r>
    </w:p>
    <w:p w:rsidR="00F46F13" w:rsidRPr="00F46F13" w:rsidRDefault="00F46F13" w:rsidP="00F46F13">
      <w:pPr>
        <w:ind w:firstLine="709"/>
        <w:jc w:val="both"/>
        <w:rPr>
          <w:sz w:val="16"/>
          <w:szCs w:val="16"/>
        </w:rPr>
      </w:pPr>
      <w:r w:rsidRPr="00F46F13">
        <w:rPr>
          <w:sz w:val="16"/>
          <w:szCs w:val="16"/>
        </w:rPr>
        <w:t>- скоординировать и объединить совместные усилия по качественному оказанию психолого-педагогических и медико-социальных услуг детям и подросткам посредством использования имеющихся ресурсов;</w:t>
      </w:r>
    </w:p>
    <w:p w:rsidR="00F46F13" w:rsidRPr="00F46F13" w:rsidRDefault="00F46F13" w:rsidP="00F46F13">
      <w:pPr>
        <w:ind w:firstLine="709"/>
        <w:jc w:val="both"/>
        <w:rPr>
          <w:sz w:val="16"/>
          <w:szCs w:val="16"/>
        </w:rPr>
      </w:pPr>
      <w:r w:rsidRPr="00F46F13">
        <w:rPr>
          <w:sz w:val="16"/>
          <w:szCs w:val="16"/>
        </w:rPr>
        <w:t>- проводить мониторинг эффективности комплексного сопровождения детей и подростков.</w:t>
      </w:r>
    </w:p>
    <w:p w:rsidR="00F46F13" w:rsidRPr="00F46F13" w:rsidRDefault="00F46F13" w:rsidP="00F46F13">
      <w:pPr>
        <w:ind w:firstLine="709"/>
        <w:jc w:val="both"/>
        <w:rPr>
          <w:sz w:val="16"/>
          <w:szCs w:val="16"/>
        </w:rPr>
      </w:pPr>
      <w:r w:rsidRPr="00F46F13">
        <w:rPr>
          <w:b/>
          <w:sz w:val="16"/>
          <w:szCs w:val="16"/>
        </w:rPr>
        <w:t>Принципы деятельности Консилиума</w:t>
      </w:r>
      <w:r w:rsidRPr="00F46F13">
        <w:rPr>
          <w:sz w:val="16"/>
          <w:szCs w:val="16"/>
        </w:rPr>
        <w:t>:</w:t>
      </w:r>
    </w:p>
    <w:p w:rsidR="00F46F13" w:rsidRPr="00F46F13" w:rsidRDefault="00F46F13" w:rsidP="00F46F13">
      <w:pPr>
        <w:ind w:firstLine="709"/>
        <w:jc w:val="both"/>
        <w:rPr>
          <w:sz w:val="16"/>
          <w:szCs w:val="16"/>
        </w:rPr>
      </w:pPr>
      <w:r w:rsidRPr="00F46F13">
        <w:rPr>
          <w:sz w:val="16"/>
          <w:szCs w:val="16"/>
        </w:rPr>
        <w:t>- принцип межведомственного взаимодействия, который определяет порядок формирования отношений, не позволяет отклоняться от заданных целей, формирует заинтересованность в конечных результатах работы;</w:t>
      </w:r>
    </w:p>
    <w:p w:rsidR="00F46F13" w:rsidRPr="00F46F13" w:rsidRDefault="00F46F13" w:rsidP="00F46F13">
      <w:pPr>
        <w:ind w:firstLine="709"/>
        <w:jc w:val="both"/>
        <w:rPr>
          <w:sz w:val="16"/>
          <w:szCs w:val="16"/>
        </w:rPr>
      </w:pPr>
      <w:r w:rsidRPr="00F46F13">
        <w:rPr>
          <w:sz w:val="16"/>
          <w:szCs w:val="16"/>
        </w:rPr>
        <w:t>- принцип адресности предполагает конкретных исполнителей и закрепление за ними определенного круга задач, осуществление которых необходимо для достижения поставленных целей;</w:t>
      </w:r>
    </w:p>
    <w:p w:rsidR="00F46F13" w:rsidRPr="00F46F13" w:rsidRDefault="00F46F13" w:rsidP="00F46F13">
      <w:pPr>
        <w:ind w:firstLine="709"/>
        <w:jc w:val="both"/>
        <w:rPr>
          <w:color w:val="7030A0"/>
          <w:sz w:val="16"/>
          <w:szCs w:val="16"/>
        </w:rPr>
      </w:pPr>
      <w:r w:rsidRPr="00F46F13">
        <w:rPr>
          <w:sz w:val="16"/>
          <w:szCs w:val="16"/>
        </w:rPr>
        <w:t>- принцип комплексности и коллегиальности предполагает реализацию системного подхода по сопровождению детей и подростков, находящихся в трудной жизненной ситуации, согласно межведомственному плану комплексного сопровождения;</w:t>
      </w:r>
      <w:r w:rsidRPr="00F46F13">
        <w:rPr>
          <w:color w:val="7030A0"/>
          <w:sz w:val="16"/>
          <w:szCs w:val="16"/>
        </w:rPr>
        <w:t xml:space="preserve"> </w:t>
      </w:r>
    </w:p>
    <w:p w:rsidR="00F46F13" w:rsidRPr="00F46F13" w:rsidRDefault="00F46F13" w:rsidP="00F46F13">
      <w:pPr>
        <w:ind w:firstLine="709"/>
        <w:jc w:val="both"/>
        <w:rPr>
          <w:sz w:val="16"/>
          <w:szCs w:val="16"/>
        </w:rPr>
      </w:pPr>
      <w:r w:rsidRPr="00F46F13">
        <w:rPr>
          <w:sz w:val="16"/>
          <w:szCs w:val="16"/>
        </w:rPr>
        <w:t>- принцип конфиденциальности предполагает недопустимость огласки информации о детях и подростках, нуждающихся в психолого-педагогической и медико-социальной помощи.</w:t>
      </w:r>
    </w:p>
    <w:p w:rsidR="00F46F13" w:rsidRPr="00F46F13" w:rsidRDefault="00F46F13" w:rsidP="00F46F13">
      <w:pPr>
        <w:ind w:firstLine="709"/>
        <w:jc w:val="both"/>
        <w:rPr>
          <w:sz w:val="16"/>
          <w:szCs w:val="16"/>
        </w:rPr>
      </w:pPr>
    </w:p>
    <w:p w:rsidR="00F46F13" w:rsidRPr="00F46F13" w:rsidRDefault="00F46F13" w:rsidP="00F46F13">
      <w:pPr>
        <w:jc w:val="both"/>
        <w:rPr>
          <w:sz w:val="16"/>
          <w:szCs w:val="16"/>
        </w:rPr>
      </w:pPr>
    </w:p>
    <w:p w:rsidR="00F46F13" w:rsidRPr="00F46F13" w:rsidRDefault="00F46F13" w:rsidP="00F46F13">
      <w:pPr>
        <w:jc w:val="center"/>
        <w:rPr>
          <w:sz w:val="16"/>
          <w:szCs w:val="16"/>
        </w:rPr>
      </w:pPr>
      <w:r w:rsidRPr="00F46F13">
        <w:rPr>
          <w:sz w:val="16"/>
          <w:szCs w:val="16"/>
          <w:lang w:val="en-US"/>
        </w:rPr>
        <w:t>III</w:t>
      </w:r>
      <w:r w:rsidRPr="00F46F13">
        <w:rPr>
          <w:sz w:val="16"/>
          <w:szCs w:val="16"/>
        </w:rPr>
        <w:t>. СТРУКТУРА КОНСИЛИУМА</w:t>
      </w:r>
    </w:p>
    <w:p w:rsidR="00F46F13" w:rsidRPr="00F46F13" w:rsidRDefault="00F46F13" w:rsidP="00F46F13">
      <w:pPr>
        <w:ind w:firstLine="709"/>
        <w:jc w:val="both"/>
        <w:rPr>
          <w:sz w:val="16"/>
          <w:szCs w:val="16"/>
        </w:rPr>
      </w:pPr>
      <w:r w:rsidRPr="00F46F13">
        <w:rPr>
          <w:sz w:val="16"/>
          <w:szCs w:val="16"/>
        </w:rPr>
        <w:t xml:space="preserve">3.1. Консилиум организован и проводится на базе МБУ Тогучинского района «Комплексного центра социального обслуживания населения со стационаром социального обслуживания престарелых граждан и инвалидов» (далее - КЦСОН). </w:t>
      </w:r>
    </w:p>
    <w:p w:rsidR="00F46F13" w:rsidRPr="00F46F13" w:rsidRDefault="00F46F13" w:rsidP="00F46F13">
      <w:pPr>
        <w:ind w:firstLine="709"/>
        <w:jc w:val="both"/>
        <w:rPr>
          <w:sz w:val="16"/>
          <w:szCs w:val="16"/>
        </w:rPr>
      </w:pPr>
      <w:r w:rsidRPr="00F46F13">
        <w:rPr>
          <w:sz w:val="16"/>
          <w:szCs w:val="16"/>
        </w:rPr>
        <w:t>3.2. В состав Консилиума входят:</w:t>
      </w:r>
    </w:p>
    <w:p w:rsidR="00F46F13" w:rsidRPr="00F46F13" w:rsidRDefault="00F46F13" w:rsidP="00F46F13">
      <w:pPr>
        <w:ind w:firstLine="709"/>
        <w:jc w:val="both"/>
        <w:rPr>
          <w:sz w:val="16"/>
          <w:szCs w:val="16"/>
        </w:rPr>
      </w:pPr>
      <w:r w:rsidRPr="00F46F13">
        <w:rPr>
          <w:sz w:val="16"/>
          <w:szCs w:val="16"/>
        </w:rPr>
        <w:t>- Председатель Консилиума – начальник отдела социальной защиты населения администрации Тогучинского района Новосибирской области;</w:t>
      </w:r>
    </w:p>
    <w:p w:rsidR="00F46F13" w:rsidRPr="00F46F13" w:rsidRDefault="00F46F13" w:rsidP="00F46F13">
      <w:pPr>
        <w:ind w:firstLine="709"/>
        <w:jc w:val="both"/>
        <w:rPr>
          <w:sz w:val="16"/>
          <w:szCs w:val="16"/>
        </w:rPr>
      </w:pPr>
      <w:r w:rsidRPr="00F46F13">
        <w:rPr>
          <w:sz w:val="16"/>
          <w:szCs w:val="16"/>
        </w:rPr>
        <w:t xml:space="preserve">- Заместитель председателя – руководитель Тогучинского филиала областного центра диагностики и консультирования для детей и подростков, нуждающихся в психолого-педагогической и медико-социальной помощи, заместитель председателя; </w:t>
      </w:r>
    </w:p>
    <w:p w:rsidR="00F46F13" w:rsidRPr="00F46F13" w:rsidRDefault="00F46F13" w:rsidP="00F46F13">
      <w:pPr>
        <w:ind w:firstLine="709"/>
        <w:jc w:val="both"/>
        <w:rPr>
          <w:color w:val="000000"/>
          <w:sz w:val="16"/>
          <w:szCs w:val="16"/>
        </w:rPr>
      </w:pPr>
      <w:r w:rsidRPr="00F46F13">
        <w:rPr>
          <w:sz w:val="16"/>
          <w:szCs w:val="16"/>
        </w:rPr>
        <w:t xml:space="preserve">- Секретарь Консилиума – </w:t>
      </w:r>
      <w:r w:rsidRPr="00F46F13">
        <w:rPr>
          <w:color w:val="000000"/>
          <w:sz w:val="16"/>
          <w:szCs w:val="16"/>
        </w:rPr>
        <w:t xml:space="preserve">специалист по социальной работе КЦСОН; </w:t>
      </w:r>
    </w:p>
    <w:p w:rsidR="00F46F13" w:rsidRPr="00F46F13" w:rsidRDefault="00F46F13" w:rsidP="00F46F13">
      <w:pPr>
        <w:ind w:firstLine="709"/>
        <w:jc w:val="both"/>
        <w:rPr>
          <w:sz w:val="16"/>
          <w:szCs w:val="16"/>
        </w:rPr>
      </w:pPr>
      <w:r w:rsidRPr="00F46F13">
        <w:rPr>
          <w:sz w:val="16"/>
          <w:szCs w:val="16"/>
        </w:rPr>
        <w:t>- представитель управления образования администрации Тогучинского района;</w:t>
      </w:r>
      <w:r w:rsidRPr="00F46F13">
        <w:rPr>
          <w:color w:val="000000"/>
          <w:sz w:val="16"/>
          <w:szCs w:val="16"/>
        </w:rPr>
        <w:t xml:space="preserve"> - общественный помощник уполномоенного по правам ребенка Новосибирской области  в Тогучинском районе;</w:t>
      </w:r>
    </w:p>
    <w:p w:rsidR="00F46F13" w:rsidRPr="00F46F13" w:rsidRDefault="00F46F13" w:rsidP="00F46F13">
      <w:pPr>
        <w:ind w:firstLine="709"/>
        <w:jc w:val="both"/>
        <w:rPr>
          <w:sz w:val="16"/>
          <w:szCs w:val="16"/>
        </w:rPr>
      </w:pPr>
      <w:r w:rsidRPr="00F46F13">
        <w:rPr>
          <w:sz w:val="16"/>
          <w:szCs w:val="16"/>
        </w:rPr>
        <w:t>- представители образовательной организации, реализующей образовательные программы дошкольного, начального общего, основного общего и среднего общего образования;</w:t>
      </w:r>
    </w:p>
    <w:p w:rsidR="00F46F13" w:rsidRPr="00F46F13" w:rsidRDefault="00F46F13" w:rsidP="00F46F13">
      <w:pPr>
        <w:ind w:firstLine="709"/>
        <w:jc w:val="both"/>
        <w:rPr>
          <w:sz w:val="16"/>
          <w:szCs w:val="16"/>
        </w:rPr>
      </w:pPr>
      <w:r w:rsidRPr="00F46F13">
        <w:rPr>
          <w:sz w:val="16"/>
          <w:szCs w:val="16"/>
        </w:rPr>
        <w:t>- представитель ГБУЗ НСО «Тогучинская ЦРБ»;</w:t>
      </w:r>
    </w:p>
    <w:p w:rsidR="00F46F13" w:rsidRPr="00F46F13" w:rsidRDefault="00F46F13" w:rsidP="00F46F13">
      <w:pPr>
        <w:ind w:firstLine="709"/>
        <w:jc w:val="both"/>
        <w:rPr>
          <w:sz w:val="16"/>
          <w:szCs w:val="16"/>
        </w:rPr>
      </w:pPr>
      <w:r w:rsidRPr="00F46F13">
        <w:rPr>
          <w:sz w:val="16"/>
          <w:szCs w:val="16"/>
        </w:rPr>
        <w:t>- представитель отдела опеки и попечительства администрации Тогучинского района;</w:t>
      </w:r>
    </w:p>
    <w:p w:rsidR="00F46F13" w:rsidRPr="00F46F13" w:rsidRDefault="00F46F13" w:rsidP="00F46F13">
      <w:pPr>
        <w:ind w:firstLine="709"/>
        <w:jc w:val="both"/>
        <w:rPr>
          <w:color w:val="000000"/>
          <w:sz w:val="16"/>
          <w:szCs w:val="16"/>
        </w:rPr>
      </w:pPr>
      <w:r w:rsidRPr="00F46F13">
        <w:rPr>
          <w:sz w:val="16"/>
          <w:szCs w:val="16"/>
        </w:rPr>
        <w:t xml:space="preserve">- представитель комиссии по делам несовершеннолетних и защите их прав администрации Тогучинского района Новосибирской </w:t>
      </w:r>
      <w:r w:rsidRPr="00F46F13">
        <w:rPr>
          <w:color w:val="000000"/>
          <w:sz w:val="16"/>
          <w:szCs w:val="16"/>
        </w:rPr>
        <w:t>области;</w:t>
      </w:r>
    </w:p>
    <w:p w:rsidR="00F46F13" w:rsidRPr="00F46F13" w:rsidRDefault="00F46F13" w:rsidP="00F46F13">
      <w:pPr>
        <w:ind w:firstLine="709"/>
        <w:jc w:val="both"/>
        <w:rPr>
          <w:color w:val="000000"/>
          <w:sz w:val="16"/>
          <w:szCs w:val="16"/>
        </w:rPr>
      </w:pPr>
      <w:r w:rsidRPr="00F46F13">
        <w:rPr>
          <w:sz w:val="16"/>
          <w:szCs w:val="16"/>
        </w:rPr>
        <w:t xml:space="preserve">- представитель подразделения по делам несовершеннолетних и защите их прав администрации Тогучинского района Новосибирской </w:t>
      </w:r>
      <w:r w:rsidRPr="00F46F13">
        <w:rPr>
          <w:color w:val="000000"/>
          <w:sz w:val="16"/>
          <w:szCs w:val="16"/>
        </w:rPr>
        <w:t>области;</w:t>
      </w:r>
    </w:p>
    <w:p w:rsidR="00F46F13" w:rsidRPr="00F46F13" w:rsidRDefault="00F46F13" w:rsidP="00F46F13">
      <w:pPr>
        <w:ind w:firstLine="709"/>
        <w:jc w:val="both"/>
        <w:rPr>
          <w:sz w:val="16"/>
          <w:szCs w:val="16"/>
        </w:rPr>
      </w:pPr>
      <w:r w:rsidRPr="00F46F13">
        <w:rPr>
          <w:color w:val="000000"/>
          <w:sz w:val="16"/>
          <w:szCs w:val="16"/>
        </w:rPr>
        <w:t>- представитель МКУ Тогучинского района «С</w:t>
      </w:r>
      <w:r w:rsidRPr="00F46F13">
        <w:rPr>
          <w:rStyle w:val="af6"/>
          <w:b w:val="0"/>
          <w:color w:val="000000"/>
          <w:sz w:val="16"/>
          <w:szCs w:val="16"/>
        </w:rPr>
        <w:t>оциально-реабилитационный центр для несовершеннолетних».</w:t>
      </w:r>
    </w:p>
    <w:p w:rsidR="00F46F13" w:rsidRPr="00F46F13" w:rsidRDefault="00F46F13" w:rsidP="00F46F13">
      <w:pPr>
        <w:ind w:firstLine="709"/>
        <w:jc w:val="both"/>
        <w:rPr>
          <w:sz w:val="16"/>
          <w:szCs w:val="16"/>
        </w:rPr>
      </w:pPr>
      <w:r w:rsidRPr="00F46F13">
        <w:rPr>
          <w:sz w:val="16"/>
          <w:szCs w:val="16"/>
        </w:rPr>
        <w:t>3.3. В отдельных случаях на Консилиум могут быть приглашены специалисты отдела по делам молодежи МБОУ ДО Тогучинского района «Центр развития творчества», образовательных организаций и других ведомств Тогучинского района  Новосибирской области.</w:t>
      </w:r>
    </w:p>
    <w:p w:rsidR="00F46F13" w:rsidRPr="00F46F13" w:rsidRDefault="00F46F13" w:rsidP="00F46F13">
      <w:pPr>
        <w:pStyle w:val="ae"/>
        <w:ind w:left="0"/>
        <w:jc w:val="center"/>
        <w:rPr>
          <w:sz w:val="16"/>
          <w:szCs w:val="16"/>
        </w:rPr>
      </w:pPr>
    </w:p>
    <w:p w:rsidR="00F46F13" w:rsidRPr="00F46F13" w:rsidRDefault="00F46F13" w:rsidP="00F46F13">
      <w:pPr>
        <w:pStyle w:val="ae"/>
        <w:ind w:left="0"/>
        <w:jc w:val="center"/>
        <w:rPr>
          <w:sz w:val="16"/>
          <w:szCs w:val="16"/>
        </w:rPr>
      </w:pPr>
      <w:r w:rsidRPr="00F46F13">
        <w:rPr>
          <w:sz w:val="16"/>
          <w:szCs w:val="16"/>
          <w:lang w:val="en-US"/>
        </w:rPr>
        <w:t>IV</w:t>
      </w:r>
      <w:r w:rsidRPr="00F46F13">
        <w:rPr>
          <w:sz w:val="16"/>
          <w:szCs w:val="16"/>
        </w:rPr>
        <w:t>.ПРАВА И ФУНКЦИОНАЛЬНЫЕ ОБЯЗАННОСТИ ЧЛЕНОВ КОНСИЛИУМА</w:t>
      </w:r>
    </w:p>
    <w:p w:rsidR="00F46F13" w:rsidRPr="00F46F13" w:rsidRDefault="00F46F13" w:rsidP="00F46F13">
      <w:pPr>
        <w:ind w:firstLine="709"/>
        <w:jc w:val="both"/>
        <w:rPr>
          <w:b/>
          <w:sz w:val="16"/>
          <w:szCs w:val="16"/>
        </w:rPr>
      </w:pPr>
      <w:r w:rsidRPr="00F46F13">
        <w:rPr>
          <w:b/>
          <w:sz w:val="16"/>
          <w:szCs w:val="16"/>
        </w:rPr>
        <w:t>4.1. Члены Консилиума имеют право:</w:t>
      </w:r>
    </w:p>
    <w:p w:rsidR="00F46F13" w:rsidRPr="00F46F13" w:rsidRDefault="00F46F13" w:rsidP="00F46F13">
      <w:pPr>
        <w:ind w:firstLine="709"/>
        <w:jc w:val="both"/>
        <w:rPr>
          <w:sz w:val="16"/>
          <w:szCs w:val="16"/>
        </w:rPr>
      </w:pPr>
      <w:r w:rsidRPr="00F46F13">
        <w:rPr>
          <w:sz w:val="16"/>
          <w:szCs w:val="16"/>
        </w:rPr>
        <w:t xml:space="preserve">4.1.1. Вносить предложения по содержанию межведомственного плана комплексного сопровождения детей и подростков, находящихся в трудной жизненной ситуации и </w:t>
      </w:r>
      <w:bookmarkStart w:id="7" w:name="_Hlk57212128"/>
      <w:r w:rsidRPr="00F46F13">
        <w:rPr>
          <w:sz w:val="16"/>
          <w:szCs w:val="16"/>
        </w:rPr>
        <w:t>детей</w:t>
      </w:r>
      <w:r w:rsidRPr="00F46F13">
        <w:rPr>
          <w:color w:val="000000"/>
          <w:sz w:val="16"/>
          <w:szCs w:val="16"/>
        </w:rPr>
        <w:t xml:space="preserve"> с особыми образовательными потребностями</w:t>
      </w:r>
      <w:r w:rsidRPr="00F46F13">
        <w:rPr>
          <w:sz w:val="16"/>
          <w:szCs w:val="16"/>
        </w:rPr>
        <w:t>.</w:t>
      </w:r>
      <w:bookmarkEnd w:id="7"/>
    </w:p>
    <w:p w:rsidR="00F46F13" w:rsidRPr="00F46F13" w:rsidRDefault="00F46F13" w:rsidP="00F46F13">
      <w:pPr>
        <w:ind w:firstLine="709"/>
        <w:jc w:val="both"/>
        <w:rPr>
          <w:sz w:val="16"/>
          <w:szCs w:val="16"/>
        </w:rPr>
      </w:pPr>
      <w:r w:rsidRPr="00F46F13">
        <w:rPr>
          <w:sz w:val="16"/>
          <w:szCs w:val="16"/>
        </w:rPr>
        <w:t>4.1.2. Вносить корректировки в межведомственный план комплексного сопровождения детей и подростков, находящихся в трудной жизненной ситуации и детей</w:t>
      </w:r>
      <w:r w:rsidRPr="00F46F13">
        <w:rPr>
          <w:color w:val="000000"/>
          <w:sz w:val="16"/>
          <w:szCs w:val="16"/>
        </w:rPr>
        <w:t xml:space="preserve"> с особыми образовательными потребностями</w:t>
      </w:r>
      <w:r w:rsidRPr="00F46F13">
        <w:rPr>
          <w:sz w:val="16"/>
          <w:szCs w:val="16"/>
        </w:rPr>
        <w:t>.</w:t>
      </w:r>
    </w:p>
    <w:p w:rsidR="00F46F13" w:rsidRPr="00F46F13" w:rsidRDefault="00F46F13" w:rsidP="00F46F13">
      <w:pPr>
        <w:ind w:firstLine="709"/>
        <w:jc w:val="both"/>
        <w:rPr>
          <w:sz w:val="16"/>
          <w:szCs w:val="16"/>
        </w:rPr>
      </w:pPr>
      <w:r w:rsidRPr="00F46F13">
        <w:rPr>
          <w:sz w:val="16"/>
          <w:szCs w:val="16"/>
        </w:rPr>
        <w:t>4.1.3.    Обмениваться информацией с членами Консилиума.</w:t>
      </w:r>
    </w:p>
    <w:p w:rsidR="00F46F13" w:rsidRPr="00F46F13" w:rsidRDefault="00F46F13" w:rsidP="00F46F13">
      <w:pPr>
        <w:ind w:firstLine="709"/>
        <w:jc w:val="both"/>
        <w:rPr>
          <w:color w:val="7030A0"/>
          <w:sz w:val="16"/>
          <w:szCs w:val="16"/>
        </w:rPr>
      </w:pPr>
      <w:r w:rsidRPr="00F46F13">
        <w:rPr>
          <w:sz w:val="16"/>
          <w:szCs w:val="16"/>
        </w:rPr>
        <w:t>4.1.4. При необходимости запрашивать информацию от других ведомств, выходить с ходатайством, представлениями по защите прав детей и подростков, находящихся в трудной жизненной ситуации и детей</w:t>
      </w:r>
      <w:r w:rsidRPr="00F46F13">
        <w:rPr>
          <w:color w:val="000000"/>
          <w:sz w:val="16"/>
          <w:szCs w:val="16"/>
        </w:rPr>
        <w:t xml:space="preserve"> с особыми образовательными потребностями</w:t>
      </w:r>
      <w:r w:rsidRPr="00F46F13">
        <w:rPr>
          <w:sz w:val="16"/>
          <w:szCs w:val="16"/>
        </w:rPr>
        <w:t>.</w:t>
      </w:r>
    </w:p>
    <w:p w:rsidR="00F46F13" w:rsidRPr="00F46F13" w:rsidRDefault="00F46F13" w:rsidP="00F46F13">
      <w:pPr>
        <w:ind w:firstLine="709"/>
        <w:rPr>
          <w:sz w:val="16"/>
          <w:szCs w:val="16"/>
        </w:rPr>
      </w:pPr>
      <w:r w:rsidRPr="00F46F13">
        <w:rPr>
          <w:b/>
          <w:sz w:val="16"/>
          <w:szCs w:val="16"/>
        </w:rPr>
        <w:t>4.2. Обязанности членов Консилиума</w:t>
      </w:r>
      <w:r w:rsidRPr="00F46F13">
        <w:rPr>
          <w:sz w:val="16"/>
          <w:szCs w:val="16"/>
        </w:rPr>
        <w:t>:</w:t>
      </w:r>
    </w:p>
    <w:p w:rsidR="00F46F13" w:rsidRPr="00F46F13" w:rsidRDefault="00F46F13" w:rsidP="00F46F13">
      <w:pPr>
        <w:ind w:firstLine="709"/>
        <w:jc w:val="both"/>
        <w:rPr>
          <w:sz w:val="16"/>
          <w:szCs w:val="16"/>
        </w:rPr>
      </w:pPr>
      <w:r w:rsidRPr="00F46F13">
        <w:rPr>
          <w:sz w:val="16"/>
          <w:szCs w:val="16"/>
        </w:rPr>
        <w:t>4.2.1. Посещать все заседания Консилиума.</w:t>
      </w:r>
    </w:p>
    <w:p w:rsidR="00F46F13" w:rsidRPr="00F46F13" w:rsidRDefault="00F46F13" w:rsidP="00F46F13">
      <w:pPr>
        <w:ind w:firstLine="709"/>
        <w:jc w:val="both"/>
        <w:rPr>
          <w:color w:val="7030A0"/>
          <w:sz w:val="16"/>
          <w:szCs w:val="16"/>
        </w:rPr>
      </w:pPr>
      <w:r w:rsidRPr="00F46F13">
        <w:rPr>
          <w:sz w:val="16"/>
          <w:szCs w:val="16"/>
        </w:rPr>
        <w:t>4.2.2. Обеспечивать осуществление межведомственного плана комплексного сопровождения детей и подростков, находящихся в трудной жизненной ситуации и детей</w:t>
      </w:r>
      <w:r w:rsidRPr="00F46F13">
        <w:rPr>
          <w:color w:val="000000"/>
          <w:sz w:val="16"/>
          <w:szCs w:val="16"/>
        </w:rPr>
        <w:t xml:space="preserve"> с особыми образовательными потребностями,</w:t>
      </w:r>
      <w:r w:rsidRPr="00F46F13">
        <w:rPr>
          <w:sz w:val="16"/>
          <w:szCs w:val="16"/>
        </w:rPr>
        <w:t xml:space="preserve"> принятого на Консилиуме, в указанные сроки (согласно приложению №1).</w:t>
      </w:r>
    </w:p>
    <w:p w:rsidR="00F46F13" w:rsidRPr="00F46F13" w:rsidRDefault="00F46F13" w:rsidP="00F46F13">
      <w:pPr>
        <w:ind w:firstLine="709"/>
        <w:jc w:val="both"/>
        <w:rPr>
          <w:color w:val="7030A0"/>
          <w:sz w:val="16"/>
          <w:szCs w:val="16"/>
        </w:rPr>
      </w:pPr>
      <w:r w:rsidRPr="00F46F13">
        <w:rPr>
          <w:sz w:val="16"/>
          <w:szCs w:val="16"/>
        </w:rPr>
        <w:t>4.2.3. Ежемесячно предоставлять на Консилиум информацию о проделанной работе с детьми и подростками, находящимися в трудной жизненной ситуации и детей</w:t>
      </w:r>
      <w:r w:rsidRPr="00F46F13">
        <w:rPr>
          <w:color w:val="000000"/>
          <w:sz w:val="16"/>
          <w:szCs w:val="16"/>
        </w:rPr>
        <w:t xml:space="preserve"> с особыми образовательными потребностями</w:t>
      </w:r>
      <w:r w:rsidRPr="00F46F13">
        <w:rPr>
          <w:sz w:val="16"/>
          <w:szCs w:val="16"/>
        </w:rPr>
        <w:t>.</w:t>
      </w:r>
    </w:p>
    <w:p w:rsidR="00F46F13" w:rsidRPr="00F46F13" w:rsidRDefault="00F46F13" w:rsidP="00F46F13">
      <w:pPr>
        <w:ind w:firstLine="709"/>
        <w:jc w:val="both"/>
        <w:rPr>
          <w:sz w:val="16"/>
          <w:szCs w:val="16"/>
        </w:rPr>
      </w:pPr>
      <w:r w:rsidRPr="00F46F13">
        <w:rPr>
          <w:sz w:val="16"/>
          <w:szCs w:val="16"/>
        </w:rPr>
        <w:t xml:space="preserve">4.2.4. Соблюдать принципы деятельности Консилиума, указанные в разделе </w:t>
      </w:r>
      <w:r w:rsidRPr="00F46F13">
        <w:rPr>
          <w:sz w:val="16"/>
          <w:szCs w:val="16"/>
          <w:lang w:val="en-US"/>
        </w:rPr>
        <w:t>I</w:t>
      </w:r>
      <w:r w:rsidRPr="00F46F13">
        <w:rPr>
          <w:sz w:val="16"/>
          <w:szCs w:val="16"/>
        </w:rPr>
        <w:t xml:space="preserve"> данного Положения.</w:t>
      </w:r>
    </w:p>
    <w:p w:rsidR="00F46F13" w:rsidRPr="00F46F13" w:rsidRDefault="00F46F13" w:rsidP="00F46F13">
      <w:pPr>
        <w:pStyle w:val="ae"/>
        <w:ind w:left="0"/>
        <w:rPr>
          <w:sz w:val="16"/>
          <w:szCs w:val="16"/>
        </w:rPr>
      </w:pPr>
      <w:r w:rsidRPr="00F46F13">
        <w:rPr>
          <w:sz w:val="16"/>
          <w:szCs w:val="16"/>
        </w:rPr>
        <w:t xml:space="preserve">                                        </w:t>
      </w:r>
    </w:p>
    <w:p w:rsidR="00F46F13" w:rsidRPr="00F46F13" w:rsidRDefault="00F46F13" w:rsidP="00F46F13">
      <w:pPr>
        <w:pStyle w:val="ae"/>
        <w:ind w:left="0"/>
        <w:jc w:val="center"/>
        <w:rPr>
          <w:sz w:val="16"/>
          <w:szCs w:val="16"/>
        </w:rPr>
      </w:pPr>
      <w:r w:rsidRPr="00F46F13">
        <w:rPr>
          <w:sz w:val="16"/>
          <w:szCs w:val="16"/>
        </w:rPr>
        <w:t>ФУНКЦИОНАЛЬНЫЕ ОБЯЗАННОСТИ:</w:t>
      </w:r>
    </w:p>
    <w:p w:rsidR="00F46F13" w:rsidRPr="00F46F13" w:rsidRDefault="00F46F13" w:rsidP="00F46F13">
      <w:pPr>
        <w:jc w:val="both"/>
        <w:rPr>
          <w:b/>
          <w:sz w:val="16"/>
          <w:szCs w:val="16"/>
        </w:rPr>
      </w:pPr>
      <w:r w:rsidRPr="00F46F13">
        <w:rPr>
          <w:b/>
          <w:sz w:val="16"/>
          <w:szCs w:val="16"/>
        </w:rPr>
        <w:t>ГБУЗ Новосибирской области «Центральная районная больница»:</w:t>
      </w:r>
    </w:p>
    <w:p w:rsidR="00F46F13" w:rsidRPr="00F46F13" w:rsidRDefault="00F46F13" w:rsidP="00F46F13">
      <w:pPr>
        <w:ind w:firstLine="709"/>
        <w:jc w:val="both"/>
        <w:rPr>
          <w:b/>
          <w:sz w:val="16"/>
          <w:szCs w:val="16"/>
        </w:rPr>
      </w:pPr>
      <w:r w:rsidRPr="00F46F13">
        <w:rPr>
          <w:b/>
          <w:sz w:val="16"/>
          <w:szCs w:val="16"/>
        </w:rPr>
        <w:t xml:space="preserve">- </w:t>
      </w:r>
      <w:r w:rsidRPr="00F46F13">
        <w:rPr>
          <w:bCs/>
          <w:sz w:val="16"/>
          <w:szCs w:val="16"/>
        </w:rPr>
        <w:t>осуществляет</w:t>
      </w:r>
      <w:r w:rsidRPr="00F46F13">
        <w:rPr>
          <w:b/>
          <w:sz w:val="16"/>
          <w:szCs w:val="16"/>
        </w:rPr>
        <w:t xml:space="preserve"> </w:t>
      </w:r>
      <w:r w:rsidRPr="00F46F13">
        <w:rPr>
          <w:sz w:val="16"/>
          <w:szCs w:val="16"/>
        </w:rPr>
        <w:t>выявление, учет детей с целью формирования банка данных и внесения в районную базу детей с ОВЗ и единый комплексный банк данных детей-инвалидов НСО;</w:t>
      </w:r>
    </w:p>
    <w:p w:rsidR="00F46F13" w:rsidRPr="00F46F13" w:rsidRDefault="00F46F13" w:rsidP="00F46F13">
      <w:pPr>
        <w:tabs>
          <w:tab w:val="left" w:pos="851"/>
        </w:tabs>
        <w:ind w:firstLine="709"/>
        <w:jc w:val="both"/>
        <w:rPr>
          <w:sz w:val="16"/>
          <w:szCs w:val="16"/>
        </w:rPr>
      </w:pPr>
      <w:r w:rsidRPr="00F46F13">
        <w:rPr>
          <w:sz w:val="16"/>
          <w:szCs w:val="16"/>
        </w:rPr>
        <w:t>- осуществление медицинского просвещения родителей, педагогов об индивидуальных особенностях детей и подростков с ОВЗ и детей-инвалидов;</w:t>
      </w:r>
    </w:p>
    <w:p w:rsidR="00F46F13" w:rsidRPr="00F46F13" w:rsidRDefault="00F46F13" w:rsidP="00F46F13">
      <w:pPr>
        <w:ind w:firstLine="709"/>
        <w:jc w:val="both"/>
        <w:rPr>
          <w:sz w:val="16"/>
          <w:szCs w:val="16"/>
        </w:rPr>
      </w:pPr>
      <w:r w:rsidRPr="00F46F13">
        <w:rPr>
          <w:sz w:val="16"/>
          <w:szCs w:val="16"/>
        </w:rPr>
        <w:t>- осуществление оздоровительной работы с детьми и подростками с ОВЗ и детьми-инвалидами;</w:t>
      </w:r>
    </w:p>
    <w:p w:rsidR="00F46F13" w:rsidRPr="00F46F13" w:rsidRDefault="00F46F13" w:rsidP="00F46F13">
      <w:pPr>
        <w:ind w:firstLine="709"/>
        <w:jc w:val="both"/>
        <w:rPr>
          <w:color w:val="C45911"/>
          <w:sz w:val="16"/>
          <w:szCs w:val="16"/>
        </w:rPr>
      </w:pPr>
      <w:r w:rsidRPr="00F46F13">
        <w:rPr>
          <w:sz w:val="16"/>
          <w:szCs w:val="16"/>
        </w:rPr>
        <w:t xml:space="preserve">- сбор и предоставление Консилиуму отчетных материалов по сопровождению детей, находящихся в трудной жизненной ситуации в рамках ИПРА ежеквартально </w:t>
      </w:r>
      <w:r w:rsidRPr="00F46F13">
        <w:rPr>
          <w:color w:val="000000"/>
          <w:sz w:val="16"/>
          <w:szCs w:val="16"/>
        </w:rPr>
        <w:t>(согласно Приложению №3).</w:t>
      </w:r>
    </w:p>
    <w:p w:rsidR="00F46F13" w:rsidRPr="00F46F13" w:rsidRDefault="00F46F13" w:rsidP="00F46F13">
      <w:pPr>
        <w:jc w:val="both"/>
        <w:rPr>
          <w:sz w:val="16"/>
          <w:szCs w:val="16"/>
        </w:rPr>
      </w:pPr>
    </w:p>
    <w:p w:rsidR="00F46F13" w:rsidRPr="00F46F13" w:rsidRDefault="00F46F13" w:rsidP="00F46F13">
      <w:pPr>
        <w:jc w:val="both"/>
        <w:rPr>
          <w:b/>
          <w:sz w:val="16"/>
          <w:szCs w:val="16"/>
        </w:rPr>
      </w:pPr>
      <w:r w:rsidRPr="00F46F13">
        <w:rPr>
          <w:b/>
          <w:sz w:val="16"/>
          <w:szCs w:val="16"/>
        </w:rPr>
        <w:t>КЦСОН:</w:t>
      </w:r>
    </w:p>
    <w:p w:rsidR="00F46F13" w:rsidRPr="00F46F13" w:rsidRDefault="00F46F13" w:rsidP="00F46F13">
      <w:pPr>
        <w:ind w:firstLine="709"/>
        <w:jc w:val="both"/>
        <w:rPr>
          <w:sz w:val="16"/>
          <w:szCs w:val="16"/>
        </w:rPr>
      </w:pPr>
      <w:r w:rsidRPr="00F46F13">
        <w:rPr>
          <w:b/>
          <w:sz w:val="16"/>
          <w:szCs w:val="16"/>
        </w:rPr>
        <w:t xml:space="preserve">- </w:t>
      </w:r>
      <w:r w:rsidRPr="00F46F13">
        <w:rPr>
          <w:sz w:val="16"/>
          <w:szCs w:val="16"/>
        </w:rPr>
        <w:t>предоставление сведений о вновь выявленных детях, находящихся в трудной жизненной ситуации и детей с</w:t>
      </w:r>
      <w:r w:rsidRPr="00F46F13">
        <w:rPr>
          <w:b/>
          <w:bCs/>
          <w:color w:val="000000"/>
          <w:sz w:val="16"/>
          <w:szCs w:val="16"/>
        </w:rPr>
        <w:t xml:space="preserve"> </w:t>
      </w:r>
      <w:r w:rsidRPr="00F46F13">
        <w:rPr>
          <w:color w:val="000000"/>
          <w:sz w:val="16"/>
          <w:szCs w:val="16"/>
        </w:rPr>
        <w:t>особыми образовательными потребностями</w:t>
      </w:r>
      <w:r w:rsidRPr="00F46F13">
        <w:rPr>
          <w:sz w:val="16"/>
          <w:szCs w:val="16"/>
        </w:rPr>
        <w:t>, в том числе получивших ИПРА;</w:t>
      </w:r>
    </w:p>
    <w:p w:rsidR="00F46F13" w:rsidRPr="00F46F13" w:rsidRDefault="00F46F13" w:rsidP="00F46F13">
      <w:pPr>
        <w:ind w:firstLine="709"/>
        <w:jc w:val="both"/>
        <w:rPr>
          <w:sz w:val="16"/>
          <w:szCs w:val="16"/>
        </w:rPr>
      </w:pPr>
      <w:r w:rsidRPr="00F46F13">
        <w:rPr>
          <w:sz w:val="16"/>
          <w:szCs w:val="16"/>
        </w:rPr>
        <w:t xml:space="preserve">- ведение единого комплексного банка данных детей; </w:t>
      </w:r>
    </w:p>
    <w:p w:rsidR="00F46F13" w:rsidRPr="00F46F13" w:rsidRDefault="00F46F13" w:rsidP="00F46F13">
      <w:pPr>
        <w:pStyle w:val="ae"/>
        <w:spacing w:after="0" w:line="240" w:lineRule="auto"/>
        <w:ind w:left="0" w:firstLine="709"/>
        <w:rPr>
          <w:sz w:val="16"/>
          <w:szCs w:val="16"/>
        </w:rPr>
      </w:pPr>
      <w:r w:rsidRPr="00F46F13">
        <w:rPr>
          <w:sz w:val="16"/>
          <w:szCs w:val="16"/>
        </w:rPr>
        <w:t>- осуществление координационной работы по выполнению мероприятий межведомственного плана комплексного сопровождения детей, находящихся в трудной жизненной ситуации, в том числе детей в рамках реализации ИПРА и контроль за его выполнением;</w:t>
      </w:r>
    </w:p>
    <w:p w:rsidR="00F46F13" w:rsidRPr="00F46F13" w:rsidRDefault="00F46F13" w:rsidP="00F46F13">
      <w:pPr>
        <w:ind w:firstLine="709"/>
        <w:jc w:val="both"/>
        <w:rPr>
          <w:b/>
          <w:sz w:val="16"/>
          <w:szCs w:val="16"/>
        </w:rPr>
      </w:pPr>
      <w:r w:rsidRPr="00F46F13">
        <w:rPr>
          <w:sz w:val="16"/>
          <w:szCs w:val="16"/>
        </w:rPr>
        <w:t>- осуществление психолого-педагогического и медико-социального просвещения родителей об индивидуальных особенностях детей;</w:t>
      </w:r>
    </w:p>
    <w:p w:rsidR="00F46F13" w:rsidRPr="00F46F13" w:rsidRDefault="00F46F13" w:rsidP="00F46F13">
      <w:pPr>
        <w:pStyle w:val="ae"/>
        <w:ind w:left="0" w:firstLine="709"/>
        <w:rPr>
          <w:sz w:val="16"/>
          <w:szCs w:val="16"/>
        </w:rPr>
      </w:pPr>
      <w:r w:rsidRPr="00F46F13">
        <w:rPr>
          <w:sz w:val="16"/>
          <w:szCs w:val="16"/>
        </w:rPr>
        <w:t>- реализация мероприятий по сопровождению детей, находящихся в трудной жизненной ситуации в рамках ИПРА;</w:t>
      </w:r>
    </w:p>
    <w:p w:rsidR="00F46F13" w:rsidRPr="00F46F13" w:rsidRDefault="00F46F13" w:rsidP="00F46F13">
      <w:pPr>
        <w:pStyle w:val="ae"/>
        <w:ind w:left="0" w:firstLine="709"/>
        <w:rPr>
          <w:sz w:val="16"/>
          <w:szCs w:val="16"/>
        </w:rPr>
      </w:pPr>
      <w:r w:rsidRPr="00F46F13">
        <w:rPr>
          <w:sz w:val="16"/>
          <w:szCs w:val="16"/>
        </w:rPr>
        <w:t xml:space="preserve">- сбор и предоставление отчетных материалов по сопровождению детей, находящихся в трудной жизненной ситуации в рамках ИПРА  ежеквартально (согласно Приложению №3). </w:t>
      </w:r>
    </w:p>
    <w:p w:rsidR="00F46F13" w:rsidRPr="00F46F13" w:rsidRDefault="00F46F13" w:rsidP="00F46F13">
      <w:pPr>
        <w:pStyle w:val="ae"/>
        <w:ind w:left="0"/>
        <w:rPr>
          <w:sz w:val="16"/>
          <w:szCs w:val="16"/>
        </w:rPr>
      </w:pPr>
    </w:p>
    <w:p w:rsidR="00F46F13" w:rsidRPr="00F46F13" w:rsidRDefault="00F46F13" w:rsidP="00F46F13">
      <w:pPr>
        <w:pStyle w:val="ae"/>
        <w:spacing w:after="0" w:line="240" w:lineRule="auto"/>
        <w:ind w:left="0"/>
        <w:rPr>
          <w:b/>
          <w:sz w:val="16"/>
          <w:szCs w:val="16"/>
        </w:rPr>
      </w:pPr>
      <w:r w:rsidRPr="00F46F13">
        <w:rPr>
          <w:b/>
          <w:sz w:val="16"/>
          <w:szCs w:val="16"/>
        </w:rPr>
        <w:t xml:space="preserve">Филиал областного центра диагностики и консультирования для детей и подростков, нуждающихся в психолого-педагогической и медико-социальной помощи (ППМС):     </w:t>
      </w:r>
    </w:p>
    <w:p w:rsidR="00F46F13" w:rsidRPr="00F46F13" w:rsidRDefault="00F46F13" w:rsidP="00F46F13">
      <w:pPr>
        <w:ind w:firstLine="709"/>
        <w:jc w:val="both"/>
        <w:rPr>
          <w:sz w:val="16"/>
          <w:szCs w:val="16"/>
        </w:rPr>
      </w:pPr>
      <w:r w:rsidRPr="00F46F13">
        <w:rPr>
          <w:b/>
          <w:sz w:val="16"/>
          <w:szCs w:val="16"/>
        </w:rPr>
        <w:t xml:space="preserve">- </w:t>
      </w:r>
      <w:r w:rsidRPr="00F46F13">
        <w:rPr>
          <w:sz w:val="16"/>
          <w:szCs w:val="16"/>
        </w:rPr>
        <w:t>выявление и учет детей и подростков, с целью формирования банка данных и внесения в районную базу данных детей с ОВЗ и единый комплексный банк данных детей-инвалидов НСО и последующим направлением информации в управление образования администрации Тогучинского района Новосибирской области для внесения в областную базу данных детей с ОВЗ;</w:t>
      </w:r>
    </w:p>
    <w:p w:rsidR="00F46F13" w:rsidRPr="00F46F13" w:rsidRDefault="00F46F13" w:rsidP="00F46F13">
      <w:pPr>
        <w:ind w:firstLine="709"/>
        <w:jc w:val="both"/>
        <w:rPr>
          <w:sz w:val="16"/>
          <w:szCs w:val="16"/>
        </w:rPr>
      </w:pPr>
      <w:r w:rsidRPr="00F46F13">
        <w:rPr>
          <w:sz w:val="16"/>
          <w:szCs w:val="16"/>
        </w:rPr>
        <w:t>- оказание методической, консультативной помощи всем участникам образовательного процесса по вопросам обучения и воспитания детей и подростков с проблемами в развитии, оказавшимися в трудной жизненной ситуации;</w:t>
      </w:r>
    </w:p>
    <w:p w:rsidR="00F46F13" w:rsidRPr="00F46F13" w:rsidRDefault="00F46F13" w:rsidP="00F46F13">
      <w:pPr>
        <w:ind w:firstLine="709"/>
        <w:jc w:val="both"/>
        <w:rPr>
          <w:sz w:val="16"/>
          <w:szCs w:val="16"/>
        </w:rPr>
      </w:pPr>
      <w:r w:rsidRPr="00F46F13">
        <w:rPr>
          <w:sz w:val="16"/>
          <w:szCs w:val="16"/>
        </w:rPr>
        <w:t>- проведение комплексного диагностического обследования детей и подростков в режиме работы психолого-медико-педагогической комиссии, действующей на постоянной основе в рамках Филиала;</w:t>
      </w:r>
    </w:p>
    <w:p w:rsidR="00F46F13" w:rsidRPr="00F46F13" w:rsidRDefault="00F46F13" w:rsidP="00F46F13">
      <w:pPr>
        <w:ind w:firstLine="709"/>
        <w:jc w:val="both"/>
        <w:rPr>
          <w:sz w:val="16"/>
          <w:szCs w:val="16"/>
        </w:rPr>
      </w:pPr>
      <w:r w:rsidRPr="00F46F13">
        <w:rPr>
          <w:sz w:val="16"/>
          <w:szCs w:val="16"/>
        </w:rPr>
        <w:t>- определение образовательного маршрута и специальных образовательных условий детям и подросткам, испытывающим трудности в развитии, находящимся в трудной жизненной ситуации;</w:t>
      </w:r>
    </w:p>
    <w:p w:rsidR="00F46F13" w:rsidRPr="00F46F13" w:rsidRDefault="00F46F13" w:rsidP="00F46F13">
      <w:pPr>
        <w:ind w:firstLine="709"/>
        <w:jc w:val="both"/>
        <w:rPr>
          <w:color w:val="7030A0"/>
          <w:sz w:val="16"/>
          <w:szCs w:val="16"/>
        </w:rPr>
      </w:pPr>
      <w:r w:rsidRPr="00F46F13">
        <w:rPr>
          <w:sz w:val="16"/>
          <w:szCs w:val="16"/>
        </w:rPr>
        <w:t>- реализация мероприятий по сопровождению детей и подростков в рамках межведомственного плана комплексного сопровождения;</w:t>
      </w:r>
    </w:p>
    <w:p w:rsidR="00F46F13" w:rsidRPr="00F46F13" w:rsidRDefault="00F46F13" w:rsidP="00F46F13">
      <w:pPr>
        <w:pStyle w:val="ae"/>
        <w:ind w:left="0" w:firstLine="709"/>
        <w:rPr>
          <w:sz w:val="16"/>
          <w:szCs w:val="16"/>
        </w:rPr>
      </w:pPr>
      <w:r w:rsidRPr="00F46F13">
        <w:rPr>
          <w:sz w:val="16"/>
          <w:szCs w:val="16"/>
        </w:rPr>
        <w:lastRenderedPageBreak/>
        <w:t xml:space="preserve">- сбор и предоставление отчетных материалов в Консилиум по сопровождению детей и подростков ежеквартально (согласно Приложению №3). </w:t>
      </w:r>
    </w:p>
    <w:p w:rsidR="00F46F13" w:rsidRPr="00F46F13" w:rsidRDefault="00F46F13" w:rsidP="00F46F13">
      <w:pPr>
        <w:pStyle w:val="ae"/>
        <w:spacing w:after="0" w:line="240" w:lineRule="auto"/>
        <w:ind w:left="0"/>
        <w:rPr>
          <w:b/>
          <w:color w:val="FF0000"/>
          <w:sz w:val="16"/>
          <w:szCs w:val="16"/>
        </w:rPr>
      </w:pPr>
    </w:p>
    <w:p w:rsidR="00F46F13" w:rsidRPr="00F46F13" w:rsidRDefault="00F46F13" w:rsidP="00F46F13">
      <w:pPr>
        <w:pStyle w:val="ae"/>
        <w:spacing w:after="0" w:line="240" w:lineRule="auto"/>
        <w:ind w:left="0"/>
        <w:rPr>
          <w:sz w:val="16"/>
          <w:szCs w:val="16"/>
        </w:rPr>
      </w:pPr>
      <w:r w:rsidRPr="00F46F13">
        <w:rPr>
          <w:b/>
          <w:sz w:val="16"/>
          <w:szCs w:val="16"/>
        </w:rPr>
        <w:t>Управление образования администрации Тогучинского района Новсибирской области</w:t>
      </w:r>
      <w:r w:rsidRPr="00F46F13">
        <w:rPr>
          <w:sz w:val="16"/>
          <w:szCs w:val="16"/>
        </w:rPr>
        <w:t xml:space="preserve">: </w:t>
      </w:r>
    </w:p>
    <w:p w:rsidR="00F46F13" w:rsidRPr="00F46F13" w:rsidRDefault="00F46F13" w:rsidP="00F46F13">
      <w:pPr>
        <w:pStyle w:val="ae"/>
        <w:spacing w:after="0" w:line="240" w:lineRule="auto"/>
        <w:ind w:left="0" w:firstLine="709"/>
        <w:rPr>
          <w:sz w:val="16"/>
          <w:szCs w:val="16"/>
        </w:rPr>
      </w:pPr>
      <w:r w:rsidRPr="00F46F13">
        <w:rPr>
          <w:sz w:val="16"/>
          <w:szCs w:val="16"/>
        </w:rPr>
        <w:t>- выявление и  учет детей с ОВЗ и инвалидностью с целью формирования банка данных и внесения в районную базу данных детей с ОВЗ и единый комплексный банк данных детей-инвалидов НСО;</w:t>
      </w:r>
    </w:p>
    <w:p w:rsidR="00F46F13" w:rsidRPr="00F46F13" w:rsidRDefault="00F46F13" w:rsidP="00F46F13">
      <w:pPr>
        <w:ind w:firstLine="709"/>
        <w:jc w:val="both"/>
        <w:rPr>
          <w:color w:val="000000"/>
          <w:sz w:val="16"/>
          <w:szCs w:val="16"/>
        </w:rPr>
      </w:pPr>
      <w:r w:rsidRPr="00F46F13">
        <w:rPr>
          <w:color w:val="000000"/>
          <w:sz w:val="16"/>
          <w:szCs w:val="16"/>
        </w:rPr>
        <w:t>- оказание методической, консультативной помощи педагогам и специалистам образовательных организаций в вопросах организации обучения и воспитания обучающихся с ОВЗ и (или) инвалидностью с целью создания специальных образовательных условий с учётом индивидуальных особенностей ребёнка;</w:t>
      </w:r>
    </w:p>
    <w:p w:rsidR="00F46F13" w:rsidRPr="00F46F13" w:rsidRDefault="00F46F13" w:rsidP="00F46F13">
      <w:pPr>
        <w:ind w:firstLine="709"/>
        <w:jc w:val="both"/>
        <w:rPr>
          <w:b/>
          <w:color w:val="000000"/>
          <w:sz w:val="16"/>
          <w:szCs w:val="16"/>
        </w:rPr>
      </w:pPr>
      <w:r w:rsidRPr="00F46F13">
        <w:rPr>
          <w:color w:val="000000"/>
          <w:sz w:val="16"/>
          <w:szCs w:val="16"/>
        </w:rPr>
        <w:t>- осуществление психолого-педагогического и социального просвещения родителей по вопросам обучения и воспитания детей и подростков с проблемами в развитии, оказание консультативной помощи семьям, находящихся в трудной жизненной ситуации;</w:t>
      </w:r>
    </w:p>
    <w:p w:rsidR="00F46F13" w:rsidRPr="00F46F13" w:rsidRDefault="00F46F13" w:rsidP="00F46F13">
      <w:pPr>
        <w:pStyle w:val="ae"/>
        <w:spacing w:line="240" w:lineRule="auto"/>
        <w:ind w:left="0" w:firstLine="709"/>
        <w:rPr>
          <w:sz w:val="16"/>
          <w:szCs w:val="16"/>
        </w:rPr>
      </w:pPr>
      <w:r w:rsidRPr="00F46F13">
        <w:rPr>
          <w:sz w:val="16"/>
          <w:szCs w:val="16"/>
        </w:rPr>
        <w:t>- содействие в создании специальных образовательных условий для детей с ОВЗ и детей – инвалидов, обучающихся в образовательных организациях;</w:t>
      </w:r>
    </w:p>
    <w:p w:rsidR="00F46F13" w:rsidRPr="00F46F13" w:rsidRDefault="00F46F13" w:rsidP="00F46F13">
      <w:pPr>
        <w:pStyle w:val="ae"/>
        <w:ind w:left="0" w:firstLine="709"/>
        <w:rPr>
          <w:sz w:val="16"/>
          <w:szCs w:val="16"/>
        </w:rPr>
      </w:pPr>
      <w:r w:rsidRPr="00F46F13">
        <w:rPr>
          <w:sz w:val="16"/>
          <w:szCs w:val="16"/>
        </w:rPr>
        <w:t xml:space="preserve">- сбор и предоставление отчетных материалов в Консилиум о сопровождении детей с ОВЗ в рамках ИПР ежеквартально(согласно Приложению №3). </w:t>
      </w:r>
    </w:p>
    <w:p w:rsidR="00F46F13" w:rsidRPr="00F46F13" w:rsidRDefault="00F46F13" w:rsidP="00F46F13">
      <w:pPr>
        <w:pStyle w:val="ae"/>
        <w:ind w:left="0"/>
        <w:rPr>
          <w:sz w:val="16"/>
          <w:szCs w:val="16"/>
        </w:rPr>
      </w:pPr>
    </w:p>
    <w:p w:rsidR="00F46F13" w:rsidRPr="00F46F13" w:rsidRDefault="00F46F13" w:rsidP="00F46F13">
      <w:pPr>
        <w:pStyle w:val="ae"/>
        <w:spacing w:after="0" w:line="240" w:lineRule="auto"/>
        <w:ind w:left="0"/>
        <w:rPr>
          <w:sz w:val="16"/>
          <w:szCs w:val="16"/>
        </w:rPr>
      </w:pPr>
      <w:r w:rsidRPr="00F46F13">
        <w:rPr>
          <w:b/>
          <w:bCs/>
          <w:sz w:val="16"/>
          <w:szCs w:val="16"/>
        </w:rPr>
        <w:t>Комиссия по делам несовершеннолетних и защите их прав администрации</w:t>
      </w:r>
      <w:r w:rsidRPr="00F46F13">
        <w:rPr>
          <w:b/>
          <w:sz w:val="16"/>
          <w:szCs w:val="16"/>
        </w:rPr>
        <w:t xml:space="preserve"> Тогучинского района</w:t>
      </w:r>
      <w:r w:rsidRPr="00F46F13">
        <w:rPr>
          <w:sz w:val="16"/>
          <w:szCs w:val="16"/>
        </w:rPr>
        <w:t xml:space="preserve">: </w:t>
      </w:r>
    </w:p>
    <w:p w:rsidR="00F46F13" w:rsidRPr="00F46F13" w:rsidRDefault="00F46F13" w:rsidP="00F46F13">
      <w:pPr>
        <w:pStyle w:val="ae"/>
        <w:ind w:left="0" w:firstLine="709"/>
        <w:rPr>
          <w:sz w:val="16"/>
          <w:szCs w:val="16"/>
        </w:rPr>
      </w:pPr>
      <w:r w:rsidRPr="00F46F13">
        <w:rPr>
          <w:sz w:val="16"/>
          <w:szCs w:val="16"/>
        </w:rPr>
        <w:t>- выявление детей с особыми образовательными потребностями,</w:t>
      </w:r>
      <w:r w:rsidRPr="00F46F13">
        <w:rPr>
          <w:b/>
          <w:bCs/>
          <w:sz w:val="16"/>
          <w:szCs w:val="16"/>
        </w:rPr>
        <w:t xml:space="preserve"> </w:t>
      </w:r>
      <w:r w:rsidRPr="00F46F13">
        <w:rPr>
          <w:sz w:val="16"/>
          <w:szCs w:val="16"/>
        </w:rPr>
        <w:t xml:space="preserve">детей и подростков, нуждающихся в психолого-педагогической коррекции и направление сведений о них в Консилиум с целью дальнейшей работы. </w:t>
      </w:r>
    </w:p>
    <w:p w:rsidR="00F46F13" w:rsidRPr="00F46F13" w:rsidRDefault="00F46F13" w:rsidP="00F46F13">
      <w:pPr>
        <w:pStyle w:val="ae"/>
        <w:ind w:left="0"/>
        <w:rPr>
          <w:sz w:val="16"/>
          <w:szCs w:val="16"/>
        </w:rPr>
      </w:pPr>
    </w:p>
    <w:p w:rsidR="00F46F13" w:rsidRPr="00F46F13" w:rsidRDefault="00F46F13" w:rsidP="00F46F13">
      <w:pPr>
        <w:pStyle w:val="ae"/>
        <w:spacing w:after="0" w:line="240" w:lineRule="auto"/>
        <w:ind w:left="0"/>
        <w:rPr>
          <w:b/>
          <w:bCs/>
          <w:sz w:val="16"/>
          <w:szCs w:val="16"/>
        </w:rPr>
      </w:pPr>
      <w:r w:rsidRPr="00F46F13">
        <w:rPr>
          <w:b/>
          <w:bCs/>
          <w:sz w:val="16"/>
          <w:szCs w:val="16"/>
        </w:rPr>
        <w:t>Подразделение по делам несовершеннолетних</w:t>
      </w:r>
      <w:r w:rsidRPr="00F46F13">
        <w:rPr>
          <w:sz w:val="16"/>
          <w:szCs w:val="16"/>
        </w:rPr>
        <w:t xml:space="preserve"> </w:t>
      </w:r>
      <w:r w:rsidRPr="00F46F13">
        <w:rPr>
          <w:b/>
          <w:bCs/>
          <w:sz w:val="16"/>
          <w:szCs w:val="16"/>
        </w:rPr>
        <w:t xml:space="preserve">ОМВД России по Тогучинскому району: </w:t>
      </w:r>
    </w:p>
    <w:p w:rsidR="00F46F13" w:rsidRPr="00F46F13" w:rsidRDefault="00F46F13" w:rsidP="00F46F13">
      <w:pPr>
        <w:ind w:firstLine="709"/>
        <w:jc w:val="both"/>
        <w:rPr>
          <w:sz w:val="16"/>
          <w:szCs w:val="16"/>
        </w:rPr>
      </w:pPr>
      <w:r w:rsidRPr="00F46F13">
        <w:rPr>
          <w:color w:val="000000"/>
          <w:sz w:val="16"/>
          <w:szCs w:val="16"/>
        </w:rPr>
        <w:t>- выявление</w:t>
      </w:r>
      <w:r w:rsidRPr="00F46F13">
        <w:rPr>
          <w:sz w:val="16"/>
          <w:szCs w:val="16"/>
        </w:rPr>
        <w:t xml:space="preserve"> несовершеннолетних, в отношении которых совершены противоправные деяния, либо которые совершили правонарушение или антиобщественные действия,</w:t>
      </w:r>
      <w:r w:rsidRPr="00F46F13">
        <w:rPr>
          <w:color w:val="000000"/>
          <w:sz w:val="16"/>
          <w:szCs w:val="16"/>
        </w:rPr>
        <w:t xml:space="preserve"> семей с детьми и подростками с девиантным поведением для дальнейшей</w:t>
      </w:r>
      <w:r w:rsidRPr="00F46F13">
        <w:rPr>
          <w:sz w:val="16"/>
          <w:szCs w:val="16"/>
        </w:rPr>
        <w:t xml:space="preserve"> диагностики и оценки потенциальных возможностей</w:t>
      </w:r>
      <w:r w:rsidRPr="00F46F13">
        <w:rPr>
          <w:color w:val="000000"/>
          <w:sz w:val="16"/>
          <w:szCs w:val="16"/>
        </w:rPr>
        <w:t>.</w:t>
      </w:r>
      <w:r w:rsidRPr="00F46F13">
        <w:rPr>
          <w:sz w:val="16"/>
          <w:szCs w:val="16"/>
        </w:rPr>
        <w:t xml:space="preserve"> </w:t>
      </w:r>
    </w:p>
    <w:p w:rsidR="00F46F13" w:rsidRPr="00F46F13" w:rsidRDefault="00F46F13" w:rsidP="00F46F13">
      <w:pPr>
        <w:pStyle w:val="ae"/>
        <w:ind w:left="0"/>
        <w:rPr>
          <w:sz w:val="16"/>
          <w:szCs w:val="16"/>
        </w:rPr>
      </w:pPr>
    </w:p>
    <w:p w:rsidR="00F46F13" w:rsidRPr="00F46F13" w:rsidRDefault="00F46F13" w:rsidP="00F46F13">
      <w:pPr>
        <w:pStyle w:val="ae"/>
        <w:ind w:left="360"/>
        <w:jc w:val="center"/>
        <w:rPr>
          <w:sz w:val="16"/>
          <w:szCs w:val="16"/>
        </w:rPr>
      </w:pPr>
      <w:r w:rsidRPr="00F46F13">
        <w:rPr>
          <w:sz w:val="16"/>
          <w:szCs w:val="16"/>
          <w:lang w:val="en-US"/>
        </w:rPr>
        <w:t>V</w:t>
      </w:r>
      <w:r w:rsidRPr="00F46F13">
        <w:rPr>
          <w:sz w:val="16"/>
          <w:szCs w:val="16"/>
        </w:rPr>
        <w:t>. ПОРЯДОК РАБОТЫ КОНСИЛИУМА</w:t>
      </w:r>
    </w:p>
    <w:p w:rsidR="00F46F13" w:rsidRPr="00F46F13" w:rsidRDefault="00F46F13" w:rsidP="00F46F13">
      <w:pPr>
        <w:pStyle w:val="ae"/>
        <w:tabs>
          <w:tab w:val="left" w:pos="284"/>
        </w:tabs>
        <w:ind w:left="0" w:firstLine="709"/>
        <w:rPr>
          <w:color w:val="FF0000"/>
          <w:sz w:val="16"/>
          <w:szCs w:val="16"/>
        </w:rPr>
      </w:pPr>
      <w:r w:rsidRPr="00F46F13">
        <w:rPr>
          <w:sz w:val="16"/>
          <w:szCs w:val="16"/>
        </w:rPr>
        <w:t>5.1. Заседание Консилиума проводится один раз в квартал.</w:t>
      </w:r>
    </w:p>
    <w:p w:rsidR="00F46F13" w:rsidRPr="00F46F13" w:rsidRDefault="00F46F13" w:rsidP="00F46F13">
      <w:pPr>
        <w:pStyle w:val="ae"/>
        <w:tabs>
          <w:tab w:val="left" w:pos="284"/>
        </w:tabs>
        <w:ind w:left="0" w:firstLine="709"/>
        <w:rPr>
          <w:color w:val="FF0000"/>
          <w:sz w:val="16"/>
          <w:szCs w:val="16"/>
        </w:rPr>
      </w:pPr>
      <w:r w:rsidRPr="00F46F13">
        <w:rPr>
          <w:sz w:val="16"/>
          <w:szCs w:val="16"/>
        </w:rPr>
        <w:t>5.2. Заседание является правомочным при присутствии 2/3 состава Консилиума.</w:t>
      </w:r>
    </w:p>
    <w:p w:rsidR="00F46F13" w:rsidRPr="00F46F13" w:rsidRDefault="00F46F13" w:rsidP="00F46F13">
      <w:pPr>
        <w:pStyle w:val="ae"/>
        <w:ind w:left="0" w:firstLine="709"/>
        <w:rPr>
          <w:sz w:val="16"/>
          <w:szCs w:val="16"/>
        </w:rPr>
      </w:pPr>
      <w:r w:rsidRPr="00F46F13">
        <w:rPr>
          <w:sz w:val="16"/>
          <w:szCs w:val="16"/>
        </w:rPr>
        <w:t>5.3. Утверждение межведомственного плана комплексного сопровождения детей и подростков проводится простым подсчетом голосов. В случае их равенства решающим является голос Председателя Консилиума.</w:t>
      </w:r>
    </w:p>
    <w:p w:rsidR="00F46F13" w:rsidRPr="00F46F13" w:rsidRDefault="00F46F13" w:rsidP="00F46F13">
      <w:pPr>
        <w:pStyle w:val="ae"/>
        <w:ind w:left="0" w:firstLine="709"/>
        <w:rPr>
          <w:sz w:val="16"/>
          <w:szCs w:val="16"/>
        </w:rPr>
      </w:pPr>
      <w:r w:rsidRPr="00F46F13">
        <w:rPr>
          <w:sz w:val="16"/>
          <w:szCs w:val="16"/>
        </w:rPr>
        <w:t>5.4. По истечении срока реализации межведомственного плана комплексного сопровождения ребенка, каждое ведомство предоставляет отчетные материалы об эффективности оказания услуг ( согласно приложению  №2).</w:t>
      </w:r>
    </w:p>
    <w:p w:rsidR="00F46F13" w:rsidRPr="00F46F13" w:rsidRDefault="00F46F13" w:rsidP="00F46F13">
      <w:pPr>
        <w:pStyle w:val="ae"/>
        <w:ind w:left="0" w:firstLine="709"/>
        <w:rPr>
          <w:sz w:val="16"/>
          <w:szCs w:val="16"/>
        </w:rPr>
      </w:pPr>
      <w:r w:rsidRPr="00F46F13">
        <w:rPr>
          <w:sz w:val="16"/>
          <w:szCs w:val="16"/>
        </w:rPr>
        <w:t>5.5. Решения Консилиума являются обязательными для исполнения всеми ведомствами, обозначенными в межведомственном плане комплексного сопровождения.</w:t>
      </w:r>
    </w:p>
    <w:p w:rsidR="00F46F13" w:rsidRPr="00F46F13" w:rsidRDefault="00F46F13" w:rsidP="00F46F13">
      <w:pPr>
        <w:pStyle w:val="ae"/>
        <w:ind w:left="0" w:firstLine="709"/>
        <w:rPr>
          <w:sz w:val="16"/>
          <w:szCs w:val="16"/>
        </w:rPr>
      </w:pPr>
      <w:r w:rsidRPr="00F46F13">
        <w:rPr>
          <w:sz w:val="16"/>
          <w:szCs w:val="16"/>
        </w:rPr>
        <w:t>5.6. Консилиум работает по плану, утвержденному на заседании Консилиума в начале года.</w:t>
      </w:r>
    </w:p>
    <w:p w:rsidR="00F46F13" w:rsidRPr="00F46F13" w:rsidRDefault="00F46F13" w:rsidP="00F46F13">
      <w:pPr>
        <w:pStyle w:val="ae"/>
        <w:ind w:left="0" w:firstLine="709"/>
        <w:rPr>
          <w:sz w:val="16"/>
          <w:szCs w:val="16"/>
        </w:rPr>
      </w:pPr>
      <w:r w:rsidRPr="00F46F13">
        <w:rPr>
          <w:sz w:val="16"/>
          <w:szCs w:val="16"/>
        </w:rPr>
        <w:t>5.7. По итогам проведения Консилиума межведомственный план комплексного сопровождения ребенка направляется в каждое ведомство и родителям (законным представителям) в обозначенные сроки.</w:t>
      </w:r>
    </w:p>
    <w:p w:rsidR="00F46F13" w:rsidRPr="00F46F13" w:rsidRDefault="00F46F13" w:rsidP="00F46F13">
      <w:pPr>
        <w:rPr>
          <w:b/>
          <w:sz w:val="16"/>
          <w:szCs w:val="16"/>
        </w:rPr>
      </w:pPr>
      <w:r w:rsidRPr="00F46F13">
        <w:rPr>
          <w:b/>
          <w:sz w:val="16"/>
          <w:szCs w:val="16"/>
        </w:rPr>
        <w:t>На заседаниях Межведомственного консилиума осуществляется:</w:t>
      </w:r>
    </w:p>
    <w:p w:rsidR="00F46F13" w:rsidRPr="00F46F13" w:rsidRDefault="00F46F13" w:rsidP="00F46F13">
      <w:pPr>
        <w:ind w:firstLine="709"/>
        <w:jc w:val="both"/>
        <w:rPr>
          <w:sz w:val="16"/>
          <w:szCs w:val="16"/>
        </w:rPr>
      </w:pPr>
      <w:r w:rsidRPr="00F46F13">
        <w:rPr>
          <w:sz w:val="16"/>
          <w:szCs w:val="16"/>
        </w:rPr>
        <w:t>- информирование участников Консилиума о детях и подростках, находящихся в трудной жизненной ситуации и детей с</w:t>
      </w:r>
      <w:r w:rsidRPr="00F46F13">
        <w:rPr>
          <w:color w:val="000000"/>
          <w:sz w:val="16"/>
          <w:szCs w:val="16"/>
        </w:rPr>
        <w:t xml:space="preserve"> особыми образовательными потребностями</w:t>
      </w:r>
      <w:r w:rsidRPr="00F46F13">
        <w:rPr>
          <w:sz w:val="16"/>
          <w:szCs w:val="16"/>
        </w:rPr>
        <w:t>, вновь выявленных на территории Тогучинского района Новосибирской области;</w:t>
      </w:r>
    </w:p>
    <w:p w:rsidR="00F46F13" w:rsidRPr="00F46F13" w:rsidRDefault="00F46F13" w:rsidP="00F46F13">
      <w:pPr>
        <w:ind w:firstLine="709"/>
        <w:jc w:val="both"/>
        <w:rPr>
          <w:sz w:val="16"/>
          <w:szCs w:val="16"/>
        </w:rPr>
      </w:pPr>
      <w:r w:rsidRPr="00F46F13">
        <w:rPr>
          <w:sz w:val="16"/>
          <w:szCs w:val="16"/>
        </w:rPr>
        <w:t>- анализ входящих данных и результатов диагностики о ребенке и его семье, оценка потенциальных возможностей;</w:t>
      </w:r>
    </w:p>
    <w:p w:rsidR="00F46F13" w:rsidRPr="00F46F13" w:rsidRDefault="00F46F13" w:rsidP="00F46F13">
      <w:pPr>
        <w:ind w:firstLine="709"/>
        <w:jc w:val="both"/>
        <w:rPr>
          <w:sz w:val="16"/>
          <w:szCs w:val="16"/>
        </w:rPr>
      </w:pPr>
      <w:r w:rsidRPr="00F46F13">
        <w:rPr>
          <w:sz w:val="16"/>
          <w:szCs w:val="16"/>
        </w:rPr>
        <w:t>- разработка межведомственного плана комплексного сопровождения ребенка с указанием конкретных мероприятий, ответственных лиц и сроков исполнения;</w:t>
      </w:r>
    </w:p>
    <w:p w:rsidR="00F46F13" w:rsidRPr="00F46F13" w:rsidRDefault="00F46F13" w:rsidP="00F46F13">
      <w:pPr>
        <w:ind w:firstLine="709"/>
        <w:jc w:val="both"/>
        <w:rPr>
          <w:sz w:val="16"/>
          <w:szCs w:val="16"/>
        </w:rPr>
      </w:pPr>
      <w:r w:rsidRPr="00F46F13">
        <w:rPr>
          <w:sz w:val="16"/>
          <w:szCs w:val="16"/>
        </w:rPr>
        <w:t>- информирование участников Консилиума об имеющихся ресурсах каждого ведомства;</w:t>
      </w:r>
    </w:p>
    <w:p w:rsidR="00F46F13" w:rsidRPr="00F46F13" w:rsidRDefault="00F46F13" w:rsidP="00F46F13">
      <w:pPr>
        <w:ind w:firstLine="709"/>
        <w:jc w:val="both"/>
        <w:rPr>
          <w:sz w:val="16"/>
          <w:szCs w:val="16"/>
        </w:rPr>
      </w:pPr>
      <w:r w:rsidRPr="00F46F13">
        <w:rPr>
          <w:sz w:val="16"/>
          <w:szCs w:val="16"/>
        </w:rPr>
        <w:t>- распределение ответственности между участниками Консилиума для реализации межведомственного плана комплексного сопровождения ребенка;</w:t>
      </w:r>
    </w:p>
    <w:p w:rsidR="00F46F13" w:rsidRPr="00F46F13" w:rsidRDefault="00F46F13" w:rsidP="00F46F13">
      <w:pPr>
        <w:ind w:firstLine="709"/>
        <w:jc w:val="both"/>
        <w:rPr>
          <w:sz w:val="16"/>
          <w:szCs w:val="16"/>
        </w:rPr>
      </w:pPr>
      <w:r w:rsidRPr="00F46F13">
        <w:rPr>
          <w:sz w:val="16"/>
          <w:szCs w:val="16"/>
        </w:rPr>
        <w:t>- определение результативности в реализации межведомственного плана комплексного сопровождения ребенка.</w:t>
      </w:r>
    </w:p>
    <w:p w:rsidR="00F46F13" w:rsidRPr="00F46F13" w:rsidRDefault="00F46F13" w:rsidP="00F46F13">
      <w:pPr>
        <w:jc w:val="both"/>
        <w:rPr>
          <w:sz w:val="16"/>
          <w:szCs w:val="16"/>
        </w:rPr>
      </w:pPr>
    </w:p>
    <w:p w:rsidR="00F46F13" w:rsidRPr="00F46F13" w:rsidRDefault="00F46F13" w:rsidP="002B7E1D">
      <w:pPr>
        <w:pStyle w:val="ae"/>
        <w:ind w:left="709" w:firstLine="0"/>
        <w:rPr>
          <w:b/>
          <w:sz w:val="16"/>
          <w:szCs w:val="16"/>
        </w:rPr>
      </w:pPr>
      <w:r w:rsidRPr="00F46F13">
        <w:rPr>
          <w:sz w:val="16"/>
          <w:szCs w:val="16"/>
          <w:lang w:val="en-US"/>
        </w:rPr>
        <w:t>VI</w:t>
      </w:r>
      <w:r w:rsidRPr="00F46F13">
        <w:rPr>
          <w:sz w:val="16"/>
          <w:szCs w:val="16"/>
        </w:rPr>
        <w:t>. ДЕЛОПРОИЗВОДСТВО КОНСИЛИУМА</w:t>
      </w:r>
    </w:p>
    <w:p w:rsidR="00F46F13" w:rsidRPr="00F46F13" w:rsidRDefault="00F46F13" w:rsidP="00F46F13">
      <w:pPr>
        <w:pStyle w:val="ae"/>
        <w:ind w:left="0" w:firstLine="709"/>
        <w:rPr>
          <w:sz w:val="16"/>
          <w:szCs w:val="16"/>
        </w:rPr>
      </w:pPr>
      <w:r w:rsidRPr="00F46F13">
        <w:rPr>
          <w:sz w:val="16"/>
          <w:szCs w:val="16"/>
        </w:rPr>
        <w:t xml:space="preserve">6.1. Основным документом, фиксирующим решения Консилиума, является протокол заседания Консилиума, подписанный председателем и секретарем Консилиума. Ответственным за ведение протоколов является секретарь Консилиума. </w:t>
      </w:r>
    </w:p>
    <w:p w:rsidR="00F46F13" w:rsidRPr="00F46F13" w:rsidRDefault="00F46F13" w:rsidP="00F46F13">
      <w:pPr>
        <w:pStyle w:val="ae"/>
        <w:ind w:left="0" w:firstLine="709"/>
        <w:rPr>
          <w:sz w:val="16"/>
          <w:szCs w:val="16"/>
        </w:rPr>
      </w:pPr>
      <w:r w:rsidRPr="00F46F13">
        <w:rPr>
          <w:sz w:val="16"/>
          <w:szCs w:val="16"/>
        </w:rPr>
        <w:t xml:space="preserve">6.2. Нумерация протокола ведется с начала календарного года. Журнал протоколов заседаний Консилиума хранится в отделении психолого-педагогической помощи  КЦСОН. </w:t>
      </w:r>
    </w:p>
    <w:p w:rsidR="00F46F13" w:rsidRDefault="00F46F13" w:rsidP="002B7E1D">
      <w:pPr>
        <w:rPr>
          <w:sz w:val="16"/>
          <w:szCs w:val="16"/>
        </w:rPr>
      </w:pPr>
    </w:p>
    <w:p w:rsidR="002B7E1D" w:rsidRDefault="002B7E1D" w:rsidP="002B7E1D">
      <w:pPr>
        <w:jc w:val="right"/>
        <w:rPr>
          <w:color w:val="000000"/>
          <w:sz w:val="16"/>
          <w:szCs w:val="16"/>
        </w:rPr>
        <w:sectPr w:rsidR="002B7E1D" w:rsidSect="009E594C">
          <w:type w:val="continuous"/>
          <w:pgSz w:w="11906" w:h="16838" w:code="9"/>
          <w:pgMar w:top="567" w:right="567" w:bottom="567" w:left="567" w:header="720" w:footer="720" w:gutter="0"/>
          <w:pgNumType w:fmt="numberInDash"/>
          <w:cols w:num="2" w:space="709"/>
          <w:docGrid w:linePitch="360"/>
        </w:sectPr>
      </w:pPr>
      <w:bookmarkStart w:id="8" w:name="_Hlk57119654"/>
    </w:p>
    <w:p w:rsidR="002B7E1D" w:rsidRPr="002B7E1D" w:rsidRDefault="002B7E1D" w:rsidP="002B7E1D">
      <w:pPr>
        <w:jc w:val="right"/>
        <w:rPr>
          <w:color w:val="000000"/>
          <w:sz w:val="16"/>
          <w:szCs w:val="16"/>
        </w:rPr>
      </w:pPr>
      <w:r w:rsidRPr="002B7E1D">
        <w:rPr>
          <w:color w:val="000000"/>
          <w:sz w:val="16"/>
          <w:szCs w:val="16"/>
        </w:rPr>
        <w:lastRenderedPageBreak/>
        <w:t>ПРИЛОЖЕНИЕ № 1</w:t>
      </w:r>
    </w:p>
    <w:p w:rsidR="002B7E1D" w:rsidRPr="002B7E1D" w:rsidRDefault="002B7E1D" w:rsidP="002B7E1D">
      <w:pPr>
        <w:jc w:val="right"/>
        <w:rPr>
          <w:bCs/>
          <w:sz w:val="16"/>
          <w:szCs w:val="16"/>
        </w:rPr>
      </w:pPr>
      <w:r w:rsidRPr="002B7E1D">
        <w:rPr>
          <w:color w:val="000000"/>
          <w:sz w:val="16"/>
          <w:szCs w:val="16"/>
        </w:rPr>
        <w:t xml:space="preserve">к положению о </w:t>
      </w:r>
      <w:bookmarkEnd w:id="8"/>
      <w:r w:rsidRPr="002B7E1D">
        <w:rPr>
          <w:bCs/>
          <w:sz w:val="16"/>
          <w:szCs w:val="16"/>
        </w:rPr>
        <w:t>межведомственном консилиуме по оказанию психолого-педагогических и медико-социальных</w:t>
      </w:r>
    </w:p>
    <w:p w:rsidR="002B7E1D" w:rsidRPr="002B7E1D" w:rsidRDefault="002B7E1D" w:rsidP="002B7E1D">
      <w:pPr>
        <w:jc w:val="right"/>
        <w:rPr>
          <w:bCs/>
          <w:sz w:val="16"/>
          <w:szCs w:val="16"/>
        </w:rPr>
      </w:pPr>
      <w:r w:rsidRPr="002B7E1D">
        <w:rPr>
          <w:bCs/>
          <w:sz w:val="16"/>
          <w:szCs w:val="16"/>
        </w:rPr>
        <w:t>услуг семьям и детям, находящимся в трудной жизненной ситуации,</w:t>
      </w:r>
    </w:p>
    <w:p w:rsidR="002B7E1D" w:rsidRPr="002B7E1D" w:rsidRDefault="002B7E1D" w:rsidP="002B7E1D">
      <w:pPr>
        <w:jc w:val="right"/>
        <w:rPr>
          <w:bCs/>
          <w:sz w:val="16"/>
          <w:szCs w:val="16"/>
        </w:rPr>
      </w:pPr>
      <w:r w:rsidRPr="002B7E1D">
        <w:rPr>
          <w:bCs/>
          <w:sz w:val="16"/>
          <w:szCs w:val="16"/>
        </w:rPr>
        <w:t>детям с особыми образовательными потребностями</w:t>
      </w:r>
    </w:p>
    <w:p w:rsidR="002B7E1D" w:rsidRPr="002B7E1D" w:rsidRDefault="002B7E1D" w:rsidP="002B7E1D">
      <w:pPr>
        <w:jc w:val="center"/>
        <w:rPr>
          <w:sz w:val="16"/>
          <w:szCs w:val="16"/>
        </w:rPr>
      </w:pPr>
    </w:p>
    <w:p w:rsidR="002B7E1D" w:rsidRPr="002B7E1D" w:rsidRDefault="002B7E1D" w:rsidP="002B7E1D">
      <w:pPr>
        <w:jc w:val="center"/>
        <w:rPr>
          <w:color w:val="000000"/>
          <w:sz w:val="16"/>
          <w:szCs w:val="16"/>
        </w:rPr>
      </w:pPr>
      <w:r w:rsidRPr="002B7E1D">
        <w:rPr>
          <w:color w:val="000000"/>
          <w:sz w:val="16"/>
          <w:szCs w:val="16"/>
        </w:rPr>
        <w:t>МЕЖВЕДОМСТВЕННЫЙ ПЛАН</w:t>
      </w:r>
    </w:p>
    <w:p w:rsidR="002B7E1D" w:rsidRPr="002B7E1D" w:rsidRDefault="002B7E1D" w:rsidP="002B7E1D">
      <w:pPr>
        <w:jc w:val="center"/>
        <w:rPr>
          <w:color w:val="000000"/>
          <w:sz w:val="16"/>
          <w:szCs w:val="16"/>
        </w:rPr>
      </w:pPr>
      <w:r w:rsidRPr="002B7E1D">
        <w:rPr>
          <w:color w:val="000000"/>
          <w:sz w:val="16"/>
          <w:szCs w:val="16"/>
        </w:rPr>
        <w:t>КОМПЛЕКСНОГО СОПРОВОЖДЕНИЯ РЕБЕНКА</w:t>
      </w:r>
    </w:p>
    <w:p w:rsidR="002B7E1D" w:rsidRPr="002B7E1D" w:rsidRDefault="002B7E1D" w:rsidP="002B7E1D">
      <w:pPr>
        <w:jc w:val="center"/>
        <w:rPr>
          <w:color w:val="000000"/>
          <w:sz w:val="16"/>
          <w:szCs w:val="16"/>
        </w:rPr>
      </w:pPr>
    </w:p>
    <w:p w:rsidR="002B7E1D" w:rsidRPr="002B7E1D" w:rsidRDefault="002B7E1D" w:rsidP="002B7E1D">
      <w:pPr>
        <w:ind w:firstLine="709"/>
        <w:jc w:val="center"/>
        <w:rPr>
          <w:color w:val="000000"/>
          <w:sz w:val="16"/>
          <w:szCs w:val="16"/>
        </w:rPr>
      </w:pPr>
      <w:r w:rsidRPr="002B7E1D">
        <w:rPr>
          <w:color w:val="000000"/>
          <w:sz w:val="16"/>
          <w:szCs w:val="16"/>
        </w:rPr>
        <w:t>Фамилия________________________________________</w:t>
      </w:r>
    </w:p>
    <w:p w:rsidR="002B7E1D" w:rsidRPr="002B7E1D" w:rsidRDefault="002B7E1D" w:rsidP="002B7E1D">
      <w:pPr>
        <w:ind w:firstLine="709"/>
        <w:jc w:val="center"/>
        <w:rPr>
          <w:color w:val="000000"/>
          <w:sz w:val="16"/>
          <w:szCs w:val="16"/>
        </w:rPr>
      </w:pPr>
      <w:r w:rsidRPr="002B7E1D">
        <w:rPr>
          <w:color w:val="000000"/>
          <w:sz w:val="16"/>
          <w:szCs w:val="16"/>
        </w:rPr>
        <w:t>Имя____________________________________________</w:t>
      </w:r>
    </w:p>
    <w:p w:rsidR="00F46F13" w:rsidRPr="002B7E1D" w:rsidRDefault="002B7E1D" w:rsidP="002B7E1D">
      <w:pPr>
        <w:ind w:firstLine="709"/>
        <w:jc w:val="center"/>
        <w:rPr>
          <w:sz w:val="16"/>
          <w:szCs w:val="16"/>
        </w:rPr>
      </w:pPr>
      <w:r w:rsidRPr="002B7E1D">
        <w:rPr>
          <w:color w:val="000000"/>
          <w:sz w:val="16"/>
          <w:szCs w:val="16"/>
        </w:rPr>
        <w:t>Отчество________________________________________</w:t>
      </w:r>
    </w:p>
    <w:p w:rsidR="00F46F13" w:rsidRDefault="00F46F13" w:rsidP="00FC3555">
      <w:pPr>
        <w:pStyle w:val="ae"/>
        <w:ind w:left="0"/>
        <w:rPr>
          <w:sz w:val="16"/>
          <w:szCs w:val="16"/>
        </w:rPr>
      </w:pPr>
    </w:p>
    <w:p w:rsidR="00FC3555" w:rsidRDefault="00FC3555" w:rsidP="00FC3555">
      <w:pPr>
        <w:pStyle w:val="ae"/>
        <w:ind w:left="0"/>
        <w:rPr>
          <w:sz w:val="16"/>
          <w:szCs w:val="16"/>
        </w:rPr>
      </w:pPr>
    </w:p>
    <w:p w:rsidR="00FC3555" w:rsidRPr="00FC3555" w:rsidRDefault="00FC3555" w:rsidP="00FC3555">
      <w:pPr>
        <w:pStyle w:val="ae"/>
        <w:ind w:left="0"/>
        <w:rPr>
          <w:sz w:val="16"/>
          <w:szCs w:val="16"/>
        </w:rPr>
      </w:pPr>
    </w:p>
    <w:tbl>
      <w:tblPr>
        <w:tblpPr w:leftFromText="180" w:rightFromText="180" w:vertAnchor="text" w:horzAnchor="margin" w:tblpY="-28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7"/>
        <w:gridCol w:w="2638"/>
        <w:gridCol w:w="5386"/>
      </w:tblGrid>
      <w:tr w:rsidR="00FC3555" w:rsidRPr="00FC3555" w:rsidTr="0041159D">
        <w:tc>
          <w:tcPr>
            <w:tcW w:w="15417" w:type="dxa"/>
            <w:gridSpan w:val="4"/>
            <w:shd w:val="clear" w:color="auto" w:fill="auto"/>
          </w:tcPr>
          <w:p w:rsidR="00FC3555" w:rsidRPr="00FC3555" w:rsidRDefault="00FC3555" w:rsidP="0041159D">
            <w:pPr>
              <w:jc w:val="center"/>
              <w:rPr>
                <w:color w:val="000000"/>
                <w:sz w:val="16"/>
                <w:szCs w:val="16"/>
              </w:rPr>
            </w:pPr>
            <w:r w:rsidRPr="00FC3555">
              <w:rPr>
                <w:color w:val="000000"/>
                <w:sz w:val="16"/>
                <w:szCs w:val="16"/>
              </w:rPr>
              <w:t>1. Общие сведения</w:t>
            </w: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Ф.И.О. ребенка:</w:t>
            </w:r>
          </w:p>
          <w:p w:rsidR="00FC3555" w:rsidRPr="00FC3555" w:rsidRDefault="00FC3555" w:rsidP="0041159D">
            <w:pPr>
              <w:rPr>
                <w:color w:val="000000"/>
                <w:sz w:val="16"/>
                <w:szCs w:val="16"/>
              </w:rPr>
            </w:pPr>
          </w:p>
        </w:tc>
      </w:tr>
      <w:tr w:rsidR="00FC3555" w:rsidRPr="00FC3555" w:rsidTr="0041159D">
        <w:tc>
          <w:tcPr>
            <w:tcW w:w="10031" w:type="dxa"/>
            <w:gridSpan w:val="3"/>
            <w:shd w:val="clear" w:color="auto" w:fill="auto"/>
          </w:tcPr>
          <w:p w:rsidR="00FC3555" w:rsidRPr="00FC3555" w:rsidRDefault="00FC3555" w:rsidP="0041159D">
            <w:pPr>
              <w:rPr>
                <w:color w:val="000000"/>
                <w:sz w:val="16"/>
                <w:szCs w:val="16"/>
              </w:rPr>
            </w:pPr>
            <w:r w:rsidRPr="00FC3555">
              <w:rPr>
                <w:color w:val="000000"/>
                <w:sz w:val="16"/>
                <w:szCs w:val="16"/>
              </w:rPr>
              <w:t>Дата рождения:</w:t>
            </w:r>
          </w:p>
        </w:tc>
        <w:tc>
          <w:tcPr>
            <w:tcW w:w="5386" w:type="dxa"/>
            <w:shd w:val="clear" w:color="auto" w:fill="auto"/>
          </w:tcPr>
          <w:p w:rsidR="00FC3555" w:rsidRPr="00FC3555" w:rsidRDefault="00FC3555" w:rsidP="0041159D">
            <w:pPr>
              <w:rPr>
                <w:color w:val="000000"/>
                <w:sz w:val="16"/>
                <w:szCs w:val="16"/>
              </w:rPr>
            </w:pPr>
            <w:r w:rsidRPr="00FC3555">
              <w:rPr>
                <w:color w:val="000000"/>
                <w:sz w:val="16"/>
                <w:szCs w:val="16"/>
              </w:rPr>
              <w:t>Возраст:</w:t>
            </w: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 xml:space="preserve">Адрес проживания: </w:t>
            </w:r>
          </w:p>
          <w:p w:rsidR="00FC3555" w:rsidRPr="00FC3555" w:rsidRDefault="00FC3555" w:rsidP="0041159D">
            <w:pPr>
              <w:rPr>
                <w:color w:val="000000"/>
                <w:sz w:val="16"/>
                <w:szCs w:val="16"/>
              </w:rPr>
            </w:pP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Класс, школа; группа, ДОУ:</w:t>
            </w:r>
          </w:p>
          <w:p w:rsidR="00FC3555" w:rsidRPr="00FC3555" w:rsidRDefault="00FC3555" w:rsidP="0041159D">
            <w:pPr>
              <w:rPr>
                <w:color w:val="000000"/>
                <w:sz w:val="16"/>
                <w:szCs w:val="16"/>
              </w:rPr>
            </w:pPr>
          </w:p>
        </w:tc>
      </w:tr>
      <w:tr w:rsidR="00FC3555" w:rsidRPr="00FC3555" w:rsidTr="0041159D">
        <w:tc>
          <w:tcPr>
            <w:tcW w:w="7393" w:type="dxa"/>
            <w:gridSpan w:val="2"/>
            <w:shd w:val="clear" w:color="auto" w:fill="auto"/>
          </w:tcPr>
          <w:p w:rsidR="00FC3555" w:rsidRPr="00FC3555" w:rsidRDefault="00FC3555" w:rsidP="0041159D">
            <w:pPr>
              <w:rPr>
                <w:color w:val="000000"/>
                <w:sz w:val="16"/>
                <w:szCs w:val="16"/>
              </w:rPr>
            </w:pPr>
            <w:r w:rsidRPr="00FC3555">
              <w:rPr>
                <w:color w:val="000000"/>
                <w:sz w:val="16"/>
                <w:szCs w:val="16"/>
              </w:rPr>
              <w:t>История обучения:                                                       ное)</w:t>
            </w:r>
          </w:p>
        </w:tc>
        <w:tc>
          <w:tcPr>
            <w:tcW w:w="8024" w:type="dxa"/>
            <w:gridSpan w:val="2"/>
            <w:shd w:val="clear" w:color="auto" w:fill="auto"/>
          </w:tcPr>
          <w:p w:rsidR="00FC3555" w:rsidRPr="00FC3555" w:rsidRDefault="00FC3555" w:rsidP="0041159D">
            <w:pPr>
              <w:rPr>
                <w:color w:val="000000"/>
                <w:sz w:val="16"/>
                <w:szCs w:val="16"/>
              </w:rPr>
            </w:pPr>
            <w:r w:rsidRPr="00FC3555">
              <w:rPr>
                <w:color w:val="000000"/>
                <w:sz w:val="16"/>
                <w:szCs w:val="16"/>
              </w:rPr>
              <w:t>Категория детей:</w:t>
            </w:r>
          </w:p>
          <w:p w:rsidR="00FC3555" w:rsidRPr="00FC3555" w:rsidRDefault="00FC3555" w:rsidP="0041159D">
            <w:pPr>
              <w:rPr>
                <w:color w:val="000000"/>
                <w:sz w:val="16"/>
                <w:szCs w:val="16"/>
              </w:rPr>
            </w:pPr>
            <w:r w:rsidRPr="00FC3555">
              <w:rPr>
                <w:color w:val="000000"/>
                <w:sz w:val="16"/>
                <w:szCs w:val="16"/>
              </w:rPr>
              <w:t>1. – ОВЗ</w:t>
            </w:r>
          </w:p>
          <w:p w:rsidR="00FC3555" w:rsidRPr="00FC3555" w:rsidRDefault="00FC3555" w:rsidP="0041159D">
            <w:pPr>
              <w:rPr>
                <w:color w:val="000000"/>
                <w:sz w:val="16"/>
                <w:szCs w:val="16"/>
              </w:rPr>
            </w:pPr>
            <w:r w:rsidRPr="00FC3555">
              <w:rPr>
                <w:color w:val="000000"/>
                <w:sz w:val="16"/>
                <w:szCs w:val="16"/>
              </w:rPr>
              <w:t>2. – инвалид</w:t>
            </w:r>
          </w:p>
          <w:p w:rsidR="00FC3555" w:rsidRPr="00FC3555" w:rsidRDefault="00FC3555" w:rsidP="0041159D">
            <w:pPr>
              <w:rPr>
                <w:color w:val="000000"/>
                <w:sz w:val="16"/>
                <w:szCs w:val="16"/>
              </w:rPr>
            </w:pPr>
            <w:r w:rsidRPr="00FC3555">
              <w:rPr>
                <w:color w:val="000000"/>
                <w:sz w:val="16"/>
                <w:szCs w:val="16"/>
              </w:rPr>
              <w:t>3. – с нарушением поведения (девиантное, делинквентное) 4. Дети, оставшиеся без попечения родителей</w:t>
            </w:r>
          </w:p>
          <w:p w:rsidR="00FC3555" w:rsidRPr="00FC3555" w:rsidRDefault="00FC3555" w:rsidP="0041159D">
            <w:pPr>
              <w:rPr>
                <w:color w:val="000000"/>
                <w:sz w:val="16"/>
                <w:szCs w:val="16"/>
              </w:rPr>
            </w:pPr>
            <w:r w:rsidRPr="00FC3555">
              <w:rPr>
                <w:color w:val="000000"/>
                <w:sz w:val="16"/>
                <w:szCs w:val="16"/>
              </w:rPr>
              <w:t>5. Другое________________________________________</w:t>
            </w:r>
          </w:p>
          <w:p w:rsidR="00FC3555" w:rsidRPr="00FC3555" w:rsidRDefault="00FC3555" w:rsidP="0041159D">
            <w:pPr>
              <w:jc w:val="center"/>
              <w:rPr>
                <w:color w:val="000000"/>
                <w:sz w:val="16"/>
                <w:szCs w:val="16"/>
              </w:rPr>
            </w:pPr>
          </w:p>
          <w:p w:rsidR="00FC3555" w:rsidRPr="00FC3555" w:rsidRDefault="00FC3555" w:rsidP="0041159D">
            <w:pPr>
              <w:rPr>
                <w:color w:val="000000"/>
                <w:sz w:val="16"/>
                <w:szCs w:val="16"/>
              </w:rPr>
            </w:pP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 xml:space="preserve">Сроки реализации ИПР:  </w:t>
            </w:r>
          </w:p>
        </w:tc>
      </w:tr>
      <w:tr w:rsidR="00FC3555" w:rsidRPr="00FC3555" w:rsidTr="0041159D">
        <w:tc>
          <w:tcPr>
            <w:tcW w:w="7393" w:type="dxa"/>
            <w:gridSpan w:val="2"/>
            <w:shd w:val="clear" w:color="auto" w:fill="auto"/>
          </w:tcPr>
          <w:p w:rsidR="00FC3555" w:rsidRPr="00FC3555" w:rsidRDefault="00FC3555" w:rsidP="0041159D">
            <w:pPr>
              <w:rPr>
                <w:color w:val="000000"/>
                <w:sz w:val="16"/>
                <w:szCs w:val="16"/>
              </w:rPr>
            </w:pPr>
            <w:r w:rsidRPr="00FC3555">
              <w:rPr>
                <w:color w:val="000000"/>
                <w:sz w:val="16"/>
                <w:szCs w:val="16"/>
              </w:rPr>
              <w:t xml:space="preserve">Наличие действующей  ИПРА: да, нет </w:t>
            </w:r>
          </w:p>
        </w:tc>
        <w:tc>
          <w:tcPr>
            <w:tcW w:w="8024" w:type="dxa"/>
            <w:gridSpan w:val="2"/>
            <w:shd w:val="clear" w:color="auto" w:fill="auto"/>
          </w:tcPr>
          <w:p w:rsidR="00FC3555" w:rsidRPr="00FC3555" w:rsidRDefault="00FC3555" w:rsidP="0041159D">
            <w:pPr>
              <w:rPr>
                <w:color w:val="000000"/>
                <w:sz w:val="16"/>
                <w:szCs w:val="16"/>
              </w:rPr>
            </w:pPr>
            <w:r w:rsidRPr="00FC3555">
              <w:rPr>
                <w:color w:val="000000"/>
                <w:sz w:val="16"/>
                <w:szCs w:val="16"/>
              </w:rPr>
              <w:t xml:space="preserve">Сроки реализации ИПР: </w:t>
            </w:r>
          </w:p>
        </w:tc>
      </w:tr>
      <w:tr w:rsidR="00FC3555" w:rsidRPr="00FC3555" w:rsidTr="0041159D">
        <w:tc>
          <w:tcPr>
            <w:tcW w:w="15417" w:type="dxa"/>
            <w:gridSpan w:val="4"/>
            <w:shd w:val="clear" w:color="auto" w:fill="auto"/>
          </w:tcPr>
          <w:p w:rsidR="00FC3555" w:rsidRPr="00FC3555" w:rsidRDefault="00FC3555" w:rsidP="0041159D">
            <w:pPr>
              <w:jc w:val="center"/>
              <w:rPr>
                <w:color w:val="000000"/>
                <w:sz w:val="16"/>
                <w:szCs w:val="16"/>
              </w:rPr>
            </w:pPr>
            <w:r w:rsidRPr="00FC3555">
              <w:rPr>
                <w:color w:val="000000"/>
                <w:sz w:val="16"/>
                <w:szCs w:val="16"/>
              </w:rPr>
              <w:t>2. Сведения о родителях:</w:t>
            </w:r>
          </w:p>
        </w:tc>
      </w:tr>
      <w:tr w:rsidR="00FC3555" w:rsidRPr="00FC3555" w:rsidTr="0041159D">
        <w:tc>
          <w:tcPr>
            <w:tcW w:w="10031" w:type="dxa"/>
            <w:gridSpan w:val="3"/>
            <w:shd w:val="clear" w:color="auto" w:fill="auto"/>
          </w:tcPr>
          <w:p w:rsidR="00FC3555" w:rsidRPr="00FC3555" w:rsidRDefault="00FC3555" w:rsidP="0041159D">
            <w:pPr>
              <w:rPr>
                <w:color w:val="000000"/>
                <w:sz w:val="16"/>
                <w:szCs w:val="16"/>
              </w:rPr>
            </w:pPr>
            <w:r w:rsidRPr="00FC3555">
              <w:rPr>
                <w:color w:val="000000"/>
                <w:sz w:val="16"/>
                <w:szCs w:val="16"/>
              </w:rPr>
              <w:t>Ф.И.О матери:</w:t>
            </w:r>
          </w:p>
          <w:p w:rsidR="00FC3555" w:rsidRPr="00FC3555" w:rsidRDefault="00FC3555" w:rsidP="0041159D">
            <w:pPr>
              <w:rPr>
                <w:color w:val="000000"/>
                <w:sz w:val="16"/>
                <w:szCs w:val="16"/>
              </w:rPr>
            </w:pPr>
          </w:p>
        </w:tc>
        <w:tc>
          <w:tcPr>
            <w:tcW w:w="5386" w:type="dxa"/>
            <w:shd w:val="clear" w:color="auto" w:fill="auto"/>
          </w:tcPr>
          <w:p w:rsidR="00FC3555" w:rsidRPr="00FC3555" w:rsidRDefault="00FC3555" w:rsidP="0041159D">
            <w:pPr>
              <w:rPr>
                <w:color w:val="000000"/>
                <w:sz w:val="16"/>
                <w:szCs w:val="16"/>
              </w:rPr>
            </w:pPr>
            <w:r w:rsidRPr="00FC3555">
              <w:rPr>
                <w:color w:val="000000"/>
                <w:sz w:val="16"/>
                <w:szCs w:val="16"/>
              </w:rPr>
              <w:t>Возраст:</w:t>
            </w:r>
          </w:p>
        </w:tc>
      </w:tr>
      <w:tr w:rsidR="00FC3555" w:rsidRPr="00FC3555" w:rsidTr="0041159D">
        <w:tc>
          <w:tcPr>
            <w:tcW w:w="7196" w:type="dxa"/>
            <w:shd w:val="clear" w:color="auto" w:fill="auto"/>
          </w:tcPr>
          <w:p w:rsidR="00FC3555" w:rsidRPr="00FC3555" w:rsidRDefault="00FC3555" w:rsidP="0041159D">
            <w:pPr>
              <w:rPr>
                <w:color w:val="000000"/>
                <w:sz w:val="16"/>
                <w:szCs w:val="16"/>
              </w:rPr>
            </w:pPr>
            <w:r w:rsidRPr="00FC3555">
              <w:rPr>
                <w:color w:val="000000"/>
                <w:sz w:val="16"/>
                <w:szCs w:val="16"/>
              </w:rPr>
              <w:t>Образование:</w:t>
            </w:r>
          </w:p>
        </w:tc>
        <w:tc>
          <w:tcPr>
            <w:tcW w:w="8221" w:type="dxa"/>
            <w:gridSpan w:val="3"/>
            <w:shd w:val="clear" w:color="auto" w:fill="auto"/>
          </w:tcPr>
          <w:p w:rsidR="00FC3555" w:rsidRPr="00FC3555" w:rsidRDefault="00FC3555" w:rsidP="0041159D">
            <w:pPr>
              <w:rPr>
                <w:color w:val="000000"/>
                <w:sz w:val="16"/>
                <w:szCs w:val="16"/>
              </w:rPr>
            </w:pPr>
            <w:r w:rsidRPr="00FC3555">
              <w:rPr>
                <w:color w:val="000000"/>
                <w:sz w:val="16"/>
                <w:szCs w:val="16"/>
              </w:rPr>
              <w:t>Место работы:</w:t>
            </w: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Доп.сведения:</w:t>
            </w:r>
          </w:p>
        </w:tc>
      </w:tr>
      <w:tr w:rsidR="00FC3555" w:rsidRPr="00FC3555" w:rsidTr="0041159D">
        <w:tc>
          <w:tcPr>
            <w:tcW w:w="10031" w:type="dxa"/>
            <w:gridSpan w:val="3"/>
            <w:shd w:val="clear" w:color="auto" w:fill="auto"/>
          </w:tcPr>
          <w:p w:rsidR="00FC3555" w:rsidRPr="00FC3555" w:rsidRDefault="00FC3555" w:rsidP="0041159D">
            <w:pPr>
              <w:rPr>
                <w:color w:val="000000"/>
                <w:sz w:val="16"/>
                <w:szCs w:val="16"/>
              </w:rPr>
            </w:pPr>
            <w:r w:rsidRPr="00FC3555">
              <w:rPr>
                <w:color w:val="000000"/>
                <w:sz w:val="16"/>
                <w:szCs w:val="16"/>
              </w:rPr>
              <w:t>Ф.И.О отца:</w:t>
            </w:r>
          </w:p>
          <w:p w:rsidR="00FC3555" w:rsidRPr="00FC3555" w:rsidRDefault="00FC3555" w:rsidP="0041159D">
            <w:pPr>
              <w:rPr>
                <w:color w:val="000000"/>
                <w:sz w:val="16"/>
                <w:szCs w:val="16"/>
              </w:rPr>
            </w:pPr>
          </w:p>
        </w:tc>
        <w:tc>
          <w:tcPr>
            <w:tcW w:w="5386" w:type="dxa"/>
            <w:shd w:val="clear" w:color="auto" w:fill="auto"/>
          </w:tcPr>
          <w:p w:rsidR="00FC3555" w:rsidRPr="00FC3555" w:rsidRDefault="00FC3555" w:rsidP="0041159D">
            <w:pPr>
              <w:rPr>
                <w:color w:val="000000"/>
                <w:sz w:val="16"/>
                <w:szCs w:val="16"/>
              </w:rPr>
            </w:pPr>
            <w:r w:rsidRPr="00FC3555">
              <w:rPr>
                <w:color w:val="000000"/>
                <w:sz w:val="16"/>
                <w:szCs w:val="16"/>
              </w:rPr>
              <w:t>Возраст:</w:t>
            </w:r>
          </w:p>
        </w:tc>
      </w:tr>
      <w:tr w:rsidR="00FC3555" w:rsidRPr="00FC3555" w:rsidTr="0041159D">
        <w:tc>
          <w:tcPr>
            <w:tcW w:w="7196" w:type="dxa"/>
            <w:shd w:val="clear" w:color="auto" w:fill="auto"/>
          </w:tcPr>
          <w:p w:rsidR="00FC3555" w:rsidRPr="00FC3555" w:rsidRDefault="00FC3555" w:rsidP="0041159D">
            <w:pPr>
              <w:rPr>
                <w:color w:val="000000"/>
                <w:sz w:val="16"/>
                <w:szCs w:val="16"/>
              </w:rPr>
            </w:pPr>
            <w:r w:rsidRPr="00FC3555">
              <w:rPr>
                <w:color w:val="000000"/>
                <w:sz w:val="16"/>
                <w:szCs w:val="16"/>
              </w:rPr>
              <w:t>Образование:</w:t>
            </w:r>
          </w:p>
        </w:tc>
        <w:tc>
          <w:tcPr>
            <w:tcW w:w="8221" w:type="dxa"/>
            <w:gridSpan w:val="3"/>
            <w:shd w:val="clear" w:color="auto" w:fill="auto"/>
          </w:tcPr>
          <w:p w:rsidR="00FC3555" w:rsidRPr="00FC3555" w:rsidRDefault="00FC3555" w:rsidP="0041159D">
            <w:pPr>
              <w:rPr>
                <w:color w:val="000000"/>
                <w:sz w:val="16"/>
                <w:szCs w:val="16"/>
              </w:rPr>
            </w:pPr>
            <w:r w:rsidRPr="00FC3555">
              <w:rPr>
                <w:color w:val="000000"/>
                <w:sz w:val="16"/>
                <w:szCs w:val="16"/>
              </w:rPr>
              <w:t>Место работы:</w:t>
            </w:r>
          </w:p>
        </w:tc>
      </w:tr>
      <w:tr w:rsidR="00FC3555" w:rsidRPr="00FC3555" w:rsidTr="0041159D">
        <w:tc>
          <w:tcPr>
            <w:tcW w:w="15417" w:type="dxa"/>
            <w:gridSpan w:val="4"/>
            <w:shd w:val="clear" w:color="auto" w:fill="auto"/>
          </w:tcPr>
          <w:p w:rsidR="00FC3555" w:rsidRPr="00FC3555" w:rsidRDefault="00FC3555" w:rsidP="0041159D">
            <w:pPr>
              <w:rPr>
                <w:color w:val="000000"/>
                <w:sz w:val="16"/>
                <w:szCs w:val="16"/>
              </w:rPr>
            </w:pPr>
            <w:r w:rsidRPr="00FC3555">
              <w:rPr>
                <w:color w:val="000000"/>
                <w:sz w:val="16"/>
                <w:szCs w:val="16"/>
              </w:rPr>
              <w:t>Доп.сведения:</w:t>
            </w:r>
          </w:p>
        </w:tc>
      </w:tr>
      <w:tr w:rsidR="00FC3555" w:rsidRPr="00FC3555" w:rsidTr="0041159D">
        <w:tc>
          <w:tcPr>
            <w:tcW w:w="15417" w:type="dxa"/>
            <w:gridSpan w:val="4"/>
            <w:shd w:val="clear" w:color="auto" w:fill="auto"/>
          </w:tcPr>
          <w:p w:rsidR="00FC3555" w:rsidRPr="00FC3555" w:rsidRDefault="00FC3555" w:rsidP="0041159D">
            <w:pPr>
              <w:jc w:val="center"/>
              <w:rPr>
                <w:color w:val="000000"/>
                <w:sz w:val="16"/>
                <w:szCs w:val="16"/>
              </w:rPr>
            </w:pPr>
            <w:r w:rsidRPr="00FC3555">
              <w:rPr>
                <w:color w:val="000000"/>
                <w:sz w:val="16"/>
                <w:szCs w:val="16"/>
              </w:rPr>
              <w:t>3. Сведения о семье:</w:t>
            </w:r>
          </w:p>
        </w:tc>
      </w:tr>
      <w:tr w:rsidR="00FC3555" w:rsidRPr="00FC3555" w:rsidTr="0041159D">
        <w:tc>
          <w:tcPr>
            <w:tcW w:w="7393" w:type="dxa"/>
            <w:gridSpan w:val="2"/>
            <w:shd w:val="clear" w:color="auto" w:fill="auto"/>
          </w:tcPr>
          <w:p w:rsidR="00FC3555" w:rsidRPr="00FC3555" w:rsidRDefault="00FC3555" w:rsidP="0041159D">
            <w:pPr>
              <w:rPr>
                <w:color w:val="000000"/>
                <w:sz w:val="16"/>
                <w:szCs w:val="16"/>
              </w:rPr>
            </w:pPr>
            <w:r w:rsidRPr="00FC3555">
              <w:rPr>
                <w:color w:val="000000"/>
                <w:sz w:val="16"/>
                <w:szCs w:val="16"/>
              </w:rPr>
              <w:t>Состав семьи:</w:t>
            </w:r>
          </w:p>
          <w:p w:rsidR="00FC3555" w:rsidRPr="00FC3555" w:rsidRDefault="00FC3555" w:rsidP="0041159D">
            <w:pPr>
              <w:rPr>
                <w:color w:val="000000"/>
                <w:sz w:val="16"/>
                <w:szCs w:val="16"/>
              </w:rPr>
            </w:pPr>
          </w:p>
          <w:p w:rsidR="00FC3555" w:rsidRPr="00FC3555" w:rsidRDefault="00FC3555" w:rsidP="0041159D">
            <w:pPr>
              <w:rPr>
                <w:color w:val="000000"/>
                <w:sz w:val="16"/>
                <w:szCs w:val="16"/>
              </w:rPr>
            </w:pPr>
          </w:p>
          <w:p w:rsidR="00FC3555" w:rsidRPr="00FC3555" w:rsidRDefault="00FC3555" w:rsidP="0041159D">
            <w:pPr>
              <w:rPr>
                <w:color w:val="000000"/>
                <w:sz w:val="16"/>
                <w:szCs w:val="16"/>
              </w:rPr>
            </w:pPr>
          </w:p>
          <w:p w:rsidR="00FC3555" w:rsidRPr="00FC3555" w:rsidRDefault="00FC3555" w:rsidP="0041159D">
            <w:pPr>
              <w:rPr>
                <w:color w:val="000000"/>
                <w:sz w:val="16"/>
                <w:szCs w:val="16"/>
              </w:rPr>
            </w:pPr>
          </w:p>
          <w:p w:rsidR="00FC3555" w:rsidRPr="00FC3555" w:rsidRDefault="00FC3555" w:rsidP="0041159D">
            <w:pPr>
              <w:rPr>
                <w:color w:val="000000"/>
                <w:sz w:val="16"/>
                <w:szCs w:val="16"/>
              </w:rPr>
            </w:pPr>
          </w:p>
        </w:tc>
        <w:tc>
          <w:tcPr>
            <w:tcW w:w="8024" w:type="dxa"/>
            <w:gridSpan w:val="2"/>
            <w:shd w:val="clear" w:color="auto" w:fill="auto"/>
          </w:tcPr>
          <w:p w:rsidR="00FC3555" w:rsidRPr="00FC3555" w:rsidRDefault="00FC3555" w:rsidP="0041159D">
            <w:pPr>
              <w:jc w:val="both"/>
              <w:rPr>
                <w:color w:val="000000"/>
                <w:sz w:val="16"/>
                <w:szCs w:val="16"/>
              </w:rPr>
            </w:pPr>
            <w:r w:rsidRPr="00FC3555">
              <w:rPr>
                <w:color w:val="000000"/>
                <w:sz w:val="16"/>
                <w:szCs w:val="16"/>
              </w:rPr>
              <w:t xml:space="preserve">Семья: полная, неполная (мать, отец), многодетная, приемная, опекунская.  </w:t>
            </w:r>
          </w:p>
          <w:p w:rsidR="00FC3555" w:rsidRPr="00FC3555" w:rsidRDefault="00FC3555" w:rsidP="0041159D">
            <w:pPr>
              <w:jc w:val="both"/>
              <w:rPr>
                <w:color w:val="000000"/>
                <w:sz w:val="16"/>
                <w:szCs w:val="16"/>
              </w:rPr>
            </w:pPr>
            <w:r w:rsidRPr="00FC3555">
              <w:rPr>
                <w:color w:val="000000"/>
                <w:sz w:val="16"/>
                <w:szCs w:val="16"/>
              </w:rPr>
              <w:t>Доп. сведения: ___________________________________</w:t>
            </w:r>
          </w:p>
          <w:p w:rsidR="00FC3555" w:rsidRPr="00FC3555" w:rsidRDefault="00FC3555" w:rsidP="0041159D">
            <w:pPr>
              <w:jc w:val="both"/>
              <w:rPr>
                <w:color w:val="000000"/>
                <w:sz w:val="16"/>
                <w:szCs w:val="16"/>
              </w:rPr>
            </w:pPr>
            <w:r w:rsidRPr="00FC3555">
              <w:rPr>
                <w:color w:val="000000"/>
                <w:sz w:val="16"/>
                <w:szCs w:val="16"/>
              </w:rPr>
              <w:t>________________________________________________</w:t>
            </w:r>
          </w:p>
          <w:p w:rsidR="00FC3555" w:rsidRPr="00FC3555" w:rsidRDefault="00FC3555" w:rsidP="0041159D">
            <w:pPr>
              <w:jc w:val="both"/>
              <w:rPr>
                <w:color w:val="000000"/>
                <w:sz w:val="16"/>
                <w:szCs w:val="16"/>
              </w:rPr>
            </w:pPr>
            <w:r w:rsidRPr="00FC3555">
              <w:rPr>
                <w:color w:val="000000"/>
                <w:sz w:val="16"/>
                <w:szCs w:val="16"/>
              </w:rPr>
              <w:t>________________________________________________</w:t>
            </w:r>
          </w:p>
        </w:tc>
      </w:tr>
      <w:tr w:rsidR="00FC3555" w:rsidRPr="00FC3555" w:rsidTr="0041159D">
        <w:tc>
          <w:tcPr>
            <w:tcW w:w="15417" w:type="dxa"/>
            <w:gridSpan w:val="4"/>
            <w:shd w:val="clear" w:color="auto" w:fill="auto"/>
          </w:tcPr>
          <w:p w:rsidR="00FC3555" w:rsidRPr="00FC3555" w:rsidRDefault="00FC3555" w:rsidP="0041159D">
            <w:pPr>
              <w:jc w:val="both"/>
              <w:rPr>
                <w:color w:val="000000"/>
                <w:sz w:val="16"/>
                <w:szCs w:val="16"/>
              </w:rPr>
            </w:pPr>
            <w:r w:rsidRPr="00FC3555">
              <w:rPr>
                <w:color w:val="000000"/>
                <w:sz w:val="16"/>
                <w:szCs w:val="16"/>
              </w:rPr>
              <w:t xml:space="preserve">С кем фактически проживает ребенок: </w:t>
            </w:r>
          </w:p>
        </w:tc>
      </w:tr>
      <w:tr w:rsidR="00FC3555" w:rsidRPr="00FC3555" w:rsidTr="0041159D">
        <w:tc>
          <w:tcPr>
            <w:tcW w:w="15417" w:type="dxa"/>
            <w:gridSpan w:val="4"/>
            <w:shd w:val="clear" w:color="auto" w:fill="auto"/>
          </w:tcPr>
          <w:p w:rsidR="00FC3555" w:rsidRPr="00FC3555" w:rsidRDefault="00FC3555" w:rsidP="0041159D">
            <w:pPr>
              <w:jc w:val="both"/>
              <w:rPr>
                <w:color w:val="000000"/>
                <w:sz w:val="16"/>
                <w:szCs w:val="16"/>
              </w:rPr>
            </w:pPr>
            <w:r w:rsidRPr="00FC3555">
              <w:rPr>
                <w:color w:val="000000"/>
                <w:sz w:val="16"/>
                <w:szCs w:val="16"/>
              </w:rPr>
              <w:t>Условия проживания семьи:___________________________________________________________________________</w:t>
            </w:r>
          </w:p>
          <w:p w:rsidR="00FC3555" w:rsidRPr="00FC3555" w:rsidRDefault="00FC3555" w:rsidP="0041159D">
            <w:pPr>
              <w:jc w:val="both"/>
              <w:rPr>
                <w:color w:val="000000"/>
                <w:sz w:val="16"/>
                <w:szCs w:val="16"/>
              </w:rPr>
            </w:pPr>
            <w:r w:rsidRPr="00FC3555">
              <w:rPr>
                <w:color w:val="000000"/>
                <w:sz w:val="16"/>
                <w:szCs w:val="16"/>
              </w:rPr>
              <w:t>_________________________________________________________________________________________________</w:t>
            </w:r>
          </w:p>
          <w:p w:rsidR="00FC3555" w:rsidRPr="00FC3555" w:rsidRDefault="00FC3555" w:rsidP="0041159D">
            <w:pPr>
              <w:jc w:val="both"/>
              <w:rPr>
                <w:color w:val="000000"/>
                <w:sz w:val="16"/>
                <w:szCs w:val="16"/>
              </w:rPr>
            </w:pPr>
          </w:p>
        </w:tc>
      </w:tr>
    </w:tbl>
    <w:p w:rsidR="00FC3555" w:rsidRPr="00FC3555" w:rsidRDefault="00FC3555" w:rsidP="00FC3555">
      <w:pPr>
        <w:ind w:firstLine="709"/>
        <w:jc w:val="center"/>
        <w:rPr>
          <w:b/>
          <w:color w:val="000000"/>
          <w:sz w:val="16"/>
          <w:szCs w:val="16"/>
        </w:rPr>
      </w:pPr>
    </w:p>
    <w:p w:rsidR="00FC3555" w:rsidRPr="00FC3555" w:rsidRDefault="00FC3555" w:rsidP="00FC3555">
      <w:pPr>
        <w:ind w:firstLine="709"/>
        <w:jc w:val="center"/>
        <w:rPr>
          <w:bCs/>
          <w:color w:val="000000"/>
          <w:sz w:val="16"/>
          <w:szCs w:val="16"/>
        </w:rPr>
      </w:pPr>
      <w:r w:rsidRPr="00FC3555">
        <w:rPr>
          <w:bCs/>
          <w:color w:val="000000"/>
          <w:sz w:val="16"/>
          <w:szCs w:val="16"/>
        </w:rPr>
        <w:t>СОЦИАЛЬНО-МЕДИЦИНСКОЕ СОПРОВОЖДЕНИЕ</w:t>
      </w:r>
    </w:p>
    <w:p w:rsidR="00FC3555" w:rsidRPr="00FC3555" w:rsidRDefault="00FC3555" w:rsidP="00FC3555">
      <w:pPr>
        <w:jc w:val="both"/>
        <w:rPr>
          <w:bCs/>
          <w:i/>
          <w:color w:val="000000"/>
          <w:sz w:val="16"/>
          <w:szCs w:val="16"/>
        </w:rPr>
      </w:pPr>
    </w:p>
    <w:tbl>
      <w:tblPr>
        <w:tblpPr w:leftFromText="180" w:rightFromText="180" w:vertAnchor="text" w:horzAnchor="margin" w:tblpY="88"/>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4785"/>
        <w:gridCol w:w="1984"/>
        <w:gridCol w:w="2161"/>
        <w:gridCol w:w="2835"/>
      </w:tblGrid>
      <w:tr w:rsidR="00FC3555" w:rsidRPr="00FC3555" w:rsidTr="0041159D">
        <w:trPr>
          <w:trHeight w:val="541"/>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both"/>
              <w:rPr>
                <w:bCs/>
                <w:color w:val="000000"/>
                <w:sz w:val="16"/>
                <w:szCs w:val="16"/>
              </w:rPr>
            </w:pPr>
            <w:r w:rsidRPr="00FC3555">
              <w:rPr>
                <w:bCs/>
                <w:color w:val="000000"/>
                <w:sz w:val="16"/>
                <w:szCs w:val="16"/>
              </w:rPr>
              <w:t>Направления деятельности</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both"/>
              <w:rPr>
                <w:bCs/>
                <w:color w:val="000000"/>
                <w:sz w:val="16"/>
                <w:szCs w:val="16"/>
              </w:rPr>
            </w:pPr>
            <w:r w:rsidRPr="00FC3555">
              <w:rPr>
                <w:bCs/>
                <w:color w:val="000000"/>
                <w:sz w:val="16"/>
                <w:szCs w:val="16"/>
              </w:rPr>
              <w:t xml:space="preserve">Рекомендовано </w:t>
            </w:r>
          </w:p>
          <w:p w:rsidR="00FC3555" w:rsidRPr="00FC3555" w:rsidRDefault="00FC3555" w:rsidP="0041159D">
            <w:pPr>
              <w:jc w:val="both"/>
              <w:rPr>
                <w:bCs/>
                <w:color w:val="000000"/>
                <w:sz w:val="16"/>
                <w:szCs w:val="16"/>
              </w:rPr>
            </w:pPr>
            <w:r w:rsidRPr="00FC3555">
              <w:rPr>
                <w:bCs/>
                <w:color w:val="000000"/>
                <w:sz w:val="16"/>
                <w:szCs w:val="16"/>
              </w:rPr>
              <w:t xml:space="preserve">(МВК)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bCs/>
                <w:color w:val="000000"/>
                <w:sz w:val="16"/>
                <w:szCs w:val="16"/>
              </w:rPr>
            </w:pPr>
            <w:r w:rsidRPr="00FC3555">
              <w:rPr>
                <w:bCs/>
                <w:color w:val="000000"/>
                <w:sz w:val="16"/>
                <w:szCs w:val="16"/>
              </w:rPr>
              <w:t xml:space="preserve">Ответственный </w:t>
            </w:r>
          </w:p>
          <w:p w:rsidR="00FC3555" w:rsidRPr="00FC3555" w:rsidRDefault="00FC3555" w:rsidP="0041159D">
            <w:pPr>
              <w:jc w:val="both"/>
              <w:rPr>
                <w:bCs/>
                <w:color w:val="000000"/>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rPr>
                <w:bCs/>
                <w:color w:val="000000"/>
                <w:sz w:val="16"/>
                <w:szCs w:val="16"/>
              </w:rPr>
            </w:pPr>
            <w:r w:rsidRPr="00FC3555">
              <w:rPr>
                <w:bCs/>
                <w:color w:val="000000"/>
                <w:sz w:val="16"/>
                <w:szCs w:val="16"/>
              </w:rPr>
              <w:t>Сроки реализации</w:t>
            </w:r>
          </w:p>
          <w:p w:rsidR="00FC3555" w:rsidRPr="00FC3555" w:rsidRDefault="00FC3555" w:rsidP="0041159D">
            <w:pPr>
              <w:jc w:val="both"/>
              <w:rPr>
                <w:bCs/>
                <w:color w:val="000000"/>
                <w:sz w:val="16"/>
                <w:szCs w:val="16"/>
              </w:rPr>
            </w:pPr>
            <w:r w:rsidRPr="00FC3555">
              <w:rPr>
                <w:bCs/>
                <w:color w:val="000000"/>
                <w:sz w:val="16"/>
                <w:szCs w:val="16"/>
              </w:rPr>
              <w:t>(даты проведения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rPr>
                <w:bCs/>
                <w:color w:val="000000"/>
                <w:sz w:val="16"/>
                <w:szCs w:val="16"/>
              </w:rPr>
            </w:pPr>
            <w:r w:rsidRPr="00FC3555">
              <w:rPr>
                <w:bCs/>
                <w:color w:val="000000"/>
                <w:sz w:val="16"/>
                <w:szCs w:val="16"/>
              </w:rPr>
              <w:t>Отметка о выполнении</w:t>
            </w:r>
          </w:p>
          <w:p w:rsidR="00FC3555" w:rsidRPr="00FC3555" w:rsidRDefault="00FC3555" w:rsidP="0041159D">
            <w:pPr>
              <w:jc w:val="both"/>
              <w:rPr>
                <w:bCs/>
                <w:color w:val="000000"/>
                <w:sz w:val="16"/>
                <w:szCs w:val="16"/>
              </w:rPr>
            </w:pPr>
            <w:r w:rsidRPr="00FC3555">
              <w:rPr>
                <w:bCs/>
                <w:color w:val="000000"/>
                <w:sz w:val="16"/>
                <w:szCs w:val="16"/>
              </w:rPr>
              <w:t>(ставится ведомством, проводившим рекомендованные  мероприятия)</w:t>
            </w:r>
          </w:p>
        </w:tc>
      </w:tr>
      <w:tr w:rsidR="00FC3555" w:rsidRPr="00FC3555" w:rsidTr="00FC3555">
        <w:trPr>
          <w:trHeight w:val="707"/>
        </w:trPr>
        <w:tc>
          <w:tcPr>
            <w:tcW w:w="3687"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r w:rsidRPr="00FC3555">
              <w:rPr>
                <w:color w:val="000000"/>
                <w:sz w:val="16"/>
                <w:szCs w:val="16"/>
              </w:rPr>
              <w:t xml:space="preserve">Консультирование родителей </w:t>
            </w:r>
          </w:p>
          <w:p w:rsidR="00FC3555" w:rsidRPr="00FC3555" w:rsidRDefault="00FC3555" w:rsidP="0041159D">
            <w:pPr>
              <w:jc w:val="both"/>
              <w:rPr>
                <w:color w:val="000000"/>
                <w:sz w:val="16"/>
                <w:szCs w:val="16"/>
              </w:rPr>
            </w:pPr>
            <w:r w:rsidRPr="00FC3555">
              <w:rPr>
                <w:color w:val="000000"/>
                <w:sz w:val="16"/>
                <w:szCs w:val="16"/>
              </w:rPr>
              <w:t xml:space="preserve">(законных представителей) </w:t>
            </w:r>
          </w:p>
          <w:p w:rsidR="00FC3555" w:rsidRPr="00FC3555" w:rsidRDefault="00FC3555" w:rsidP="00FC3555">
            <w:pPr>
              <w:jc w:val="both"/>
              <w:rPr>
                <w:color w:val="000000"/>
                <w:sz w:val="16"/>
                <w:szCs w:val="16"/>
              </w:rPr>
            </w:pPr>
            <w:r w:rsidRPr="00FC3555">
              <w:rPr>
                <w:color w:val="000000"/>
                <w:sz w:val="16"/>
                <w:szCs w:val="16"/>
              </w:rPr>
              <w:t>по вопросам получения медицинской помощи детям с ОВЗ</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r>
      <w:tr w:rsidR="00FC3555" w:rsidRPr="00FC3555" w:rsidTr="0041159D">
        <w:tc>
          <w:tcPr>
            <w:tcW w:w="3687"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FC3555">
            <w:pPr>
              <w:jc w:val="both"/>
              <w:rPr>
                <w:color w:val="000000"/>
                <w:sz w:val="16"/>
                <w:szCs w:val="16"/>
              </w:rPr>
            </w:pPr>
            <w:r w:rsidRPr="00FC3555">
              <w:rPr>
                <w:color w:val="000000"/>
                <w:sz w:val="16"/>
                <w:szCs w:val="16"/>
              </w:rPr>
              <w:t>Динамическое наблюдение врача-педиатра, узких специалистов</w:t>
            </w:r>
            <w:r w:rsidRPr="00FC3555">
              <w:rPr>
                <w:color w:val="000000"/>
                <w:sz w:val="16"/>
                <w:szCs w:val="16"/>
              </w:rPr>
              <w:tab/>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r>
      <w:tr w:rsidR="00FC3555" w:rsidRPr="00FC3555" w:rsidTr="00FC3555">
        <w:trPr>
          <w:trHeight w:val="1290"/>
        </w:trPr>
        <w:tc>
          <w:tcPr>
            <w:tcW w:w="3687"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p w:rsidR="00FC3555" w:rsidRPr="00FC3555" w:rsidRDefault="00FC3555" w:rsidP="0041159D">
            <w:pPr>
              <w:jc w:val="both"/>
              <w:rPr>
                <w:color w:val="000000"/>
                <w:sz w:val="16"/>
                <w:szCs w:val="16"/>
              </w:rPr>
            </w:pPr>
            <w:r w:rsidRPr="00FC3555">
              <w:rPr>
                <w:color w:val="000000"/>
                <w:sz w:val="16"/>
                <w:szCs w:val="16"/>
              </w:rPr>
              <w:t>Информирование родителей о возможности прохождения медицинской реабилитации в региональных, областных реабилитационных центрах</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color w:val="000000"/>
                <w:sz w:val="16"/>
                <w:szCs w:val="16"/>
              </w:rPr>
            </w:pPr>
          </w:p>
        </w:tc>
      </w:tr>
    </w:tbl>
    <w:p w:rsidR="00FC3555" w:rsidRPr="00FC3555" w:rsidRDefault="00FC3555" w:rsidP="00FC3555">
      <w:pPr>
        <w:ind w:firstLine="709"/>
        <w:jc w:val="center"/>
        <w:rPr>
          <w:b/>
          <w:color w:val="000000"/>
          <w:sz w:val="16"/>
          <w:szCs w:val="16"/>
        </w:rPr>
      </w:pPr>
    </w:p>
    <w:p w:rsidR="00FC3555" w:rsidRPr="00FC3555" w:rsidRDefault="00FC3555" w:rsidP="00FC3555">
      <w:pPr>
        <w:ind w:firstLine="709"/>
        <w:jc w:val="center"/>
        <w:rPr>
          <w:bCs/>
          <w:sz w:val="16"/>
          <w:szCs w:val="16"/>
        </w:rPr>
      </w:pPr>
      <w:r w:rsidRPr="00FC3555">
        <w:rPr>
          <w:bCs/>
          <w:sz w:val="16"/>
          <w:szCs w:val="16"/>
        </w:rPr>
        <w:t>ПСИХОЛОГО-ПЕДАГОГИЧЕСКОЕ И МЕДИКО - СОЦИАЛЬНОЕ (ППМС) СОПРОВОЖДЕНИЕ</w:t>
      </w:r>
    </w:p>
    <w:p w:rsidR="00FC3555" w:rsidRPr="00FC3555" w:rsidRDefault="00FC3555" w:rsidP="00FC3555">
      <w:pPr>
        <w:jc w:val="center"/>
        <w:rPr>
          <w:bCs/>
          <w:sz w:val="16"/>
          <w:szCs w:val="16"/>
        </w:rPr>
      </w:pPr>
      <w:r w:rsidRPr="00FC3555">
        <w:rPr>
          <w:bCs/>
          <w:sz w:val="16"/>
          <w:szCs w:val="16"/>
        </w:rPr>
        <w:t>в ГБУ НСО ОЦДК Тогучинском филиале, ОБРАЗОВАТЕЛЬНОЙ ОРГАНИЗАЦИИ</w:t>
      </w:r>
    </w:p>
    <w:p w:rsidR="00FC3555" w:rsidRPr="00FC3555" w:rsidRDefault="00FC3555" w:rsidP="00FC3555">
      <w:pPr>
        <w:jc w:val="center"/>
        <w:rPr>
          <w:bCs/>
          <w:sz w:val="16"/>
          <w:szCs w:val="16"/>
        </w:rPr>
      </w:pPr>
    </w:p>
    <w:tbl>
      <w:tblPr>
        <w:tblpPr w:leftFromText="180" w:rightFromText="180" w:vertAnchor="text" w:horzAnchor="margin" w:tblpY="88"/>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828"/>
        <w:gridCol w:w="1842"/>
        <w:gridCol w:w="2410"/>
        <w:gridCol w:w="2161"/>
      </w:tblGrid>
      <w:tr w:rsidR="00FC3555" w:rsidRPr="00FC3555" w:rsidTr="006E1587">
        <w:trPr>
          <w:trHeight w:val="541"/>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center"/>
              <w:rPr>
                <w:bCs/>
                <w:sz w:val="16"/>
                <w:szCs w:val="16"/>
              </w:rPr>
            </w:pPr>
            <w:r w:rsidRPr="00FC3555">
              <w:rPr>
                <w:bCs/>
                <w:sz w:val="16"/>
                <w:szCs w:val="16"/>
              </w:rPr>
              <w:t>Направления деятельности</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center"/>
              <w:rPr>
                <w:bCs/>
                <w:sz w:val="16"/>
                <w:szCs w:val="16"/>
              </w:rPr>
            </w:pPr>
            <w:r w:rsidRPr="00FC3555">
              <w:rPr>
                <w:bCs/>
                <w:sz w:val="16"/>
                <w:szCs w:val="16"/>
              </w:rPr>
              <w:t>Рекомендовано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center"/>
              <w:rPr>
                <w:bCs/>
                <w:sz w:val="16"/>
                <w:szCs w:val="16"/>
              </w:rPr>
            </w:pPr>
            <w:r w:rsidRPr="00FC3555">
              <w:rPr>
                <w:bCs/>
                <w:sz w:val="16"/>
                <w:szCs w:val="16"/>
              </w:rPr>
              <w:t>Ответственный</w:t>
            </w:r>
          </w:p>
          <w:p w:rsidR="00FC3555" w:rsidRPr="00FC3555" w:rsidRDefault="00FC3555" w:rsidP="0041159D">
            <w:pPr>
              <w:jc w:val="center"/>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center"/>
              <w:rPr>
                <w:bCs/>
                <w:sz w:val="16"/>
                <w:szCs w:val="16"/>
              </w:rPr>
            </w:pPr>
            <w:r w:rsidRPr="00FC3555">
              <w:rPr>
                <w:bCs/>
                <w:sz w:val="16"/>
                <w:szCs w:val="16"/>
              </w:rPr>
              <w:t>Сроки реализации</w:t>
            </w:r>
          </w:p>
          <w:p w:rsidR="00FC3555" w:rsidRPr="00FC3555" w:rsidRDefault="00FC3555" w:rsidP="0041159D">
            <w:pPr>
              <w:jc w:val="center"/>
              <w:rPr>
                <w:bCs/>
                <w:sz w:val="16"/>
                <w:szCs w:val="16"/>
              </w:rPr>
            </w:pPr>
            <w:r w:rsidRPr="00FC3555">
              <w:rPr>
                <w:bCs/>
                <w:sz w:val="16"/>
                <w:szCs w:val="16"/>
              </w:rPr>
              <w:t>(даты проведения мероприятий)</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jc w:val="center"/>
              <w:rPr>
                <w:bCs/>
                <w:sz w:val="16"/>
                <w:szCs w:val="16"/>
              </w:rPr>
            </w:pPr>
            <w:r w:rsidRPr="00FC3555">
              <w:rPr>
                <w:bCs/>
                <w:sz w:val="16"/>
                <w:szCs w:val="16"/>
              </w:rPr>
              <w:t>Отметка о выполнении</w:t>
            </w:r>
          </w:p>
        </w:tc>
      </w:tr>
      <w:tr w:rsidR="00FC3555" w:rsidRPr="00FC3555" w:rsidTr="006E1587">
        <w:trPr>
          <w:trHeight w:val="541"/>
        </w:trPr>
        <w:tc>
          <w:tcPr>
            <w:tcW w:w="15339" w:type="dxa"/>
            <w:gridSpan w:val="5"/>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center"/>
              <w:rPr>
                <w:bCs/>
                <w:sz w:val="16"/>
                <w:szCs w:val="16"/>
              </w:rPr>
            </w:pPr>
            <w:r w:rsidRPr="00FC3555">
              <w:rPr>
                <w:bCs/>
                <w:sz w:val="16"/>
                <w:szCs w:val="16"/>
              </w:rPr>
              <w:t>ГБУ НСО ОЦДК Тогучинский филиал</w:t>
            </w:r>
          </w:p>
        </w:tc>
      </w:tr>
      <w:tr w:rsidR="00FC3555" w:rsidRPr="00FC3555" w:rsidTr="006E1587">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FC3555" w:rsidRPr="00FC3555" w:rsidRDefault="00FC3555" w:rsidP="0041159D">
            <w:pPr>
              <w:pStyle w:val="afe"/>
              <w:jc w:val="both"/>
              <w:rPr>
                <w:bCs/>
                <w:sz w:val="16"/>
                <w:szCs w:val="16"/>
              </w:rPr>
            </w:pPr>
            <w:r w:rsidRPr="00FC3555">
              <w:rPr>
                <w:bCs/>
                <w:sz w:val="16"/>
                <w:szCs w:val="16"/>
              </w:rPr>
              <w:t>Углубленное диагностическое обследование в условиях психолого-медико-педагогической комиссии (ПМПК)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pStyle w:val="afe"/>
              <w:rPr>
                <w:b/>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r>
      <w:tr w:rsidR="00FC3555" w:rsidRPr="00FC3555" w:rsidTr="006E1587">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pStyle w:val="afe"/>
              <w:jc w:val="both"/>
              <w:rPr>
                <w:bCs/>
                <w:sz w:val="16"/>
                <w:szCs w:val="16"/>
              </w:rPr>
            </w:pPr>
            <w:r w:rsidRPr="00FC3555">
              <w:rPr>
                <w:bCs/>
                <w:sz w:val="16"/>
                <w:szCs w:val="16"/>
              </w:rPr>
              <w:t>«Коррекционно-развивающая, компенсирующая и логопедическая помощь обучающимся в условиях кратковременного пребывания»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pStyle w:val="afe"/>
              <w:rPr>
                <w:b/>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r>
      <w:tr w:rsidR="00FC3555" w:rsidRPr="00FC3555" w:rsidTr="006E1587">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pStyle w:val="afe"/>
              <w:jc w:val="both"/>
              <w:rPr>
                <w:bCs/>
                <w:sz w:val="16"/>
                <w:szCs w:val="16"/>
              </w:rPr>
            </w:pPr>
            <w:r w:rsidRPr="00FC3555">
              <w:rPr>
                <w:bCs/>
                <w:sz w:val="16"/>
                <w:szCs w:val="16"/>
              </w:rPr>
              <w:t>«Психолого-педагогическое консультирование обучающихся, их родителей (законных представителей) и педагогических работников»:</w:t>
            </w:r>
          </w:p>
          <w:p w:rsidR="00FC3555" w:rsidRPr="00FC3555" w:rsidRDefault="00FC3555" w:rsidP="0041159D">
            <w:pPr>
              <w:pStyle w:val="afe"/>
              <w:jc w:val="both"/>
              <w:rPr>
                <w:bCs/>
                <w:sz w:val="16"/>
                <w:szCs w:val="16"/>
              </w:rPr>
            </w:pPr>
            <w:r w:rsidRPr="00FC3555">
              <w:rPr>
                <w:bCs/>
                <w:sz w:val="16"/>
                <w:szCs w:val="16"/>
              </w:rPr>
              <w:t>- индивидуальное консультирование несовершеннолетнего с родителями (законными представителями);</w:t>
            </w:r>
          </w:p>
          <w:p w:rsidR="00FC3555" w:rsidRPr="00FC3555" w:rsidRDefault="00FC3555" w:rsidP="0041159D">
            <w:pPr>
              <w:pStyle w:val="afe"/>
              <w:jc w:val="both"/>
              <w:rPr>
                <w:bCs/>
                <w:sz w:val="16"/>
                <w:szCs w:val="16"/>
              </w:rPr>
            </w:pPr>
            <w:r w:rsidRPr="00FC3555">
              <w:rPr>
                <w:bCs/>
                <w:sz w:val="16"/>
                <w:szCs w:val="16"/>
              </w:rPr>
              <w:t xml:space="preserve">- индивидуальное консультирование несовершеннолетнего, достигшего возраста 15 лет; </w:t>
            </w:r>
          </w:p>
          <w:p w:rsidR="00FC3555" w:rsidRPr="00FC3555" w:rsidRDefault="00FC3555" w:rsidP="0041159D">
            <w:pPr>
              <w:pStyle w:val="afe"/>
              <w:jc w:val="both"/>
              <w:rPr>
                <w:bCs/>
                <w:sz w:val="16"/>
                <w:szCs w:val="16"/>
              </w:rPr>
            </w:pPr>
            <w:r w:rsidRPr="00FC3555">
              <w:rPr>
                <w:bCs/>
                <w:sz w:val="16"/>
                <w:szCs w:val="16"/>
              </w:rPr>
              <w:t>- консультирование родителей (законных представителей);</w:t>
            </w:r>
          </w:p>
          <w:p w:rsidR="00FC3555" w:rsidRDefault="00FC3555" w:rsidP="0041159D">
            <w:pPr>
              <w:pStyle w:val="afe"/>
              <w:jc w:val="both"/>
              <w:rPr>
                <w:bCs/>
                <w:sz w:val="16"/>
                <w:szCs w:val="16"/>
              </w:rPr>
            </w:pPr>
            <w:r w:rsidRPr="00FC3555">
              <w:rPr>
                <w:bCs/>
                <w:sz w:val="16"/>
                <w:szCs w:val="16"/>
              </w:rPr>
              <w:t>-  педагогических работников, специалистов образования, межведомственных структур.</w:t>
            </w:r>
          </w:p>
          <w:p w:rsidR="006E1587" w:rsidRPr="00FC3555" w:rsidRDefault="006E1587" w:rsidP="0041159D">
            <w:pPr>
              <w:pStyle w:val="afe"/>
              <w:jc w:val="both"/>
              <w:rPr>
                <w:bCs/>
                <w:sz w:val="16"/>
                <w:szCs w:val="16"/>
              </w:rPr>
            </w:pPr>
          </w:p>
          <w:p w:rsidR="00FC3555" w:rsidRPr="00FC3555" w:rsidRDefault="00FC3555" w:rsidP="0041159D">
            <w:pPr>
              <w:pStyle w:val="afe"/>
              <w:jc w:val="both"/>
              <w:rPr>
                <w:bCs/>
                <w:sz w:val="16"/>
                <w:szCs w:val="16"/>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pStyle w:val="afe"/>
              <w:rPr>
                <w:b/>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FC3555" w:rsidRDefault="00FC3555" w:rsidP="0041159D">
            <w:pPr>
              <w:jc w:val="both"/>
              <w:rPr>
                <w:sz w:val="16"/>
                <w:szCs w:val="16"/>
              </w:rPr>
            </w:pPr>
          </w:p>
        </w:tc>
      </w:tr>
      <w:tr w:rsidR="00FC3555" w:rsidRPr="003E551F" w:rsidTr="006E1587">
        <w:tc>
          <w:tcPr>
            <w:tcW w:w="15339" w:type="dxa"/>
            <w:gridSpan w:val="5"/>
            <w:tcBorders>
              <w:top w:val="single" w:sz="4" w:space="0" w:color="auto"/>
              <w:left w:val="single" w:sz="4" w:space="0" w:color="auto"/>
              <w:bottom w:val="single" w:sz="4" w:space="0" w:color="auto"/>
              <w:right w:val="single" w:sz="4" w:space="0" w:color="auto"/>
            </w:tcBorders>
            <w:shd w:val="clear" w:color="auto" w:fill="auto"/>
            <w:hideMark/>
          </w:tcPr>
          <w:p w:rsidR="00FC3555" w:rsidRPr="003E551F" w:rsidRDefault="00FC3555" w:rsidP="0041159D">
            <w:pPr>
              <w:jc w:val="center"/>
              <w:rPr>
                <w:bCs/>
                <w:sz w:val="16"/>
                <w:szCs w:val="16"/>
              </w:rPr>
            </w:pPr>
            <w:r w:rsidRPr="003E551F">
              <w:rPr>
                <w:bCs/>
                <w:sz w:val="16"/>
                <w:szCs w:val="16"/>
              </w:rPr>
              <w:t xml:space="preserve">ОБРАЗОВАТЕЛЬНАЯ ОРГАНИЗАЦИЯ  </w:t>
            </w:r>
          </w:p>
        </w:tc>
      </w:tr>
      <w:tr w:rsidR="00FC3555" w:rsidRPr="003E551F" w:rsidTr="006E1587">
        <w:trPr>
          <w:trHeight w:val="1383"/>
        </w:trPr>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bCs/>
                <w:sz w:val="16"/>
                <w:szCs w:val="16"/>
              </w:rPr>
            </w:pPr>
            <w:r w:rsidRPr="003E551F">
              <w:rPr>
                <w:bCs/>
                <w:sz w:val="16"/>
                <w:szCs w:val="16"/>
              </w:rPr>
              <w:lastRenderedPageBreak/>
              <w:t>психолого-педагогическое сопровождение (по рекомендации ППк ОО, ПМПК):</w:t>
            </w:r>
          </w:p>
          <w:p w:rsidR="00FC3555" w:rsidRPr="003E551F" w:rsidRDefault="00FC3555" w:rsidP="0041159D">
            <w:pPr>
              <w:pStyle w:val="afe"/>
              <w:rPr>
                <w:bCs/>
                <w:sz w:val="16"/>
                <w:szCs w:val="16"/>
              </w:rPr>
            </w:pPr>
            <w:r w:rsidRPr="003E551F">
              <w:rPr>
                <w:bCs/>
                <w:sz w:val="16"/>
                <w:szCs w:val="16"/>
              </w:rPr>
              <w:t>-углубленное диагностическое обследование педагогом – психологом, учителем – логопедом;</w:t>
            </w:r>
          </w:p>
          <w:p w:rsidR="00FC3555" w:rsidRPr="003E551F" w:rsidRDefault="00FC3555" w:rsidP="0041159D">
            <w:pPr>
              <w:pStyle w:val="afe"/>
              <w:rPr>
                <w:bCs/>
                <w:sz w:val="16"/>
                <w:szCs w:val="16"/>
              </w:rPr>
            </w:pPr>
            <w:r w:rsidRPr="003E551F">
              <w:rPr>
                <w:bCs/>
                <w:sz w:val="16"/>
                <w:szCs w:val="16"/>
              </w:rPr>
              <w:t>- индивидуальные КРЗ с педагогом – психологом, учителем – логопедом;</w:t>
            </w:r>
          </w:p>
          <w:p w:rsidR="00FC3555" w:rsidRPr="003E551F" w:rsidRDefault="00FC3555" w:rsidP="0041159D">
            <w:pPr>
              <w:pStyle w:val="afe"/>
              <w:rPr>
                <w:bCs/>
                <w:sz w:val="16"/>
                <w:szCs w:val="16"/>
              </w:rPr>
            </w:pPr>
            <w:r w:rsidRPr="003E551F">
              <w:rPr>
                <w:bCs/>
                <w:sz w:val="16"/>
                <w:szCs w:val="16"/>
              </w:rPr>
              <w:t>-групповые КРЗ с педагогом – психологом, учителем – логопедом, социальным педагогом;</w:t>
            </w:r>
          </w:p>
          <w:p w:rsidR="00FC3555" w:rsidRPr="003E551F" w:rsidRDefault="00FC3555" w:rsidP="0041159D">
            <w:pPr>
              <w:pStyle w:val="afe"/>
              <w:rPr>
                <w:bCs/>
                <w:sz w:val="16"/>
                <w:szCs w:val="16"/>
              </w:rPr>
            </w:pPr>
            <w:r w:rsidRPr="003E551F">
              <w:rPr>
                <w:bCs/>
                <w:sz w:val="16"/>
                <w:szCs w:val="16"/>
              </w:rPr>
              <w:t>- профориентационная работа</w:t>
            </w:r>
          </w:p>
          <w:p w:rsidR="00FC3555" w:rsidRPr="003E551F" w:rsidRDefault="00FC3555" w:rsidP="0041159D">
            <w:pPr>
              <w:pStyle w:val="afe"/>
              <w:rPr>
                <w:bCs/>
                <w:sz w:val="16"/>
                <w:szCs w:val="16"/>
              </w:rPr>
            </w:pPr>
            <w:r w:rsidRPr="003E551F">
              <w:rPr>
                <w:bCs/>
                <w:sz w:val="16"/>
                <w:szCs w:val="16"/>
              </w:rPr>
              <w:t>- консультирование обучающегося</w:t>
            </w:r>
          </w:p>
          <w:p w:rsidR="00FC3555" w:rsidRPr="003E551F" w:rsidRDefault="00FC3555" w:rsidP="0041159D">
            <w:pPr>
              <w:pStyle w:val="afe"/>
              <w:rPr>
                <w:bCs/>
                <w:sz w:val="16"/>
                <w:szCs w:val="16"/>
              </w:rPr>
            </w:pPr>
            <w:r w:rsidRPr="003E551F">
              <w:rPr>
                <w:bCs/>
                <w:sz w:val="16"/>
                <w:szCs w:val="16"/>
              </w:rPr>
              <w:t>- социализация в классе (школе)</w:t>
            </w:r>
          </w:p>
          <w:p w:rsidR="00FC3555" w:rsidRPr="003E551F" w:rsidRDefault="00FC3555" w:rsidP="0041159D">
            <w:pPr>
              <w:pStyle w:val="afe"/>
              <w:rPr>
                <w:bCs/>
                <w:sz w:val="16"/>
                <w:szCs w:val="16"/>
              </w:rPr>
            </w:pPr>
            <w:r w:rsidRPr="003E551F">
              <w:rPr>
                <w:bCs/>
                <w:sz w:val="16"/>
                <w:szCs w:val="16"/>
              </w:rPr>
              <w:t>- привлечение к организации классных и школьных мероприятий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r>
      <w:tr w:rsidR="00FC3555" w:rsidRPr="003E551F" w:rsidTr="006E1587">
        <w:trPr>
          <w:trHeight w:val="416"/>
        </w:trPr>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bCs/>
                <w:sz w:val="16"/>
                <w:szCs w:val="16"/>
              </w:rPr>
            </w:pPr>
            <w:r w:rsidRPr="003E551F">
              <w:rPr>
                <w:bCs/>
                <w:sz w:val="16"/>
                <w:szCs w:val="16"/>
              </w:rPr>
              <w:t>внеурочная деятельность:</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r>
      <w:tr w:rsidR="00FC3555" w:rsidRPr="003E551F" w:rsidTr="006E1587">
        <w:trPr>
          <w:trHeight w:val="498"/>
        </w:trPr>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bCs/>
                <w:sz w:val="16"/>
                <w:szCs w:val="16"/>
              </w:rPr>
            </w:pPr>
            <w:r w:rsidRPr="003E551F">
              <w:rPr>
                <w:bCs/>
                <w:sz w:val="16"/>
                <w:szCs w:val="16"/>
              </w:rPr>
              <w:t>Занятость в кружках и секциях учреждений ДОП образования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r>
      <w:tr w:rsidR="00FC3555" w:rsidRPr="003E551F" w:rsidTr="006E1587">
        <w:trPr>
          <w:trHeight w:val="911"/>
        </w:trPr>
        <w:tc>
          <w:tcPr>
            <w:tcW w:w="509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bCs/>
                <w:sz w:val="16"/>
                <w:szCs w:val="16"/>
              </w:rPr>
            </w:pPr>
            <w:r w:rsidRPr="003E551F">
              <w:rPr>
                <w:bCs/>
                <w:sz w:val="16"/>
                <w:szCs w:val="16"/>
              </w:rPr>
              <w:t>Работа с семьей:</w:t>
            </w:r>
          </w:p>
          <w:p w:rsidR="00FC3555" w:rsidRPr="003E551F" w:rsidRDefault="00FC3555" w:rsidP="0041159D">
            <w:pPr>
              <w:pStyle w:val="afe"/>
              <w:rPr>
                <w:bCs/>
                <w:sz w:val="16"/>
                <w:szCs w:val="16"/>
              </w:rPr>
            </w:pPr>
            <w:r w:rsidRPr="003E551F">
              <w:rPr>
                <w:bCs/>
                <w:sz w:val="16"/>
                <w:szCs w:val="16"/>
              </w:rPr>
              <w:t>- оказание консультативной помощи</w:t>
            </w:r>
          </w:p>
          <w:p w:rsidR="00FC3555" w:rsidRPr="003E551F" w:rsidRDefault="00FC3555" w:rsidP="0041159D">
            <w:pPr>
              <w:pStyle w:val="afe"/>
              <w:rPr>
                <w:bCs/>
                <w:sz w:val="16"/>
                <w:szCs w:val="16"/>
              </w:rPr>
            </w:pPr>
            <w:r w:rsidRPr="003E551F">
              <w:rPr>
                <w:bCs/>
                <w:sz w:val="16"/>
                <w:szCs w:val="16"/>
              </w:rPr>
              <w:t>- привлечение к проведению совместных занятий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rPr>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pStyle w:val="afe"/>
              <w:rPr>
                <w:sz w:val="16"/>
                <w:szCs w:val="16"/>
              </w:rPr>
            </w:pPr>
          </w:p>
        </w:tc>
      </w:tr>
    </w:tbl>
    <w:p w:rsidR="00FC3555" w:rsidRPr="003E551F" w:rsidRDefault="00FC3555" w:rsidP="00FC3555">
      <w:pPr>
        <w:tabs>
          <w:tab w:val="left" w:pos="2025"/>
        </w:tabs>
        <w:rPr>
          <w:sz w:val="16"/>
          <w:szCs w:val="16"/>
        </w:rPr>
      </w:pPr>
    </w:p>
    <w:p w:rsidR="00FC3555" w:rsidRPr="003E551F" w:rsidRDefault="00FC3555" w:rsidP="00FC3555">
      <w:pPr>
        <w:jc w:val="center"/>
        <w:rPr>
          <w:bCs/>
          <w:sz w:val="16"/>
          <w:szCs w:val="16"/>
        </w:rPr>
      </w:pPr>
      <w:r w:rsidRPr="003E551F">
        <w:rPr>
          <w:bCs/>
          <w:sz w:val="16"/>
          <w:szCs w:val="16"/>
        </w:rPr>
        <w:t>ПСИХОЛОГО-ПЕДАГОГИЧЕСКОЕ И МЕДИКО - СОЦИАЛЬНОЕ (ППМС) СОПРОВОЖДЕНИЕ В УЧРЕЖДЕНИЯХ СИСТЕМЫ СОЦИАЛЬНОЙ ЗАЩИТЫ НАСЕЛЕНИЯ</w:t>
      </w:r>
    </w:p>
    <w:p w:rsidR="00FC3555" w:rsidRPr="003E551F" w:rsidRDefault="00FC3555" w:rsidP="00FC3555">
      <w:pPr>
        <w:jc w:val="center"/>
        <w:rPr>
          <w:bCs/>
          <w:i/>
          <w:sz w:val="16"/>
          <w:szCs w:val="16"/>
        </w:rPr>
      </w:pPr>
    </w:p>
    <w:tbl>
      <w:tblPr>
        <w:tblpPr w:leftFromText="180" w:rightFromText="180" w:vertAnchor="text" w:horzAnchor="margin" w:tblpY="88"/>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352"/>
        <w:gridCol w:w="2268"/>
        <w:gridCol w:w="2551"/>
        <w:gridCol w:w="1594"/>
      </w:tblGrid>
      <w:tr w:rsidR="00FC3555" w:rsidRPr="003E551F" w:rsidTr="0041159D">
        <w:trPr>
          <w:trHeight w:val="541"/>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FC3555" w:rsidRPr="003E551F" w:rsidRDefault="00FC3555" w:rsidP="0041159D">
            <w:pPr>
              <w:jc w:val="center"/>
              <w:rPr>
                <w:bCs/>
                <w:color w:val="000000"/>
                <w:sz w:val="16"/>
                <w:szCs w:val="16"/>
              </w:rPr>
            </w:pPr>
            <w:r w:rsidRPr="003E551F">
              <w:rPr>
                <w:bCs/>
                <w:color w:val="000000"/>
                <w:sz w:val="16"/>
                <w:szCs w:val="16"/>
              </w:rPr>
              <w:t>Направления деятельности</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FC3555" w:rsidRPr="003E551F" w:rsidRDefault="00FC3555" w:rsidP="0041159D">
            <w:pPr>
              <w:jc w:val="center"/>
              <w:rPr>
                <w:bCs/>
                <w:color w:val="000000"/>
                <w:sz w:val="16"/>
                <w:szCs w:val="16"/>
              </w:rPr>
            </w:pPr>
            <w:r w:rsidRPr="003E551F">
              <w:rPr>
                <w:bCs/>
                <w:color w:val="000000"/>
                <w:sz w:val="16"/>
                <w:szCs w:val="16"/>
              </w:rPr>
              <w:t>Рекомендовано</w:t>
            </w:r>
          </w:p>
          <w:p w:rsidR="00FC3555" w:rsidRPr="003E551F" w:rsidRDefault="00FC3555" w:rsidP="0041159D">
            <w:pPr>
              <w:jc w:val="center"/>
              <w:rPr>
                <w:bCs/>
                <w:color w:val="000000"/>
                <w:sz w:val="16"/>
                <w:szCs w:val="16"/>
              </w:rPr>
            </w:pPr>
            <w:r w:rsidRPr="003E551F">
              <w:rPr>
                <w:bCs/>
                <w:color w:val="000000"/>
                <w:sz w:val="16"/>
                <w:szCs w:val="16"/>
              </w:rPr>
              <w:t>(МВК)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000000"/>
                <w:sz w:val="16"/>
                <w:szCs w:val="16"/>
              </w:rPr>
            </w:pPr>
            <w:r w:rsidRPr="003E551F">
              <w:rPr>
                <w:bCs/>
                <w:color w:val="000000"/>
                <w:sz w:val="16"/>
                <w:szCs w:val="16"/>
              </w:rPr>
              <w:t>Ответственный</w:t>
            </w:r>
          </w:p>
          <w:p w:rsidR="00FC3555" w:rsidRPr="003E551F" w:rsidRDefault="00FC3555" w:rsidP="0041159D">
            <w:pPr>
              <w:jc w:val="center"/>
              <w:rPr>
                <w:bCs/>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C3555" w:rsidRPr="003E551F" w:rsidRDefault="00FC3555" w:rsidP="0041159D">
            <w:pPr>
              <w:jc w:val="center"/>
              <w:rPr>
                <w:bCs/>
                <w:color w:val="000000"/>
                <w:sz w:val="16"/>
                <w:szCs w:val="16"/>
              </w:rPr>
            </w:pPr>
            <w:r w:rsidRPr="003E551F">
              <w:rPr>
                <w:bCs/>
                <w:color w:val="000000"/>
                <w:sz w:val="16"/>
                <w:szCs w:val="16"/>
              </w:rPr>
              <w:t>Сроки реализации</w:t>
            </w:r>
          </w:p>
          <w:p w:rsidR="00FC3555" w:rsidRPr="003E551F" w:rsidRDefault="00FC3555" w:rsidP="0041159D">
            <w:pPr>
              <w:jc w:val="center"/>
              <w:rPr>
                <w:bCs/>
                <w:color w:val="000000"/>
                <w:sz w:val="16"/>
                <w:szCs w:val="16"/>
              </w:rPr>
            </w:pPr>
            <w:r w:rsidRPr="003E551F">
              <w:rPr>
                <w:bCs/>
                <w:color w:val="000000"/>
                <w:sz w:val="16"/>
                <w:szCs w:val="16"/>
              </w:rPr>
              <w:t>(даты проведения мероприятий)</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FC3555" w:rsidRPr="003E551F" w:rsidRDefault="00FC3555" w:rsidP="0041159D">
            <w:pPr>
              <w:jc w:val="center"/>
              <w:rPr>
                <w:bCs/>
                <w:color w:val="000000"/>
                <w:sz w:val="16"/>
                <w:szCs w:val="16"/>
              </w:rPr>
            </w:pPr>
            <w:r w:rsidRPr="003E551F">
              <w:rPr>
                <w:bCs/>
                <w:color w:val="000000"/>
                <w:sz w:val="16"/>
                <w:szCs w:val="16"/>
              </w:rPr>
              <w:t>Отметка о выполнении</w:t>
            </w:r>
          </w:p>
        </w:tc>
      </w:tr>
      <w:tr w:rsidR="00FC3555" w:rsidRPr="003E551F" w:rsidTr="0041159D">
        <w:tc>
          <w:tcPr>
            <w:tcW w:w="3687"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FF0000"/>
                <w:sz w:val="16"/>
                <w:szCs w:val="16"/>
              </w:rPr>
            </w:pPr>
          </w:p>
          <w:p w:rsidR="00FC3555" w:rsidRPr="003E551F" w:rsidRDefault="00FC3555" w:rsidP="0041159D">
            <w:pPr>
              <w:jc w:val="center"/>
              <w:rPr>
                <w:bCs/>
                <w:color w:val="FF0000"/>
                <w:sz w:val="16"/>
                <w:szCs w:val="16"/>
              </w:rPr>
            </w:pPr>
          </w:p>
          <w:p w:rsidR="00FC3555" w:rsidRPr="003E551F" w:rsidRDefault="00FC3555" w:rsidP="0041159D">
            <w:pPr>
              <w:jc w:val="center"/>
              <w:rPr>
                <w:bCs/>
                <w:color w:val="FF0000"/>
                <w:sz w:val="16"/>
                <w:szCs w:val="16"/>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FF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FF0000"/>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center"/>
              <w:rPr>
                <w:bCs/>
                <w:color w:val="FF0000"/>
                <w:sz w:val="16"/>
                <w:szCs w:val="16"/>
              </w:rPr>
            </w:pPr>
          </w:p>
        </w:tc>
      </w:tr>
      <w:tr w:rsidR="00FC3555" w:rsidRPr="003E551F" w:rsidTr="0041159D">
        <w:tc>
          <w:tcPr>
            <w:tcW w:w="3687"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both"/>
              <w:rPr>
                <w:color w:val="FF0000"/>
                <w:sz w:val="16"/>
                <w:szCs w:val="16"/>
              </w:rPr>
            </w:pPr>
          </w:p>
          <w:p w:rsidR="00FC3555" w:rsidRPr="003E551F" w:rsidRDefault="00FC3555" w:rsidP="0041159D">
            <w:pPr>
              <w:jc w:val="both"/>
              <w:rPr>
                <w:color w:val="FF0000"/>
                <w:sz w:val="16"/>
                <w:szCs w:val="16"/>
              </w:rPr>
            </w:pPr>
          </w:p>
          <w:p w:rsidR="00FC3555" w:rsidRPr="003E551F" w:rsidRDefault="00FC3555" w:rsidP="0041159D">
            <w:pPr>
              <w:jc w:val="both"/>
              <w:rPr>
                <w:color w:val="FF0000"/>
                <w:sz w:val="16"/>
                <w:szCs w:val="16"/>
              </w:rPr>
            </w:pPr>
          </w:p>
          <w:p w:rsidR="00FC3555" w:rsidRPr="003E551F" w:rsidRDefault="00FC3555" w:rsidP="0041159D">
            <w:pPr>
              <w:jc w:val="both"/>
              <w:rPr>
                <w:color w:val="FF0000"/>
                <w:sz w:val="16"/>
                <w:szCs w:val="16"/>
              </w:rPr>
            </w:pPr>
          </w:p>
        </w:tc>
        <w:tc>
          <w:tcPr>
            <w:tcW w:w="5352"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both"/>
              <w:rPr>
                <w:color w:val="FF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both"/>
              <w:rPr>
                <w:color w:val="FF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both"/>
              <w:rPr>
                <w:color w:val="FF0000"/>
                <w:sz w:val="16"/>
                <w:szCs w:val="16"/>
              </w:rPr>
            </w:pPr>
          </w:p>
          <w:p w:rsidR="00FC3555" w:rsidRPr="003E551F" w:rsidRDefault="00FC3555" w:rsidP="0041159D">
            <w:pPr>
              <w:jc w:val="both"/>
              <w:rPr>
                <w:color w:val="FF0000"/>
                <w:sz w:val="16"/>
                <w:szCs w:val="16"/>
              </w:rPr>
            </w:pPr>
          </w:p>
          <w:p w:rsidR="00FC3555" w:rsidRPr="003E551F" w:rsidRDefault="00FC3555" w:rsidP="0041159D">
            <w:pPr>
              <w:jc w:val="both"/>
              <w:rPr>
                <w:color w:val="FF0000"/>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FC3555" w:rsidRPr="003E551F" w:rsidRDefault="00FC3555" w:rsidP="0041159D">
            <w:pPr>
              <w:jc w:val="both"/>
              <w:rPr>
                <w:color w:val="FF0000"/>
                <w:sz w:val="16"/>
                <w:szCs w:val="16"/>
              </w:rPr>
            </w:pPr>
          </w:p>
        </w:tc>
      </w:tr>
    </w:tbl>
    <w:p w:rsidR="00FC3555" w:rsidRPr="003E551F" w:rsidRDefault="00FC3555" w:rsidP="00FC3555">
      <w:pPr>
        <w:rPr>
          <w:sz w:val="16"/>
          <w:szCs w:val="16"/>
        </w:rPr>
      </w:pPr>
    </w:p>
    <w:p w:rsidR="00FC3555" w:rsidRPr="003E551F" w:rsidRDefault="00FC3555" w:rsidP="00FC3555">
      <w:pPr>
        <w:jc w:val="right"/>
        <w:rPr>
          <w:color w:val="000000"/>
          <w:sz w:val="16"/>
          <w:szCs w:val="16"/>
        </w:rPr>
      </w:pPr>
    </w:p>
    <w:p w:rsidR="00FC3555" w:rsidRPr="003E551F" w:rsidRDefault="00FC3555" w:rsidP="00FC3555">
      <w:pPr>
        <w:jc w:val="right"/>
        <w:rPr>
          <w:color w:val="000000"/>
          <w:sz w:val="16"/>
          <w:szCs w:val="16"/>
        </w:rPr>
      </w:pPr>
    </w:p>
    <w:p w:rsidR="00FC3555" w:rsidRPr="003E551F" w:rsidRDefault="00FC3555" w:rsidP="00FC3555">
      <w:pPr>
        <w:jc w:val="right"/>
        <w:rPr>
          <w:color w:val="000000"/>
          <w:sz w:val="16"/>
          <w:szCs w:val="16"/>
        </w:rPr>
      </w:pPr>
      <w:r w:rsidRPr="003E551F">
        <w:rPr>
          <w:color w:val="000000"/>
          <w:sz w:val="16"/>
          <w:szCs w:val="16"/>
        </w:rPr>
        <w:t>ПРИЛОЖЕНИЕ № 2</w:t>
      </w:r>
    </w:p>
    <w:p w:rsidR="00FC3555" w:rsidRPr="003E551F" w:rsidRDefault="00FC3555" w:rsidP="00FC3555">
      <w:pPr>
        <w:jc w:val="right"/>
        <w:rPr>
          <w:bCs/>
          <w:sz w:val="16"/>
          <w:szCs w:val="16"/>
        </w:rPr>
      </w:pPr>
      <w:r w:rsidRPr="003E551F">
        <w:rPr>
          <w:color w:val="000000"/>
          <w:sz w:val="16"/>
          <w:szCs w:val="16"/>
        </w:rPr>
        <w:t xml:space="preserve">                                                                                                                                                           к положению о </w:t>
      </w:r>
      <w:r w:rsidRPr="003E551F">
        <w:rPr>
          <w:bCs/>
          <w:sz w:val="16"/>
          <w:szCs w:val="16"/>
        </w:rPr>
        <w:t xml:space="preserve">межведомственном консилиуме по оказанию психолого-педагогических и медико-социальных </w:t>
      </w:r>
    </w:p>
    <w:p w:rsidR="00FC3555" w:rsidRPr="003E551F" w:rsidRDefault="00FC3555" w:rsidP="00FC3555">
      <w:pPr>
        <w:jc w:val="right"/>
        <w:rPr>
          <w:bCs/>
          <w:sz w:val="16"/>
          <w:szCs w:val="16"/>
        </w:rPr>
      </w:pPr>
      <w:r w:rsidRPr="003E551F">
        <w:rPr>
          <w:bCs/>
          <w:sz w:val="16"/>
          <w:szCs w:val="16"/>
        </w:rPr>
        <w:t xml:space="preserve">услуг семьям и детям, находящимся в трудной жизненной ситуации, </w:t>
      </w:r>
    </w:p>
    <w:p w:rsidR="00FC3555" w:rsidRPr="003E551F" w:rsidRDefault="00FC3555" w:rsidP="00FC3555">
      <w:pPr>
        <w:jc w:val="right"/>
        <w:rPr>
          <w:bCs/>
          <w:sz w:val="16"/>
          <w:szCs w:val="16"/>
        </w:rPr>
      </w:pPr>
      <w:r w:rsidRPr="003E551F">
        <w:rPr>
          <w:bCs/>
          <w:sz w:val="16"/>
          <w:szCs w:val="16"/>
        </w:rPr>
        <w:t>детям с особыми образовательными потребностями</w:t>
      </w:r>
    </w:p>
    <w:p w:rsidR="00FC3555" w:rsidRPr="003E551F" w:rsidRDefault="00FC3555" w:rsidP="00FC3555">
      <w:pPr>
        <w:tabs>
          <w:tab w:val="left" w:pos="2025"/>
        </w:tabs>
        <w:jc w:val="center"/>
        <w:rPr>
          <w:color w:val="000000"/>
          <w:sz w:val="16"/>
          <w:szCs w:val="16"/>
        </w:rPr>
      </w:pPr>
      <w:r w:rsidRPr="003E551F">
        <w:rPr>
          <w:color w:val="000000"/>
          <w:sz w:val="16"/>
          <w:szCs w:val="16"/>
        </w:rPr>
        <w:t>Критерии эффективности выполнения межведомственного плана комплексного сопровождения детей в рамках реализации ИПРА</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886"/>
        <w:gridCol w:w="3110"/>
        <w:gridCol w:w="1893"/>
        <w:gridCol w:w="2274"/>
        <w:gridCol w:w="2769"/>
      </w:tblGrid>
      <w:tr w:rsidR="00FC3555" w:rsidRPr="003E551F" w:rsidTr="006E1587">
        <w:tc>
          <w:tcPr>
            <w:tcW w:w="514"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w:t>
            </w:r>
          </w:p>
        </w:tc>
        <w:tc>
          <w:tcPr>
            <w:tcW w:w="4886" w:type="dxa"/>
            <w:vMerge w:val="restart"/>
            <w:shd w:val="clear" w:color="auto" w:fill="auto"/>
          </w:tcPr>
          <w:p w:rsidR="00FC3555" w:rsidRPr="003E551F" w:rsidRDefault="00FC3555" w:rsidP="0041159D">
            <w:pPr>
              <w:tabs>
                <w:tab w:val="left" w:pos="2025"/>
              </w:tabs>
              <w:jc w:val="center"/>
              <w:rPr>
                <w:color w:val="000000"/>
                <w:sz w:val="16"/>
                <w:szCs w:val="16"/>
              </w:rPr>
            </w:pPr>
            <w:r w:rsidRPr="003E551F">
              <w:rPr>
                <w:color w:val="000000"/>
                <w:sz w:val="16"/>
                <w:szCs w:val="16"/>
              </w:rPr>
              <w:t>Критерии эффективности</w:t>
            </w:r>
          </w:p>
        </w:tc>
        <w:tc>
          <w:tcPr>
            <w:tcW w:w="3110" w:type="dxa"/>
            <w:vMerge w:val="restart"/>
            <w:shd w:val="clear" w:color="auto" w:fill="auto"/>
          </w:tcPr>
          <w:p w:rsidR="00FC3555" w:rsidRPr="003E551F" w:rsidRDefault="00FC3555" w:rsidP="0041159D">
            <w:pPr>
              <w:tabs>
                <w:tab w:val="left" w:pos="2025"/>
              </w:tabs>
              <w:jc w:val="center"/>
              <w:rPr>
                <w:color w:val="000000"/>
                <w:sz w:val="16"/>
                <w:szCs w:val="16"/>
              </w:rPr>
            </w:pPr>
            <w:r w:rsidRPr="003E551F">
              <w:rPr>
                <w:color w:val="000000"/>
                <w:sz w:val="16"/>
                <w:szCs w:val="16"/>
              </w:rPr>
              <w:t xml:space="preserve">Показатели </w:t>
            </w:r>
          </w:p>
        </w:tc>
        <w:tc>
          <w:tcPr>
            <w:tcW w:w="6936" w:type="dxa"/>
            <w:gridSpan w:val="3"/>
            <w:shd w:val="clear" w:color="auto" w:fill="auto"/>
          </w:tcPr>
          <w:p w:rsidR="00FC3555" w:rsidRPr="003E551F" w:rsidRDefault="00FC3555" w:rsidP="0041159D">
            <w:pPr>
              <w:tabs>
                <w:tab w:val="left" w:pos="2025"/>
              </w:tabs>
              <w:jc w:val="center"/>
              <w:rPr>
                <w:color w:val="000000"/>
                <w:sz w:val="16"/>
                <w:szCs w:val="16"/>
              </w:rPr>
            </w:pPr>
            <w:r w:rsidRPr="003E551F">
              <w:rPr>
                <w:color w:val="000000"/>
                <w:sz w:val="16"/>
                <w:szCs w:val="16"/>
              </w:rPr>
              <w:t xml:space="preserve">Службы сопровождения </w:t>
            </w:r>
          </w:p>
        </w:tc>
      </w:tr>
      <w:tr w:rsidR="00FC3555" w:rsidRPr="003E551F" w:rsidTr="006E1587">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jc w:val="center"/>
              <w:rPr>
                <w:color w:val="000000"/>
                <w:sz w:val="16"/>
                <w:szCs w:val="16"/>
              </w:rPr>
            </w:pPr>
          </w:p>
        </w:tc>
        <w:tc>
          <w:tcPr>
            <w:tcW w:w="3110" w:type="dxa"/>
            <w:vMerge/>
            <w:shd w:val="clear" w:color="auto" w:fill="auto"/>
          </w:tcPr>
          <w:p w:rsidR="00FC3555" w:rsidRPr="003E551F" w:rsidRDefault="00FC3555" w:rsidP="0041159D">
            <w:pPr>
              <w:tabs>
                <w:tab w:val="left" w:pos="2025"/>
              </w:tabs>
              <w:jc w:val="center"/>
              <w:rPr>
                <w:color w:val="000000"/>
                <w:sz w:val="16"/>
                <w:szCs w:val="16"/>
              </w:rPr>
            </w:pPr>
          </w:p>
        </w:tc>
        <w:tc>
          <w:tcPr>
            <w:tcW w:w="1893" w:type="dxa"/>
            <w:shd w:val="clear" w:color="auto" w:fill="auto"/>
          </w:tcPr>
          <w:p w:rsidR="00FC3555" w:rsidRPr="003E551F" w:rsidRDefault="00FC3555" w:rsidP="0041159D">
            <w:pPr>
              <w:tabs>
                <w:tab w:val="left" w:pos="2025"/>
              </w:tabs>
              <w:jc w:val="center"/>
              <w:rPr>
                <w:bCs/>
                <w:color w:val="000000"/>
                <w:sz w:val="16"/>
                <w:szCs w:val="16"/>
                <w:u w:val="single"/>
              </w:rPr>
            </w:pPr>
            <w:r w:rsidRPr="003E551F">
              <w:rPr>
                <w:bCs/>
                <w:color w:val="000000"/>
                <w:sz w:val="16"/>
                <w:szCs w:val="16"/>
                <w:u w:val="single"/>
              </w:rPr>
              <w:t>ЦРБ</w:t>
            </w:r>
          </w:p>
          <w:p w:rsidR="00FC3555" w:rsidRPr="003E551F" w:rsidRDefault="00FC3555" w:rsidP="0041159D">
            <w:pPr>
              <w:tabs>
                <w:tab w:val="left" w:pos="2025"/>
              </w:tabs>
              <w:jc w:val="center"/>
              <w:rPr>
                <w:bCs/>
                <w:color w:val="000000"/>
                <w:sz w:val="16"/>
                <w:szCs w:val="16"/>
              </w:rPr>
            </w:pPr>
            <w:r w:rsidRPr="003E551F">
              <w:rPr>
                <w:bCs/>
                <w:color w:val="000000"/>
                <w:sz w:val="16"/>
                <w:szCs w:val="16"/>
              </w:rPr>
              <w:t>Социально-медицинское сопровождение</w:t>
            </w:r>
          </w:p>
          <w:p w:rsidR="00FC3555" w:rsidRPr="003E551F" w:rsidRDefault="00FC3555" w:rsidP="0041159D">
            <w:pPr>
              <w:tabs>
                <w:tab w:val="left" w:pos="2025"/>
              </w:tabs>
              <w:jc w:val="center"/>
              <w:rPr>
                <w:bCs/>
                <w:color w:val="000000"/>
                <w:sz w:val="16"/>
                <w:szCs w:val="16"/>
              </w:rPr>
            </w:pPr>
          </w:p>
        </w:tc>
        <w:tc>
          <w:tcPr>
            <w:tcW w:w="2274" w:type="dxa"/>
            <w:shd w:val="clear" w:color="auto" w:fill="auto"/>
          </w:tcPr>
          <w:p w:rsidR="00FC3555" w:rsidRPr="003E551F" w:rsidRDefault="00FC3555" w:rsidP="0041159D">
            <w:pPr>
              <w:tabs>
                <w:tab w:val="left" w:pos="2025"/>
              </w:tabs>
              <w:jc w:val="center"/>
              <w:rPr>
                <w:bCs/>
                <w:color w:val="000000"/>
                <w:sz w:val="16"/>
                <w:szCs w:val="16"/>
              </w:rPr>
            </w:pPr>
            <w:r w:rsidRPr="003E551F">
              <w:rPr>
                <w:bCs/>
                <w:color w:val="000000"/>
                <w:sz w:val="16"/>
                <w:szCs w:val="16"/>
                <w:u w:val="single"/>
              </w:rPr>
              <w:t>УО, филиал</w:t>
            </w:r>
            <w:r w:rsidRPr="003E551F">
              <w:rPr>
                <w:bCs/>
                <w:color w:val="000000"/>
                <w:sz w:val="16"/>
                <w:szCs w:val="16"/>
              </w:rPr>
              <w:t xml:space="preserve"> Организация ППМС сопровождения </w:t>
            </w:r>
          </w:p>
          <w:p w:rsidR="00FC3555" w:rsidRPr="003E551F" w:rsidRDefault="00FC3555" w:rsidP="0041159D">
            <w:pPr>
              <w:tabs>
                <w:tab w:val="left" w:pos="2025"/>
              </w:tabs>
              <w:jc w:val="center"/>
              <w:rPr>
                <w:bCs/>
                <w:color w:val="000000"/>
                <w:sz w:val="16"/>
                <w:szCs w:val="16"/>
              </w:rPr>
            </w:pPr>
            <w:r w:rsidRPr="003E551F">
              <w:rPr>
                <w:bCs/>
                <w:color w:val="000000"/>
                <w:sz w:val="16"/>
                <w:szCs w:val="16"/>
              </w:rPr>
              <w:t xml:space="preserve">в образовательных учреждениях </w:t>
            </w:r>
          </w:p>
        </w:tc>
        <w:tc>
          <w:tcPr>
            <w:tcW w:w="2769" w:type="dxa"/>
            <w:shd w:val="clear" w:color="auto" w:fill="auto"/>
          </w:tcPr>
          <w:p w:rsidR="00FC3555" w:rsidRPr="003E551F" w:rsidRDefault="00FC3555" w:rsidP="0041159D">
            <w:pPr>
              <w:tabs>
                <w:tab w:val="left" w:pos="2025"/>
              </w:tabs>
              <w:jc w:val="center"/>
              <w:rPr>
                <w:bCs/>
                <w:color w:val="000000"/>
                <w:sz w:val="16"/>
                <w:szCs w:val="16"/>
              </w:rPr>
            </w:pPr>
            <w:r w:rsidRPr="003E551F">
              <w:rPr>
                <w:bCs/>
                <w:color w:val="000000"/>
                <w:sz w:val="16"/>
                <w:szCs w:val="16"/>
                <w:u w:val="single"/>
              </w:rPr>
              <w:t>КЦСОН</w:t>
            </w:r>
            <w:r w:rsidRPr="003E551F">
              <w:rPr>
                <w:bCs/>
                <w:color w:val="000000"/>
                <w:sz w:val="16"/>
                <w:szCs w:val="16"/>
              </w:rPr>
              <w:t xml:space="preserve"> Организация ППМС  в учреждениях системы соцзащиты</w:t>
            </w:r>
          </w:p>
        </w:tc>
      </w:tr>
      <w:tr w:rsidR="00FC3555" w:rsidRPr="003E551F" w:rsidTr="006E1587">
        <w:tc>
          <w:tcPr>
            <w:tcW w:w="514"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1.</w:t>
            </w:r>
          </w:p>
        </w:tc>
        <w:tc>
          <w:tcPr>
            <w:tcW w:w="4886"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Выполнение мероприятий в рамках реализации ИПР по комплексному  сопровождению ребенка</w:t>
            </w: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Выполнено в полном объеме</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rPr>
                <w:color w:val="000000"/>
                <w:sz w:val="16"/>
                <w:szCs w:val="16"/>
              </w:rPr>
            </w:pP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Выполнено частично</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rPr>
                <w:color w:val="000000"/>
                <w:sz w:val="16"/>
                <w:szCs w:val="16"/>
              </w:rPr>
            </w:pP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Не выполнено (причины указать конкретно)</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rPr>
          <w:trHeight w:val="447"/>
        </w:trPr>
        <w:tc>
          <w:tcPr>
            <w:tcW w:w="514"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2</w:t>
            </w:r>
          </w:p>
        </w:tc>
        <w:tc>
          <w:tcPr>
            <w:tcW w:w="4886"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 xml:space="preserve">Степень удовлетворенности родителей (законных представителей) в реализации намеченных мероприятий с ребенком </w:t>
            </w: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Удовлетворен полностью</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rPr>
          <w:trHeight w:val="411"/>
        </w:trPr>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rPr>
                <w:color w:val="000000"/>
                <w:sz w:val="16"/>
                <w:szCs w:val="16"/>
              </w:rPr>
            </w:pP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Удовлетворен частично (причины)</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rPr>
          <w:trHeight w:val="417"/>
        </w:trPr>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rPr>
                <w:color w:val="000000"/>
                <w:sz w:val="16"/>
                <w:szCs w:val="16"/>
              </w:rPr>
            </w:pP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Не удовлетворен (причины)</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rPr>
          <w:trHeight w:val="751"/>
        </w:trPr>
        <w:tc>
          <w:tcPr>
            <w:tcW w:w="514"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3</w:t>
            </w:r>
          </w:p>
          <w:p w:rsidR="00FC3555" w:rsidRPr="003E551F" w:rsidRDefault="00FC3555" w:rsidP="0041159D">
            <w:pPr>
              <w:tabs>
                <w:tab w:val="left" w:pos="2025"/>
              </w:tabs>
              <w:rPr>
                <w:color w:val="000000"/>
                <w:sz w:val="16"/>
                <w:szCs w:val="16"/>
              </w:rPr>
            </w:pPr>
          </w:p>
        </w:tc>
        <w:tc>
          <w:tcPr>
            <w:tcW w:w="4886" w:type="dxa"/>
            <w:vMerge w:val="restart"/>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Степень заинтересованности ребенка в проводимых с ним мероприятиях согласно межведомственному плану в рамках реализации ИПР</w:t>
            </w: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 xml:space="preserve">Нравится </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r w:rsidR="00FC3555" w:rsidRPr="003E551F" w:rsidTr="006E1587">
        <w:tc>
          <w:tcPr>
            <w:tcW w:w="514" w:type="dxa"/>
            <w:vMerge/>
            <w:shd w:val="clear" w:color="auto" w:fill="auto"/>
          </w:tcPr>
          <w:p w:rsidR="00FC3555" w:rsidRPr="003E551F" w:rsidRDefault="00FC3555" w:rsidP="0041159D">
            <w:pPr>
              <w:tabs>
                <w:tab w:val="left" w:pos="2025"/>
              </w:tabs>
              <w:rPr>
                <w:color w:val="000000"/>
                <w:sz w:val="16"/>
                <w:szCs w:val="16"/>
              </w:rPr>
            </w:pPr>
          </w:p>
        </w:tc>
        <w:tc>
          <w:tcPr>
            <w:tcW w:w="4886" w:type="dxa"/>
            <w:vMerge/>
            <w:shd w:val="clear" w:color="auto" w:fill="auto"/>
          </w:tcPr>
          <w:p w:rsidR="00FC3555" w:rsidRPr="003E551F" w:rsidRDefault="00FC3555" w:rsidP="0041159D">
            <w:pPr>
              <w:tabs>
                <w:tab w:val="left" w:pos="2025"/>
              </w:tabs>
              <w:rPr>
                <w:color w:val="000000"/>
                <w:sz w:val="16"/>
                <w:szCs w:val="16"/>
              </w:rPr>
            </w:pPr>
          </w:p>
        </w:tc>
        <w:tc>
          <w:tcPr>
            <w:tcW w:w="3110" w:type="dxa"/>
            <w:shd w:val="clear" w:color="auto" w:fill="auto"/>
          </w:tcPr>
          <w:p w:rsidR="00FC3555" w:rsidRPr="003E551F" w:rsidRDefault="00FC3555" w:rsidP="0041159D">
            <w:pPr>
              <w:tabs>
                <w:tab w:val="left" w:pos="2025"/>
              </w:tabs>
              <w:rPr>
                <w:color w:val="000000"/>
                <w:sz w:val="16"/>
                <w:szCs w:val="16"/>
              </w:rPr>
            </w:pPr>
            <w:r w:rsidRPr="003E551F">
              <w:rPr>
                <w:color w:val="000000"/>
                <w:sz w:val="16"/>
                <w:szCs w:val="16"/>
              </w:rPr>
              <w:t>Не нравится (что конкретно)</w:t>
            </w:r>
          </w:p>
        </w:tc>
        <w:tc>
          <w:tcPr>
            <w:tcW w:w="1893" w:type="dxa"/>
            <w:shd w:val="clear" w:color="auto" w:fill="auto"/>
          </w:tcPr>
          <w:p w:rsidR="00FC3555" w:rsidRPr="003E551F" w:rsidRDefault="00FC3555" w:rsidP="0041159D">
            <w:pPr>
              <w:tabs>
                <w:tab w:val="left" w:pos="2025"/>
              </w:tabs>
              <w:rPr>
                <w:color w:val="000000"/>
                <w:sz w:val="16"/>
                <w:szCs w:val="16"/>
              </w:rPr>
            </w:pPr>
          </w:p>
        </w:tc>
        <w:tc>
          <w:tcPr>
            <w:tcW w:w="2274" w:type="dxa"/>
            <w:shd w:val="clear" w:color="auto" w:fill="auto"/>
          </w:tcPr>
          <w:p w:rsidR="00FC3555" w:rsidRPr="003E551F" w:rsidRDefault="00FC3555" w:rsidP="0041159D">
            <w:pPr>
              <w:tabs>
                <w:tab w:val="left" w:pos="2025"/>
              </w:tabs>
              <w:rPr>
                <w:color w:val="000000"/>
                <w:sz w:val="16"/>
                <w:szCs w:val="16"/>
              </w:rPr>
            </w:pPr>
          </w:p>
        </w:tc>
        <w:tc>
          <w:tcPr>
            <w:tcW w:w="2769" w:type="dxa"/>
            <w:shd w:val="clear" w:color="auto" w:fill="auto"/>
          </w:tcPr>
          <w:p w:rsidR="00FC3555" w:rsidRPr="003E551F" w:rsidRDefault="00FC3555" w:rsidP="0041159D">
            <w:pPr>
              <w:tabs>
                <w:tab w:val="left" w:pos="2025"/>
              </w:tabs>
              <w:rPr>
                <w:color w:val="000000"/>
                <w:sz w:val="16"/>
                <w:szCs w:val="16"/>
              </w:rPr>
            </w:pPr>
          </w:p>
        </w:tc>
      </w:tr>
    </w:tbl>
    <w:p w:rsidR="006E1587" w:rsidRPr="003E551F" w:rsidRDefault="006E1587" w:rsidP="00FC3555">
      <w:pPr>
        <w:rPr>
          <w:color w:val="000000"/>
          <w:sz w:val="16"/>
          <w:szCs w:val="16"/>
        </w:rPr>
      </w:pPr>
    </w:p>
    <w:p w:rsidR="00FC3555" w:rsidRPr="003E551F" w:rsidRDefault="00FC3555" w:rsidP="00FC3555">
      <w:pPr>
        <w:rPr>
          <w:color w:val="000000"/>
          <w:sz w:val="16"/>
          <w:szCs w:val="16"/>
        </w:rPr>
      </w:pPr>
      <w:r w:rsidRPr="003E551F">
        <w:rPr>
          <w:color w:val="000000"/>
          <w:sz w:val="16"/>
          <w:szCs w:val="16"/>
        </w:rPr>
        <w:t>С планом ознакомлен(а)                                             _____________________                                                            ________________________</w:t>
      </w:r>
    </w:p>
    <w:p w:rsidR="00FC3555" w:rsidRPr="003E551F" w:rsidRDefault="00FC3555" w:rsidP="00FC3555">
      <w:pPr>
        <w:rPr>
          <w:color w:val="000000"/>
          <w:sz w:val="16"/>
          <w:szCs w:val="16"/>
        </w:rPr>
      </w:pPr>
      <w:r w:rsidRPr="003E551F">
        <w:rPr>
          <w:color w:val="000000"/>
          <w:sz w:val="16"/>
          <w:szCs w:val="16"/>
        </w:rPr>
        <w:t xml:space="preserve">                                                                                       (   подпись        родителя)                                                          (расшифровка подписи)</w:t>
      </w:r>
    </w:p>
    <w:p w:rsidR="00FC3555" w:rsidRPr="003E551F" w:rsidRDefault="00FC3555" w:rsidP="00FC3555">
      <w:pPr>
        <w:rPr>
          <w:color w:val="000000"/>
          <w:sz w:val="16"/>
          <w:szCs w:val="16"/>
        </w:rPr>
      </w:pPr>
      <w:r w:rsidRPr="003E551F">
        <w:rPr>
          <w:color w:val="000000"/>
          <w:sz w:val="16"/>
          <w:szCs w:val="16"/>
        </w:rPr>
        <w:t xml:space="preserve">                                                                                      ( или законного представителя)</w:t>
      </w:r>
    </w:p>
    <w:p w:rsidR="00FC3555" w:rsidRPr="003E551F" w:rsidRDefault="00FC3555" w:rsidP="00FC3555">
      <w:pPr>
        <w:rPr>
          <w:color w:val="000000"/>
          <w:sz w:val="16"/>
          <w:szCs w:val="16"/>
          <w:u w:val="single"/>
        </w:rPr>
      </w:pPr>
      <w:r w:rsidRPr="003E551F">
        <w:rPr>
          <w:color w:val="000000"/>
          <w:sz w:val="16"/>
          <w:szCs w:val="16"/>
        </w:rPr>
        <w:t xml:space="preserve">Секретарь Консилиума                                                  _______________________                                                        </w:t>
      </w:r>
      <w:r w:rsidRPr="003E551F">
        <w:rPr>
          <w:color w:val="000000"/>
          <w:sz w:val="16"/>
          <w:szCs w:val="16"/>
          <w:u w:val="single"/>
        </w:rPr>
        <w:t>Домбровская Ю.В.</w:t>
      </w:r>
    </w:p>
    <w:p w:rsidR="00FC3555" w:rsidRPr="003E551F" w:rsidRDefault="00FC3555" w:rsidP="00FC3555">
      <w:pPr>
        <w:jc w:val="center"/>
        <w:rPr>
          <w:b/>
          <w:color w:val="000000"/>
          <w:sz w:val="16"/>
          <w:szCs w:val="16"/>
        </w:rPr>
      </w:pPr>
      <w:r w:rsidRPr="003E551F">
        <w:rPr>
          <w:color w:val="000000"/>
          <w:sz w:val="16"/>
          <w:szCs w:val="16"/>
        </w:rPr>
        <w:tab/>
        <w:t xml:space="preserve">                                                                          (подпись)</w:t>
      </w:r>
      <w:r w:rsidRPr="003E551F">
        <w:rPr>
          <w:color w:val="000000"/>
          <w:sz w:val="16"/>
          <w:szCs w:val="16"/>
        </w:rPr>
        <w:tab/>
        <w:t xml:space="preserve">                                                              (расшифровка подписи)</w:t>
      </w:r>
      <w:r w:rsidRPr="003E551F">
        <w:rPr>
          <w:b/>
          <w:color w:val="000000"/>
          <w:sz w:val="16"/>
          <w:szCs w:val="16"/>
        </w:rPr>
        <w:t xml:space="preserve"> </w:t>
      </w:r>
    </w:p>
    <w:p w:rsidR="00FC3555" w:rsidRPr="003E551F" w:rsidRDefault="00FC3555" w:rsidP="00FC3555">
      <w:pPr>
        <w:rPr>
          <w:color w:val="000000"/>
          <w:sz w:val="16"/>
          <w:szCs w:val="16"/>
        </w:rPr>
      </w:pPr>
    </w:p>
    <w:p w:rsidR="00FC3555" w:rsidRPr="003E551F" w:rsidRDefault="00FC3555" w:rsidP="00FC3555">
      <w:pPr>
        <w:jc w:val="right"/>
        <w:rPr>
          <w:color w:val="000000"/>
          <w:sz w:val="16"/>
          <w:szCs w:val="16"/>
        </w:rPr>
      </w:pPr>
      <w:r w:rsidRPr="003E551F">
        <w:rPr>
          <w:color w:val="000000"/>
          <w:sz w:val="16"/>
          <w:szCs w:val="16"/>
        </w:rPr>
        <w:t>ПРИЛОЖЕНИЕ № 3</w:t>
      </w:r>
    </w:p>
    <w:p w:rsidR="00FC3555" w:rsidRPr="003E551F" w:rsidRDefault="00FC3555" w:rsidP="00FC3555">
      <w:pPr>
        <w:jc w:val="right"/>
        <w:rPr>
          <w:bCs/>
          <w:sz w:val="16"/>
          <w:szCs w:val="16"/>
        </w:rPr>
      </w:pPr>
      <w:r w:rsidRPr="003E551F">
        <w:rPr>
          <w:color w:val="000000"/>
          <w:sz w:val="16"/>
          <w:szCs w:val="16"/>
        </w:rPr>
        <w:t xml:space="preserve">                                                                                                                                                           к положению о </w:t>
      </w:r>
      <w:r w:rsidRPr="003E551F">
        <w:rPr>
          <w:bCs/>
          <w:sz w:val="16"/>
          <w:szCs w:val="16"/>
        </w:rPr>
        <w:t xml:space="preserve">межведомственном консилиуме по оказанию психолого-педагогических и медико-социальных </w:t>
      </w:r>
    </w:p>
    <w:p w:rsidR="00FC3555" w:rsidRPr="003E551F" w:rsidRDefault="00FC3555" w:rsidP="00FC3555">
      <w:pPr>
        <w:jc w:val="right"/>
        <w:rPr>
          <w:bCs/>
          <w:sz w:val="16"/>
          <w:szCs w:val="16"/>
        </w:rPr>
      </w:pPr>
      <w:r w:rsidRPr="003E551F">
        <w:rPr>
          <w:bCs/>
          <w:sz w:val="16"/>
          <w:szCs w:val="16"/>
        </w:rPr>
        <w:t xml:space="preserve">услуг семьям и детям, находящимся в трудной жизненной ситуации, </w:t>
      </w:r>
    </w:p>
    <w:p w:rsidR="00FC3555" w:rsidRPr="003E551F" w:rsidRDefault="00FC3555" w:rsidP="00FC3555">
      <w:pPr>
        <w:jc w:val="right"/>
        <w:rPr>
          <w:bCs/>
          <w:sz w:val="16"/>
          <w:szCs w:val="16"/>
        </w:rPr>
      </w:pPr>
      <w:r w:rsidRPr="003E551F">
        <w:rPr>
          <w:bCs/>
          <w:sz w:val="16"/>
          <w:szCs w:val="16"/>
        </w:rPr>
        <w:t>детям с особыми образовательными потребностями</w:t>
      </w:r>
    </w:p>
    <w:p w:rsidR="00FC3555" w:rsidRPr="003E551F" w:rsidRDefault="00FC3555" w:rsidP="00FC3555">
      <w:pPr>
        <w:ind w:left="360"/>
        <w:rPr>
          <w:color w:val="000000"/>
          <w:sz w:val="16"/>
          <w:szCs w:val="16"/>
        </w:rPr>
      </w:pPr>
    </w:p>
    <w:p w:rsidR="00FC3555" w:rsidRPr="003E551F" w:rsidRDefault="00FC3555" w:rsidP="00FC3555">
      <w:pPr>
        <w:ind w:left="360"/>
        <w:rPr>
          <w:color w:val="000000"/>
          <w:sz w:val="16"/>
          <w:szCs w:val="16"/>
        </w:rPr>
      </w:pPr>
    </w:p>
    <w:p w:rsidR="00FC3555" w:rsidRPr="003E551F" w:rsidRDefault="00FC3555" w:rsidP="00FC3555">
      <w:pPr>
        <w:ind w:left="360"/>
        <w:jc w:val="center"/>
        <w:rPr>
          <w:color w:val="000000"/>
          <w:sz w:val="16"/>
          <w:szCs w:val="16"/>
        </w:rPr>
      </w:pPr>
      <w:r w:rsidRPr="003E551F">
        <w:rPr>
          <w:color w:val="000000"/>
          <w:sz w:val="16"/>
          <w:szCs w:val="16"/>
        </w:rPr>
        <w:t>Форма предоставления отчетных материалов по сопровождению детей в рамках ИПРА</w:t>
      </w:r>
    </w:p>
    <w:p w:rsidR="00FC3555" w:rsidRPr="003E551F" w:rsidRDefault="00FC3555" w:rsidP="00FC3555">
      <w:pPr>
        <w:spacing w:line="360" w:lineRule="auto"/>
        <w:jc w:val="right"/>
        <w:rPr>
          <w:color w:val="000000"/>
          <w:sz w:val="16"/>
          <w:szCs w:val="16"/>
        </w:rPr>
      </w:pPr>
    </w:p>
    <w:p w:rsidR="00FC3555" w:rsidRPr="003E551F" w:rsidRDefault="00FC3555" w:rsidP="00FC3555">
      <w:pPr>
        <w:spacing w:line="360" w:lineRule="auto"/>
        <w:jc w:val="right"/>
        <w:rPr>
          <w:color w:val="000000"/>
          <w:sz w:val="16"/>
          <w:szCs w:val="16"/>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50"/>
        <w:gridCol w:w="2162"/>
        <w:gridCol w:w="2002"/>
        <w:gridCol w:w="1276"/>
        <w:gridCol w:w="1276"/>
        <w:gridCol w:w="1559"/>
        <w:gridCol w:w="3632"/>
      </w:tblGrid>
      <w:tr w:rsidR="00FC3555" w:rsidRPr="003E551F" w:rsidTr="006E1587">
        <w:trPr>
          <w:trHeight w:val="563"/>
        </w:trPr>
        <w:tc>
          <w:tcPr>
            <w:tcW w:w="594" w:type="dxa"/>
            <w:vMerge w:val="restart"/>
            <w:shd w:val="clear" w:color="auto" w:fill="auto"/>
          </w:tcPr>
          <w:p w:rsidR="00FC3555" w:rsidRPr="003E551F" w:rsidRDefault="00FC3555" w:rsidP="0041159D">
            <w:pPr>
              <w:jc w:val="center"/>
              <w:rPr>
                <w:color w:val="000000"/>
                <w:sz w:val="16"/>
                <w:szCs w:val="16"/>
              </w:rPr>
            </w:pPr>
            <w:r w:rsidRPr="003E551F">
              <w:rPr>
                <w:color w:val="000000"/>
                <w:sz w:val="16"/>
                <w:szCs w:val="16"/>
              </w:rPr>
              <w:t>№</w:t>
            </w:r>
          </w:p>
          <w:p w:rsidR="00FC3555" w:rsidRPr="003E551F" w:rsidRDefault="00FC3555" w:rsidP="0041159D">
            <w:pPr>
              <w:spacing w:line="360" w:lineRule="auto"/>
              <w:jc w:val="center"/>
              <w:rPr>
                <w:color w:val="000000"/>
                <w:sz w:val="16"/>
                <w:szCs w:val="16"/>
              </w:rPr>
            </w:pPr>
            <w:r w:rsidRPr="003E551F">
              <w:rPr>
                <w:color w:val="000000"/>
                <w:sz w:val="16"/>
                <w:szCs w:val="16"/>
              </w:rPr>
              <w:t>п/п</w:t>
            </w:r>
          </w:p>
        </w:tc>
        <w:tc>
          <w:tcPr>
            <w:tcW w:w="2950" w:type="dxa"/>
            <w:vMerge w:val="restart"/>
            <w:shd w:val="clear" w:color="auto" w:fill="auto"/>
          </w:tcPr>
          <w:p w:rsidR="00FC3555" w:rsidRPr="003E551F" w:rsidRDefault="00FC3555" w:rsidP="0041159D">
            <w:pPr>
              <w:ind w:left="864" w:hanging="142"/>
              <w:rPr>
                <w:bCs/>
                <w:color w:val="000000"/>
                <w:sz w:val="16"/>
                <w:szCs w:val="16"/>
              </w:rPr>
            </w:pPr>
            <w:r w:rsidRPr="003E551F">
              <w:rPr>
                <w:bCs/>
                <w:color w:val="000000"/>
                <w:sz w:val="16"/>
                <w:szCs w:val="16"/>
              </w:rPr>
              <w:t>Ф.И.О.</w:t>
            </w:r>
          </w:p>
          <w:p w:rsidR="00FC3555" w:rsidRPr="003E551F" w:rsidRDefault="00FC3555" w:rsidP="0041159D">
            <w:pPr>
              <w:spacing w:line="360" w:lineRule="auto"/>
              <w:ind w:left="864" w:hanging="142"/>
              <w:rPr>
                <w:bCs/>
                <w:color w:val="000000"/>
                <w:sz w:val="16"/>
                <w:szCs w:val="16"/>
              </w:rPr>
            </w:pPr>
            <w:r w:rsidRPr="003E551F">
              <w:rPr>
                <w:bCs/>
                <w:color w:val="000000"/>
                <w:sz w:val="16"/>
                <w:szCs w:val="16"/>
              </w:rPr>
              <w:t>ребенка</w:t>
            </w:r>
          </w:p>
        </w:tc>
        <w:tc>
          <w:tcPr>
            <w:tcW w:w="2162" w:type="dxa"/>
            <w:vMerge w:val="restart"/>
            <w:shd w:val="clear" w:color="auto" w:fill="auto"/>
          </w:tcPr>
          <w:p w:rsidR="00FC3555" w:rsidRPr="003E551F" w:rsidRDefault="00FC3555" w:rsidP="0041159D">
            <w:pPr>
              <w:jc w:val="center"/>
              <w:rPr>
                <w:bCs/>
                <w:color w:val="000000"/>
                <w:sz w:val="16"/>
                <w:szCs w:val="16"/>
              </w:rPr>
            </w:pPr>
            <w:r w:rsidRPr="003E551F">
              <w:rPr>
                <w:bCs/>
                <w:color w:val="000000"/>
                <w:sz w:val="16"/>
                <w:szCs w:val="16"/>
              </w:rPr>
              <w:t>Место</w:t>
            </w:r>
          </w:p>
          <w:p w:rsidR="00FC3555" w:rsidRPr="003E551F" w:rsidRDefault="00FC3555" w:rsidP="0041159D">
            <w:pPr>
              <w:jc w:val="center"/>
              <w:rPr>
                <w:bCs/>
                <w:color w:val="000000"/>
                <w:sz w:val="16"/>
                <w:szCs w:val="16"/>
              </w:rPr>
            </w:pPr>
            <w:r w:rsidRPr="003E551F">
              <w:rPr>
                <w:bCs/>
                <w:color w:val="000000"/>
                <w:sz w:val="16"/>
                <w:szCs w:val="16"/>
              </w:rPr>
              <w:t>жительства</w:t>
            </w:r>
          </w:p>
          <w:p w:rsidR="00FC3555" w:rsidRPr="003E551F" w:rsidRDefault="00FC3555" w:rsidP="0041159D">
            <w:pPr>
              <w:spacing w:line="360" w:lineRule="auto"/>
              <w:jc w:val="center"/>
              <w:rPr>
                <w:bCs/>
                <w:color w:val="000000"/>
                <w:sz w:val="16"/>
                <w:szCs w:val="16"/>
              </w:rPr>
            </w:pPr>
            <w:r w:rsidRPr="003E551F">
              <w:rPr>
                <w:bCs/>
                <w:color w:val="000000"/>
                <w:sz w:val="16"/>
                <w:szCs w:val="16"/>
              </w:rPr>
              <w:t>ребенка</w:t>
            </w:r>
          </w:p>
        </w:tc>
        <w:tc>
          <w:tcPr>
            <w:tcW w:w="2002" w:type="dxa"/>
            <w:vMerge w:val="restart"/>
            <w:shd w:val="clear" w:color="auto" w:fill="auto"/>
          </w:tcPr>
          <w:p w:rsidR="00FC3555" w:rsidRPr="003E551F" w:rsidRDefault="00FC3555" w:rsidP="0041159D">
            <w:pPr>
              <w:spacing w:line="360" w:lineRule="auto"/>
              <w:jc w:val="center"/>
              <w:rPr>
                <w:bCs/>
                <w:color w:val="000000"/>
                <w:sz w:val="16"/>
                <w:szCs w:val="16"/>
              </w:rPr>
            </w:pPr>
            <w:r w:rsidRPr="003E551F">
              <w:rPr>
                <w:bCs/>
                <w:color w:val="000000"/>
                <w:sz w:val="16"/>
                <w:szCs w:val="16"/>
              </w:rPr>
              <w:t>Проведенные мероприятия</w:t>
            </w:r>
          </w:p>
        </w:tc>
        <w:tc>
          <w:tcPr>
            <w:tcW w:w="4111" w:type="dxa"/>
            <w:gridSpan w:val="3"/>
            <w:shd w:val="clear" w:color="auto" w:fill="auto"/>
          </w:tcPr>
          <w:p w:rsidR="00FC3555" w:rsidRPr="003E551F" w:rsidRDefault="00FC3555" w:rsidP="0041159D">
            <w:pPr>
              <w:spacing w:line="360" w:lineRule="auto"/>
              <w:jc w:val="center"/>
              <w:rPr>
                <w:bCs/>
                <w:color w:val="000000"/>
                <w:sz w:val="16"/>
                <w:szCs w:val="16"/>
              </w:rPr>
            </w:pPr>
            <w:r w:rsidRPr="003E551F">
              <w:rPr>
                <w:bCs/>
                <w:color w:val="000000"/>
                <w:sz w:val="16"/>
                <w:szCs w:val="16"/>
              </w:rPr>
              <w:t>Выполнение мероприятий</w:t>
            </w:r>
          </w:p>
        </w:tc>
        <w:tc>
          <w:tcPr>
            <w:tcW w:w="3632" w:type="dxa"/>
            <w:vMerge w:val="restart"/>
            <w:shd w:val="clear" w:color="auto" w:fill="auto"/>
          </w:tcPr>
          <w:p w:rsidR="00FC3555" w:rsidRPr="003E551F" w:rsidRDefault="00FC3555" w:rsidP="0041159D">
            <w:pPr>
              <w:spacing w:line="360" w:lineRule="auto"/>
              <w:jc w:val="center"/>
              <w:rPr>
                <w:bCs/>
                <w:color w:val="000000"/>
                <w:sz w:val="16"/>
                <w:szCs w:val="16"/>
              </w:rPr>
            </w:pPr>
            <w:r w:rsidRPr="003E551F">
              <w:rPr>
                <w:bCs/>
                <w:color w:val="000000"/>
                <w:sz w:val="16"/>
                <w:szCs w:val="16"/>
              </w:rPr>
              <w:t>Сроки проведения</w:t>
            </w:r>
          </w:p>
        </w:tc>
      </w:tr>
      <w:tr w:rsidR="00FC3555" w:rsidRPr="003E551F" w:rsidTr="006E1587">
        <w:trPr>
          <w:cantSplit/>
          <w:trHeight w:val="1112"/>
        </w:trPr>
        <w:tc>
          <w:tcPr>
            <w:tcW w:w="594" w:type="dxa"/>
            <w:vMerge/>
            <w:shd w:val="clear" w:color="auto" w:fill="auto"/>
          </w:tcPr>
          <w:p w:rsidR="00FC3555" w:rsidRPr="003E551F" w:rsidRDefault="00FC3555" w:rsidP="0041159D">
            <w:pPr>
              <w:jc w:val="right"/>
              <w:rPr>
                <w:color w:val="000000"/>
                <w:sz w:val="16"/>
                <w:szCs w:val="16"/>
              </w:rPr>
            </w:pPr>
          </w:p>
        </w:tc>
        <w:tc>
          <w:tcPr>
            <w:tcW w:w="2950" w:type="dxa"/>
            <w:vMerge/>
            <w:shd w:val="clear" w:color="auto" w:fill="auto"/>
          </w:tcPr>
          <w:p w:rsidR="00FC3555" w:rsidRPr="003E551F" w:rsidRDefault="00FC3555" w:rsidP="0041159D">
            <w:pPr>
              <w:ind w:left="864" w:hanging="142"/>
              <w:jc w:val="right"/>
              <w:rPr>
                <w:bCs/>
                <w:color w:val="000000"/>
                <w:sz w:val="16"/>
                <w:szCs w:val="16"/>
              </w:rPr>
            </w:pPr>
          </w:p>
        </w:tc>
        <w:tc>
          <w:tcPr>
            <w:tcW w:w="2162" w:type="dxa"/>
            <w:vMerge/>
            <w:shd w:val="clear" w:color="auto" w:fill="auto"/>
          </w:tcPr>
          <w:p w:rsidR="00FC3555" w:rsidRPr="003E551F" w:rsidRDefault="00FC3555" w:rsidP="0041159D">
            <w:pPr>
              <w:jc w:val="right"/>
              <w:rPr>
                <w:bCs/>
                <w:color w:val="000000"/>
                <w:sz w:val="16"/>
                <w:szCs w:val="16"/>
              </w:rPr>
            </w:pPr>
          </w:p>
        </w:tc>
        <w:tc>
          <w:tcPr>
            <w:tcW w:w="2002" w:type="dxa"/>
            <w:vMerge/>
            <w:shd w:val="clear" w:color="auto" w:fill="auto"/>
          </w:tcPr>
          <w:p w:rsidR="00FC3555" w:rsidRPr="003E551F" w:rsidRDefault="00FC3555" w:rsidP="0041159D">
            <w:pPr>
              <w:spacing w:line="360" w:lineRule="auto"/>
              <w:jc w:val="right"/>
              <w:rPr>
                <w:bCs/>
                <w:color w:val="000000"/>
                <w:sz w:val="16"/>
                <w:szCs w:val="16"/>
              </w:rPr>
            </w:pPr>
          </w:p>
        </w:tc>
        <w:tc>
          <w:tcPr>
            <w:tcW w:w="1276" w:type="dxa"/>
            <w:shd w:val="clear" w:color="auto" w:fill="auto"/>
            <w:textDirection w:val="btLr"/>
          </w:tcPr>
          <w:p w:rsidR="00FC3555" w:rsidRPr="003E551F" w:rsidRDefault="00FC3555" w:rsidP="0041159D">
            <w:pPr>
              <w:spacing w:line="360" w:lineRule="auto"/>
              <w:ind w:left="113" w:right="113"/>
              <w:jc w:val="right"/>
              <w:rPr>
                <w:bCs/>
                <w:color w:val="000000"/>
                <w:sz w:val="16"/>
                <w:szCs w:val="16"/>
              </w:rPr>
            </w:pPr>
            <w:r w:rsidRPr="003E551F">
              <w:rPr>
                <w:bCs/>
                <w:color w:val="000000"/>
                <w:sz w:val="16"/>
                <w:szCs w:val="16"/>
              </w:rPr>
              <w:t>В полном объеме</w:t>
            </w:r>
          </w:p>
        </w:tc>
        <w:tc>
          <w:tcPr>
            <w:tcW w:w="1276" w:type="dxa"/>
            <w:shd w:val="clear" w:color="auto" w:fill="auto"/>
            <w:textDirection w:val="btLr"/>
          </w:tcPr>
          <w:p w:rsidR="00FC3555" w:rsidRPr="003E551F" w:rsidRDefault="00FC3555" w:rsidP="0041159D">
            <w:pPr>
              <w:spacing w:line="360" w:lineRule="auto"/>
              <w:ind w:left="113" w:right="113"/>
              <w:jc w:val="right"/>
              <w:rPr>
                <w:bCs/>
                <w:color w:val="000000"/>
                <w:sz w:val="16"/>
                <w:szCs w:val="16"/>
              </w:rPr>
            </w:pPr>
            <w:r w:rsidRPr="003E551F">
              <w:rPr>
                <w:bCs/>
                <w:color w:val="000000"/>
                <w:sz w:val="16"/>
                <w:szCs w:val="16"/>
              </w:rPr>
              <w:t>Частично</w:t>
            </w:r>
          </w:p>
        </w:tc>
        <w:tc>
          <w:tcPr>
            <w:tcW w:w="1559" w:type="dxa"/>
            <w:shd w:val="clear" w:color="auto" w:fill="auto"/>
            <w:textDirection w:val="btLr"/>
          </w:tcPr>
          <w:p w:rsidR="00FC3555" w:rsidRPr="003E551F" w:rsidRDefault="00FC3555" w:rsidP="0041159D">
            <w:pPr>
              <w:spacing w:line="360" w:lineRule="auto"/>
              <w:ind w:left="113" w:right="113"/>
              <w:jc w:val="right"/>
              <w:rPr>
                <w:bCs/>
                <w:color w:val="000000"/>
                <w:sz w:val="16"/>
                <w:szCs w:val="16"/>
              </w:rPr>
            </w:pPr>
            <w:r w:rsidRPr="003E551F">
              <w:rPr>
                <w:bCs/>
                <w:color w:val="000000"/>
                <w:sz w:val="16"/>
                <w:szCs w:val="16"/>
              </w:rPr>
              <w:t>Не выполнено</w:t>
            </w:r>
          </w:p>
          <w:p w:rsidR="00FC3555" w:rsidRPr="003E551F" w:rsidRDefault="00FC3555" w:rsidP="0041159D">
            <w:pPr>
              <w:spacing w:line="360" w:lineRule="auto"/>
              <w:ind w:left="113" w:right="113"/>
              <w:jc w:val="right"/>
              <w:rPr>
                <w:bCs/>
                <w:color w:val="000000"/>
                <w:sz w:val="16"/>
                <w:szCs w:val="16"/>
              </w:rPr>
            </w:pPr>
            <w:r w:rsidRPr="003E551F">
              <w:rPr>
                <w:bCs/>
                <w:color w:val="000000"/>
                <w:sz w:val="16"/>
                <w:szCs w:val="16"/>
              </w:rPr>
              <w:t>(указать  причины)</w:t>
            </w:r>
          </w:p>
        </w:tc>
        <w:tc>
          <w:tcPr>
            <w:tcW w:w="3632" w:type="dxa"/>
            <w:vMerge/>
            <w:shd w:val="clear" w:color="auto" w:fill="auto"/>
          </w:tcPr>
          <w:p w:rsidR="00FC3555" w:rsidRPr="003E551F" w:rsidRDefault="00FC3555" w:rsidP="0041159D">
            <w:pPr>
              <w:spacing w:line="360" w:lineRule="auto"/>
              <w:jc w:val="right"/>
              <w:rPr>
                <w:color w:val="000000"/>
                <w:sz w:val="16"/>
                <w:szCs w:val="16"/>
              </w:rPr>
            </w:pPr>
          </w:p>
        </w:tc>
      </w:tr>
      <w:tr w:rsidR="00FC3555" w:rsidRPr="003E551F" w:rsidTr="006E1587">
        <w:tc>
          <w:tcPr>
            <w:tcW w:w="594" w:type="dxa"/>
            <w:shd w:val="clear" w:color="auto" w:fill="auto"/>
          </w:tcPr>
          <w:p w:rsidR="00FC3555" w:rsidRPr="003E551F" w:rsidRDefault="00FC3555" w:rsidP="0041159D">
            <w:pPr>
              <w:spacing w:line="360" w:lineRule="auto"/>
              <w:jc w:val="right"/>
              <w:rPr>
                <w:color w:val="000000"/>
                <w:sz w:val="16"/>
                <w:szCs w:val="16"/>
              </w:rPr>
            </w:pPr>
          </w:p>
        </w:tc>
        <w:tc>
          <w:tcPr>
            <w:tcW w:w="2950" w:type="dxa"/>
            <w:shd w:val="clear" w:color="auto" w:fill="auto"/>
          </w:tcPr>
          <w:p w:rsidR="00FC3555" w:rsidRPr="003E551F" w:rsidRDefault="00FC3555" w:rsidP="0041159D">
            <w:pPr>
              <w:spacing w:line="360" w:lineRule="auto"/>
              <w:ind w:left="864" w:hanging="142"/>
              <w:jc w:val="right"/>
              <w:rPr>
                <w:color w:val="000000"/>
                <w:sz w:val="16"/>
                <w:szCs w:val="16"/>
              </w:rPr>
            </w:pPr>
          </w:p>
        </w:tc>
        <w:tc>
          <w:tcPr>
            <w:tcW w:w="2162" w:type="dxa"/>
            <w:shd w:val="clear" w:color="auto" w:fill="auto"/>
          </w:tcPr>
          <w:p w:rsidR="00FC3555" w:rsidRPr="003E551F" w:rsidRDefault="00FC3555" w:rsidP="0041159D">
            <w:pPr>
              <w:spacing w:line="360" w:lineRule="auto"/>
              <w:jc w:val="right"/>
              <w:rPr>
                <w:color w:val="000000"/>
                <w:sz w:val="16"/>
                <w:szCs w:val="16"/>
              </w:rPr>
            </w:pPr>
          </w:p>
        </w:tc>
        <w:tc>
          <w:tcPr>
            <w:tcW w:w="2002" w:type="dxa"/>
            <w:shd w:val="clear" w:color="auto" w:fill="auto"/>
          </w:tcPr>
          <w:p w:rsidR="00FC3555" w:rsidRPr="003E551F" w:rsidRDefault="00FC3555" w:rsidP="0041159D">
            <w:pPr>
              <w:spacing w:line="360" w:lineRule="auto"/>
              <w:jc w:val="right"/>
              <w:rPr>
                <w:color w:val="000000"/>
                <w:sz w:val="16"/>
                <w:szCs w:val="16"/>
              </w:rPr>
            </w:pPr>
          </w:p>
        </w:tc>
        <w:tc>
          <w:tcPr>
            <w:tcW w:w="4111" w:type="dxa"/>
            <w:gridSpan w:val="3"/>
            <w:shd w:val="clear" w:color="auto" w:fill="auto"/>
          </w:tcPr>
          <w:p w:rsidR="00FC3555" w:rsidRPr="003E551F" w:rsidRDefault="00FC3555" w:rsidP="0041159D">
            <w:pPr>
              <w:spacing w:line="360" w:lineRule="auto"/>
              <w:jc w:val="right"/>
              <w:rPr>
                <w:color w:val="000000"/>
                <w:sz w:val="16"/>
                <w:szCs w:val="16"/>
              </w:rPr>
            </w:pPr>
          </w:p>
        </w:tc>
        <w:tc>
          <w:tcPr>
            <w:tcW w:w="3632" w:type="dxa"/>
            <w:shd w:val="clear" w:color="auto" w:fill="auto"/>
          </w:tcPr>
          <w:p w:rsidR="00FC3555" w:rsidRPr="003E551F" w:rsidRDefault="00FC3555" w:rsidP="0041159D">
            <w:pPr>
              <w:spacing w:line="360" w:lineRule="auto"/>
              <w:jc w:val="right"/>
              <w:rPr>
                <w:color w:val="000000"/>
                <w:sz w:val="16"/>
                <w:szCs w:val="16"/>
              </w:rPr>
            </w:pPr>
          </w:p>
        </w:tc>
      </w:tr>
      <w:tr w:rsidR="00FC3555" w:rsidRPr="003E551F" w:rsidTr="006E1587">
        <w:tc>
          <w:tcPr>
            <w:tcW w:w="594" w:type="dxa"/>
            <w:shd w:val="clear" w:color="auto" w:fill="auto"/>
          </w:tcPr>
          <w:p w:rsidR="00FC3555" w:rsidRPr="003E551F" w:rsidRDefault="00FC3555" w:rsidP="0041159D">
            <w:pPr>
              <w:spacing w:line="360" w:lineRule="auto"/>
              <w:jc w:val="right"/>
              <w:rPr>
                <w:color w:val="000000"/>
                <w:sz w:val="16"/>
                <w:szCs w:val="16"/>
              </w:rPr>
            </w:pPr>
          </w:p>
        </w:tc>
        <w:tc>
          <w:tcPr>
            <w:tcW w:w="2950" w:type="dxa"/>
            <w:shd w:val="clear" w:color="auto" w:fill="auto"/>
          </w:tcPr>
          <w:p w:rsidR="00FC3555" w:rsidRPr="003E551F" w:rsidRDefault="00FC3555" w:rsidP="0041159D">
            <w:pPr>
              <w:spacing w:line="360" w:lineRule="auto"/>
              <w:ind w:left="864" w:hanging="142"/>
              <w:jc w:val="right"/>
              <w:rPr>
                <w:color w:val="000000"/>
                <w:sz w:val="16"/>
                <w:szCs w:val="16"/>
              </w:rPr>
            </w:pPr>
          </w:p>
        </w:tc>
        <w:tc>
          <w:tcPr>
            <w:tcW w:w="2162" w:type="dxa"/>
            <w:shd w:val="clear" w:color="auto" w:fill="auto"/>
          </w:tcPr>
          <w:p w:rsidR="00FC3555" w:rsidRPr="003E551F" w:rsidRDefault="00FC3555" w:rsidP="0041159D">
            <w:pPr>
              <w:spacing w:line="360" w:lineRule="auto"/>
              <w:jc w:val="right"/>
              <w:rPr>
                <w:color w:val="000000"/>
                <w:sz w:val="16"/>
                <w:szCs w:val="16"/>
              </w:rPr>
            </w:pPr>
          </w:p>
        </w:tc>
        <w:tc>
          <w:tcPr>
            <w:tcW w:w="2002" w:type="dxa"/>
            <w:shd w:val="clear" w:color="auto" w:fill="auto"/>
          </w:tcPr>
          <w:p w:rsidR="00FC3555" w:rsidRPr="003E551F" w:rsidRDefault="00FC3555" w:rsidP="0041159D">
            <w:pPr>
              <w:spacing w:line="360" w:lineRule="auto"/>
              <w:jc w:val="right"/>
              <w:rPr>
                <w:color w:val="000000"/>
                <w:sz w:val="16"/>
                <w:szCs w:val="16"/>
              </w:rPr>
            </w:pPr>
          </w:p>
        </w:tc>
        <w:tc>
          <w:tcPr>
            <w:tcW w:w="4111" w:type="dxa"/>
            <w:gridSpan w:val="3"/>
            <w:shd w:val="clear" w:color="auto" w:fill="auto"/>
          </w:tcPr>
          <w:p w:rsidR="00FC3555" w:rsidRPr="003E551F" w:rsidRDefault="00FC3555" w:rsidP="0041159D">
            <w:pPr>
              <w:spacing w:line="360" w:lineRule="auto"/>
              <w:jc w:val="right"/>
              <w:rPr>
                <w:color w:val="000000"/>
                <w:sz w:val="16"/>
                <w:szCs w:val="16"/>
              </w:rPr>
            </w:pPr>
          </w:p>
        </w:tc>
        <w:tc>
          <w:tcPr>
            <w:tcW w:w="3632" w:type="dxa"/>
            <w:shd w:val="clear" w:color="auto" w:fill="auto"/>
          </w:tcPr>
          <w:p w:rsidR="00FC3555" w:rsidRPr="003E551F" w:rsidRDefault="00FC3555" w:rsidP="0041159D">
            <w:pPr>
              <w:spacing w:line="360" w:lineRule="auto"/>
              <w:jc w:val="right"/>
              <w:rPr>
                <w:color w:val="000000"/>
                <w:sz w:val="16"/>
                <w:szCs w:val="16"/>
              </w:rPr>
            </w:pPr>
          </w:p>
        </w:tc>
      </w:tr>
      <w:tr w:rsidR="00FC3555" w:rsidRPr="003E551F" w:rsidTr="006E1587">
        <w:tc>
          <w:tcPr>
            <w:tcW w:w="594" w:type="dxa"/>
            <w:shd w:val="clear" w:color="auto" w:fill="auto"/>
          </w:tcPr>
          <w:p w:rsidR="00FC3555" w:rsidRPr="003E551F" w:rsidRDefault="00FC3555" w:rsidP="0041159D">
            <w:pPr>
              <w:spacing w:line="360" w:lineRule="auto"/>
              <w:jc w:val="right"/>
              <w:rPr>
                <w:color w:val="000000"/>
                <w:sz w:val="16"/>
                <w:szCs w:val="16"/>
              </w:rPr>
            </w:pPr>
          </w:p>
        </w:tc>
        <w:tc>
          <w:tcPr>
            <w:tcW w:w="2950" w:type="dxa"/>
            <w:shd w:val="clear" w:color="auto" w:fill="auto"/>
          </w:tcPr>
          <w:p w:rsidR="00FC3555" w:rsidRPr="003E551F" w:rsidRDefault="00FC3555" w:rsidP="0041159D">
            <w:pPr>
              <w:spacing w:line="360" w:lineRule="auto"/>
              <w:ind w:left="864" w:hanging="142"/>
              <w:jc w:val="right"/>
              <w:rPr>
                <w:color w:val="000000"/>
                <w:sz w:val="16"/>
                <w:szCs w:val="16"/>
              </w:rPr>
            </w:pPr>
          </w:p>
        </w:tc>
        <w:tc>
          <w:tcPr>
            <w:tcW w:w="2162" w:type="dxa"/>
            <w:shd w:val="clear" w:color="auto" w:fill="auto"/>
          </w:tcPr>
          <w:p w:rsidR="00FC3555" w:rsidRPr="003E551F" w:rsidRDefault="00FC3555" w:rsidP="0041159D">
            <w:pPr>
              <w:spacing w:line="360" w:lineRule="auto"/>
              <w:jc w:val="right"/>
              <w:rPr>
                <w:color w:val="000000"/>
                <w:sz w:val="16"/>
                <w:szCs w:val="16"/>
              </w:rPr>
            </w:pPr>
          </w:p>
        </w:tc>
        <w:tc>
          <w:tcPr>
            <w:tcW w:w="2002" w:type="dxa"/>
            <w:shd w:val="clear" w:color="auto" w:fill="auto"/>
          </w:tcPr>
          <w:p w:rsidR="00FC3555" w:rsidRPr="003E551F" w:rsidRDefault="00FC3555" w:rsidP="0041159D">
            <w:pPr>
              <w:spacing w:line="360" w:lineRule="auto"/>
              <w:jc w:val="right"/>
              <w:rPr>
                <w:color w:val="000000"/>
                <w:sz w:val="16"/>
                <w:szCs w:val="16"/>
              </w:rPr>
            </w:pPr>
          </w:p>
        </w:tc>
        <w:tc>
          <w:tcPr>
            <w:tcW w:w="4111" w:type="dxa"/>
            <w:gridSpan w:val="3"/>
            <w:shd w:val="clear" w:color="auto" w:fill="auto"/>
          </w:tcPr>
          <w:p w:rsidR="00FC3555" w:rsidRPr="003E551F" w:rsidRDefault="00FC3555" w:rsidP="0041159D">
            <w:pPr>
              <w:spacing w:line="360" w:lineRule="auto"/>
              <w:jc w:val="right"/>
              <w:rPr>
                <w:color w:val="000000"/>
                <w:sz w:val="16"/>
                <w:szCs w:val="16"/>
              </w:rPr>
            </w:pPr>
          </w:p>
        </w:tc>
        <w:tc>
          <w:tcPr>
            <w:tcW w:w="3632" w:type="dxa"/>
            <w:shd w:val="clear" w:color="auto" w:fill="auto"/>
          </w:tcPr>
          <w:p w:rsidR="00FC3555" w:rsidRPr="003E551F" w:rsidRDefault="00FC3555" w:rsidP="0041159D">
            <w:pPr>
              <w:spacing w:line="360" w:lineRule="auto"/>
              <w:jc w:val="right"/>
              <w:rPr>
                <w:color w:val="000000"/>
                <w:sz w:val="16"/>
                <w:szCs w:val="16"/>
              </w:rPr>
            </w:pPr>
          </w:p>
        </w:tc>
      </w:tr>
    </w:tbl>
    <w:p w:rsidR="00FC3555" w:rsidRPr="003E551F" w:rsidRDefault="00FC3555" w:rsidP="00FC3555">
      <w:pPr>
        <w:spacing w:line="360" w:lineRule="auto"/>
        <w:jc w:val="right"/>
        <w:rPr>
          <w:color w:val="000000"/>
          <w:sz w:val="16"/>
          <w:szCs w:val="16"/>
        </w:rPr>
      </w:pPr>
    </w:p>
    <w:p w:rsidR="00FC3555" w:rsidRPr="003E551F" w:rsidRDefault="00FC3555" w:rsidP="00FC3555">
      <w:pPr>
        <w:spacing w:line="360" w:lineRule="auto"/>
        <w:jc w:val="right"/>
        <w:rPr>
          <w:color w:val="000000"/>
          <w:sz w:val="16"/>
          <w:szCs w:val="16"/>
        </w:rPr>
      </w:pPr>
    </w:p>
    <w:p w:rsidR="00FC3555" w:rsidRPr="003E551F" w:rsidRDefault="00FC3555" w:rsidP="00FC3555">
      <w:pPr>
        <w:spacing w:line="360" w:lineRule="auto"/>
        <w:jc w:val="right"/>
        <w:rPr>
          <w:color w:val="000000"/>
          <w:sz w:val="16"/>
          <w:szCs w:val="16"/>
        </w:rPr>
      </w:pPr>
    </w:p>
    <w:p w:rsidR="00FC3555" w:rsidRPr="003E551F" w:rsidRDefault="00FC3555" w:rsidP="006E1587">
      <w:pPr>
        <w:tabs>
          <w:tab w:val="left" w:pos="4820"/>
        </w:tabs>
        <w:spacing w:line="360" w:lineRule="auto"/>
        <w:jc w:val="both"/>
        <w:rPr>
          <w:color w:val="000000"/>
          <w:sz w:val="16"/>
          <w:szCs w:val="16"/>
        </w:rPr>
      </w:pPr>
    </w:p>
    <w:p w:rsidR="00FC3555" w:rsidRPr="003E551F" w:rsidRDefault="00FC3555" w:rsidP="00FC3555">
      <w:pPr>
        <w:spacing w:line="360" w:lineRule="auto"/>
        <w:jc w:val="both"/>
        <w:rPr>
          <w:color w:val="000000"/>
          <w:sz w:val="16"/>
          <w:szCs w:val="16"/>
        </w:rPr>
      </w:pPr>
    </w:p>
    <w:p w:rsidR="00FC3555" w:rsidRPr="003E551F" w:rsidRDefault="00FC3555" w:rsidP="00FC3555">
      <w:pPr>
        <w:jc w:val="right"/>
        <w:rPr>
          <w:sz w:val="16"/>
          <w:szCs w:val="16"/>
        </w:rPr>
        <w:sectPr w:rsidR="00FC3555" w:rsidRPr="003E551F" w:rsidSect="006E1587">
          <w:pgSz w:w="16838" w:h="11906" w:orient="landscape"/>
          <w:pgMar w:top="1418" w:right="1134" w:bottom="567" w:left="1134" w:header="709" w:footer="709" w:gutter="0"/>
          <w:cols w:space="708"/>
          <w:titlePg/>
          <w:docGrid w:linePitch="360"/>
        </w:sectPr>
      </w:pPr>
    </w:p>
    <w:p w:rsidR="006E1587" w:rsidRPr="003E551F" w:rsidRDefault="006E1587" w:rsidP="006E1587">
      <w:pPr>
        <w:jc w:val="right"/>
        <w:rPr>
          <w:sz w:val="16"/>
          <w:szCs w:val="16"/>
        </w:rPr>
      </w:pPr>
      <w:r w:rsidRPr="003E551F">
        <w:rPr>
          <w:sz w:val="16"/>
          <w:szCs w:val="16"/>
        </w:rPr>
        <w:lastRenderedPageBreak/>
        <w:t>ПРИЛОЖЕНИЕ № 2</w:t>
      </w:r>
    </w:p>
    <w:p w:rsidR="006E1587" w:rsidRPr="003E551F" w:rsidRDefault="006E1587" w:rsidP="006E1587">
      <w:pPr>
        <w:jc w:val="right"/>
        <w:rPr>
          <w:sz w:val="16"/>
          <w:szCs w:val="16"/>
        </w:rPr>
      </w:pPr>
      <w:r w:rsidRPr="003E551F">
        <w:rPr>
          <w:sz w:val="16"/>
          <w:szCs w:val="16"/>
        </w:rPr>
        <w:t xml:space="preserve">к постановлению администрации </w:t>
      </w:r>
    </w:p>
    <w:p w:rsidR="006E1587" w:rsidRPr="003E551F" w:rsidRDefault="006E1587" w:rsidP="006E1587">
      <w:pPr>
        <w:jc w:val="right"/>
        <w:rPr>
          <w:sz w:val="16"/>
          <w:szCs w:val="16"/>
        </w:rPr>
      </w:pPr>
      <w:r w:rsidRPr="003E551F">
        <w:rPr>
          <w:sz w:val="16"/>
          <w:szCs w:val="16"/>
        </w:rPr>
        <w:t xml:space="preserve">Тогучинского района  </w:t>
      </w:r>
    </w:p>
    <w:p w:rsidR="006E1587" w:rsidRPr="003E551F" w:rsidRDefault="006E1587" w:rsidP="006E1587">
      <w:pPr>
        <w:jc w:val="right"/>
        <w:rPr>
          <w:sz w:val="16"/>
          <w:szCs w:val="16"/>
        </w:rPr>
      </w:pPr>
      <w:r w:rsidRPr="003E551F">
        <w:rPr>
          <w:sz w:val="16"/>
          <w:szCs w:val="16"/>
        </w:rPr>
        <w:t>Новосибирской области</w:t>
      </w:r>
    </w:p>
    <w:p w:rsidR="006E1587" w:rsidRPr="003E551F" w:rsidRDefault="006E1587" w:rsidP="006E1587">
      <w:pPr>
        <w:jc w:val="right"/>
        <w:rPr>
          <w:sz w:val="16"/>
          <w:szCs w:val="16"/>
        </w:rPr>
      </w:pPr>
      <w:r w:rsidRPr="003E551F">
        <w:rPr>
          <w:sz w:val="16"/>
          <w:szCs w:val="16"/>
        </w:rPr>
        <w:t xml:space="preserve"> от   30.11.2020     № 1265/п/93               </w:t>
      </w:r>
    </w:p>
    <w:p w:rsidR="006E1587" w:rsidRPr="003E551F" w:rsidRDefault="006E1587" w:rsidP="006E1587">
      <w:pPr>
        <w:jc w:val="center"/>
        <w:rPr>
          <w:bCs/>
          <w:sz w:val="16"/>
          <w:szCs w:val="16"/>
        </w:rPr>
      </w:pPr>
    </w:p>
    <w:p w:rsidR="006E1587" w:rsidRPr="003E551F" w:rsidRDefault="006E1587" w:rsidP="006E1587">
      <w:pPr>
        <w:jc w:val="center"/>
        <w:rPr>
          <w:bCs/>
          <w:sz w:val="16"/>
          <w:szCs w:val="16"/>
        </w:rPr>
      </w:pPr>
      <w:r w:rsidRPr="003E551F">
        <w:rPr>
          <w:bCs/>
          <w:sz w:val="16"/>
          <w:szCs w:val="16"/>
        </w:rPr>
        <w:t xml:space="preserve">Состав </w:t>
      </w:r>
    </w:p>
    <w:p w:rsidR="006E1587" w:rsidRPr="003E551F" w:rsidRDefault="006E1587" w:rsidP="006E1587">
      <w:pPr>
        <w:jc w:val="center"/>
        <w:rPr>
          <w:bCs/>
          <w:sz w:val="16"/>
          <w:szCs w:val="16"/>
        </w:rPr>
      </w:pPr>
      <w:r w:rsidRPr="003E551F">
        <w:rPr>
          <w:bCs/>
          <w:sz w:val="16"/>
          <w:szCs w:val="16"/>
        </w:rPr>
        <w:t>межведомственного консилиума по оказанию психолого-педагогических и медико-социальных услуг семьям и детям, находящимся в трудной жизненной ситуации, детям с особыми образовательными потребностями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73"/>
      </w:tblGrid>
      <w:tr w:rsidR="006E1587" w:rsidRPr="003E551F" w:rsidTr="0041159D">
        <w:tc>
          <w:tcPr>
            <w:tcW w:w="2235" w:type="dxa"/>
            <w:shd w:val="clear" w:color="auto" w:fill="auto"/>
          </w:tcPr>
          <w:p w:rsidR="006E1587" w:rsidRPr="003E551F" w:rsidRDefault="006E1587" w:rsidP="0041159D">
            <w:pPr>
              <w:rPr>
                <w:sz w:val="16"/>
                <w:szCs w:val="16"/>
              </w:rPr>
            </w:pPr>
            <w:r w:rsidRPr="003E551F">
              <w:rPr>
                <w:sz w:val="16"/>
                <w:szCs w:val="16"/>
              </w:rPr>
              <w:t>Старовойтова Татьяна Александровна</w:t>
            </w:r>
          </w:p>
        </w:tc>
        <w:tc>
          <w:tcPr>
            <w:tcW w:w="7619" w:type="dxa"/>
            <w:shd w:val="clear" w:color="auto" w:fill="auto"/>
          </w:tcPr>
          <w:p w:rsidR="006E1587" w:rsidRPr="003E551F" w:rsidRDefault="006E1587" w:rsidP="0041159D">
            <w:pPr>
              <w:jc w:val="both"/>
              <w:rPr>
                <w:sz w:val="16"/>
                <w:szCs w:val="16"/>
              </w:rPr>
            </w:pPr>
            <w:r w:rsidRPr="003E551F">
              <w:rPr>
                <w:sz w:val="16"/>
                <w:szCs w:val="16"/>
              </w:rPr>
              <w:t xml:space="preserve">начальник отдела социальной защиты населения администрации Тогучинского района, председатель Консилиума      </w:t>
            </w:r>
          </w:p>
        </w:tc>
      </w:tr>
      <w:tr w:rsidR="006E1587" w:rsidRPr="003E551F" w:rsidTr="0041159D">
        <w:tc>
          <w:tcPr>
            <w:tcW w:w="2235" w:type="dxa"/>
            <w:shd w:val="clear" w:color="auto" w:fill="auto"/>
          </w:tcPr>
          <w:p w:rsidR="006E1587" w:rsidRPr="003E551F" w:rsidRDefault="006E1587" w:rsidP="0041159D">
            <w:pPr>
              <w:rPr>
                <w:sz w:val="16"/>
                <w:szCs w:val="16"/>
              </w:rPr>
            </w:pPr>
            <w:r w:rsidRPr="003E551F">
              <w:rPr>
                <w:sz w:val="16"/>
                <w:szCs w:val="16"/>
              </w:rPr>
              <w:t>Шарикалова Лариса Николаевна</w:t>
            </w:r>
          </w:p>
        </w:tc>
        <w:tc>
          <w:tcPr>
            <w:tcW w:w="7619" w:type="dxa"/>
            <w:shd w:val="clear" w:color="auto" w:fill="auto"/>
          </w:tcPr>
          <w:p w:rsidR="006E1587" w:rsidRPr="003E551F" w:rsidRDefault="006E1587" w:rsidP="0041159D">
            <w:pPr>
              <w:jc w:val="both"/>
              <w:rPr>
                <w:b/>
                <w:sz w:val="16"/>
                <w:szCs w:val="16"/>
              </w:rPr>
            </w:pPr>
            <w:r w:rsidRPr="003E551F">
              <w:rPr>
                <w:sz w:val="16"/>
                <w:szCs w:val="16"/>
              </w:rPr>
              <w:t>руководитель филиала областного центра диагностики и консультирования для детей и подростков, нуждающихся в психолого-педагогической и медико-социальной помощи, заместитель председателя Консилиума (по согласованию)</w:t>
            </w:r>
          </w:p>
        </w:tc>
      </w:tr>
      <w:tr w:rsidR="006E1587" w:rsidRPr="003E551F" w:rsidTr="0041159D">
        <w:tc>
          <w:tcPr>
            <w:tcW w:w="2235" w:type="dxa"/>
            <w:shd w:val="clear" w:color="auto" w:fill="auto"/>
          </w:tcPr>
          <w:p w:rsidR="006E1587" w:rsidRPr="003E551F" w:rsidRDefault="006E1587" w:rsidP="0041159D">
            <w:pPr>
              <w:rPr>
                <w:color w:val="000000"/>
                <w:sz w:val="16"/>
                <w:szCs w:val="16"/>
              </w:rPr>
            </w:pPr>
            <w:r w:rsidRPr="003E551F">
              <w:rPr>
                <w:color w:val="000000"/>
                <w:sz w:val="16"/>
                <w:szCs w:val="16"/>
              </w:rPr>
              <w:t>Домбровская Юлия   Витальевна</w:t>
            </w:r>
          </w:p>
        </w:tc>
        <w:tc>
          <w:tcPr>
            <w:tcW w:w="7619" w:type="dxa"/>
            <w:shd w:val="clear" w:color="auto" w:fill="auto"/>
          </w:tcPr>
          <w:p w:rsidR="006E1587" w:rsidRPr="003E551F" w:rsidRDefault="006E1587" w:rsidP="0041159D">
            <w:pPr>
              <w:jc w:val="both"/>
              <w:rPr>
                <w:b/>
                <w:color w:val="000000"/>
                <w:sz w:val="16"/>
                <w:szCs w:val="16"/>
              </w:rPr>
            </w:pPr>
            <w:r w:rsidRPr="003E551F">
              <w:rPr>
                <w:color w:val="000000"/>
                <w:sz w:val="16"/>
                <w:szCs w:val="16"/>
              </w:rPr>
              <w:t xml:space="preserve">специалист по социальной работе МБУ Тогучинского района </w:t>
            </w:r>
            <w:r w:rsidRPr="003E551F">
              <w:rPr>
                <w:sz w:val="16"/>
                <w:szCs w:val="16"/>
              </w:rPr>
              <w:t>«Комплексного центра социального обслуживания населения со стационаром социального обслуживания престарелых граждан и инвалидов»</w:t>
            </w:r>
            <w:r w:rsidRPr="003E551F">
              <w:rPr>
                <w:color w:val="000000"/>
                <w:sz w:val="16"/>
                <w:szCs w:val="16"/>
              </w:rPr>
              <w:t xml:space="preserve">, секретарь Консилиума </w:t>
            </w:r>
          </w:p>
        </w:tc>
      </w:tr>
      <w:tr w:rsidR="006E1587" w:rsidRPr="003E551F" w:rsidTr="0041159D">
        <w:tc>
          <w:tcPr>
            <w:tcW w:w="2235" w:type="dxa"/>
            <w:shd w:val="clear" w:color="auto" w:fill="auto"/>
          </w:tcPr>
          <w:p w:rsidR="006E1587" w:rsidRPr="003E551F" w:rsidRDefault="006E1587" w:rsidP="0041159D">
            <w:pPr>
              <w:rPr>
                <w:color w:val="000000"/>
                <w:sz w:val="16"/>
                <w:szCs w:val="16"/>
              </w:rPr>
            </w:pPr>
            <w:r w:rsidRPr="003E551F">
              <w:rPr>
                <w:color w:val="000000"/>
                <w:sz w:val="16"/>
                <w:szCs w:val="16"/>
              </w:rPr>
              <w:t>Долгошеева Оксана Николаевна</w:t>
            </w:r>
          </w:p>
        </w:tc>
        <w:tc>
          <w:tcPr>
            <w:tcW w:w="7619" w:type="dxa"/>
            <w:shd w:val="clear" w:color="auto" w:fill="auto"/>
          </w:tcPr>
          <w:p w:rsidR="006E1587" w:rsidRPr="003E551F" w:rsidRDefault="006E1587" w:rsidP="0041159D">
            <w:pPr>
              <w:jc w:val="both"/>
              <w:rPr>
                <w:color w:val="000000"/>
                <w:sz w:val="16"/>
                <w:szCs w:val="16"/>
              </w:rPr>
            </w:pPr>
            <w:r w:rsidRPr="003E551F">
              <w:rPr>
                <w:color w:val="000000"/>
                <w:sz w:val="16"/>
                <w:szCs w:val="16"/>
              </w:rPr>
              <w:t xml:space="preserve">общественный помощник уполномоенного по правам ребенка Новосибирской области  в Тогучинском районе </w:t>
            </w:r>
            <w:r w:rsidRPr="003E551F">
              <w:rPr>
                <w:sz w:val="16"/>
                <w:szCs w:val="16"/>
              </w:rPr>
              <w:t>(по согласованию)</w:t>
            </w:r>
          </w:p>
        </w:tc>
      </w:tr>
      <w:tr w:rsidR="006E1587" w:rsidRPr="003E551F" w:rsidTr="0041159D">
        <w:tc>
          <w:tcPr>
            <w:tcW w:w="2235" w:type="dxa"/>
            <w:shd w:val="clear" w:color="auto" w:fill="auto"/>
          </w:tcPr>
          <w:p w:rsidR="006E1587" w:rsidRPr="003E551F" w:rsidRDefault="006E1587" w:rsidP="0041159D">
            <w:pPr>
              <w:rPr>
                <w:color w:val="FF0000"/>
                <w:sz w:val="16"/>
                <w:szCs w:val="16"/>
              </w:rPr>
            </w:pPr>
            <w:r w:rsidRPr="003E551F">
              <w:rPr>
                <w:sz w:val="16"/>
                <w:szCs w:val="16"/>
              </w:rPr>
              <w:t>Казакова Елена Леонидовна</w:t>
            </w:r>
          </w:p>
          <w:p w:rsidR="006E1587" w:rsidRPr="003E551F" w:rsidRDefault="006E1587" w:rsidP="0041159D">
            <w:pPr>
              <w:rPr>
                <w:color w:val="FF0000"/>
                <w:sz w:val="16"/>
                <w:szCs w:val="16"/>
              </w:rPr>
            </w:pPr>
          </w:p>
        </w:tc>
        <w:tc>
          <w:tcPr>
            <w:tcW w:w="7619" w:type="dxa"/>
            <w:shd w:val="clear" w:color="auto" w:fill="auto"/>
          </w:tcPr>
          <w:p w:rsidR="006E1587" w:rsidRPr="003E551F" w:rsidRDefault="006E1587" w:rsidP="0041159D">
            <w:pPr>
              <w:jc w:val="both"/>
              <w:rPr>
                <w:b/>
                <w:sz w:val="16"/>
                <w:szCs w:val="16"/>
              </w:rPr>
            </w:pPr>
            <w:r w:rsidRPr="003E551F">
              <w:rPr>
                <w:sz w:val="16"/>
                <w:szCs w:val="16"/>
              </w:rPr>
              <w:t>заместитель главного врача ГБУЗ НСО «Тогучинская ЦРБ» по детству (по согласованию)</w:t>
            </w:r>
          </w:p>
        </w:tc>
      </w:tr>
      <w:tr w:rsidR="006E1587" w:rsidRPr="003E551F" w:rsidTr="0041159D">
        <w:tc>
          <w:tcPr>
            <w:tcW w:w="2235" w:type="dxa"/>
            <w:shd w:val="clear" w:color="auto" w:fill="auto"/>
          </w:tcPr>
          <w:p w:rsidR="006E1587" w:rsidRPr="003E551F" w:rsidRDefault="006E1587" w:rsidP="0041159D">
            <w:pPr>
              <w:rPr>
                <w:sz w:val="16"/>
                <w:szCs w:val="16"/>
              </w:rPr>
            </w:pPr>
            <w:r w:rsidRPr="003E551F">
              <w:rPr>
                <w:sz w:val="16"/>
                <w:szCs w:val="16"/>
              </w:rPr>
              <w:t>Черняева Елена Ивановна</w:t>
            </w:r>
          </w:p>
        </w:tc>
        <w:tc>
          <w:tcPr>
            <w:tcW w:w="7619" w:type="dxa"/>
            <w:shd w:val="clear" w:color="auto" w:fill="auto"/>
          </w:tcPr>
          <w:p w:rsidR="006E1587" w:rsidRPr="003E551F" w:rsidRDefault="006E1587" w:rsidP="0041159D">
            <w:pPr>
              <w:jc w:val="both"/>
              <w:rPr>
                <w:sz w:val="16"/>
                <w:szCs w:val="16"/>
              </w:rPr>
            </w:pPr>
            <w:r w:rsidRPr="003E551F">
              <w:rPr>
                <w:color w:val="000000"/>
                <w:sz w:val="16"/>
                <w:szCs w:val="16"/>
              </w:rPr>
              <w:t>педагог психолог</w:t>
            </w:r>
            <w:r w:rsidRPr="003E551F">
              <w:rPr>
                <w:sz w:val="16"/>
                <w:szCs w:val="16"/>
              </w:rPr>
              <w:t xml:space="preserve"> МКОУ Тогучинского района «Янченковская средняя школа» </w:t>
            </w:r>
          </w:p>
        </w:tc>
      </w:tr>
      <w:tr w:rsidR="006E1587" w:rsidRPr="003E551F" w:rsidTr="0041159D">
        <w:tc>
          <w:tcPr>
            <w:tcW w:w="2235" w:type="dxa"/>
            <w:shd w:val="clear" w:color="auto" w:fill="auto"/>
          </w:tcPr>
          <w:p w:rsidR="006E1587" w:rsidRPr="003E551F" w:rsidRDefault="006E1587" w:rsidP="0041159D">
            <w:pPr>
              <w:rPr>
                <w:sz w:val="16"/>
                <w:szCs w:val="16"/>
              </w:rPr>
            </w:pPr>
            <w:r w:rsidRPr="003E551F">
              <w:rPr>
                <w:sz w:val="16"/>
                <w:szCs w:val="16"/>
              </w:rPr>
              <w:t>Лунева Анна Михайловна</w:t>
            </w:r>
          </w:p>
        </w:tc>
        <w:tc>
          <w:tcPr>
            <w:tcW w:w="7619" w:type="dxa"/>
            <w:shd w:val="clear" w:color="auto" w:fill="auto"/>
          </w:tcPr>
          <w:p w:rsidR="006E1587" w:rsidRPr="003E551F" w:rsidRDefault="006E1587" w:rsidP="0041159D">
            <w:pPr>
              <w:jc w:val="both"/>
              <w:rPr>
                <w:b/>
                <w:sz w:val="16"/>
                <w:szCs w:val="16"/>
              </w:rPr>
            </w:pPr>
            <w:r w:rsidRPr="003E551F">
              <w:rPr>
                <w:sz w:val="16"/>
                <w:szCs w:val="16"/>
              </w:rPr>
              <w:t xml:space="preserve">ведущий специалист управления образования администрации Тогучинского района Новосибирской области </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Рулькина Галина Анатольевна</w:t>
            </w:r>
          </w:p>
        </w:tc>
        <w:tc>
          <w:tcPr>
            <w:tcW w:w="7619" w:type="dxa"/>
            <w:shd w:val="clear" w:color="auto" w:fill="auto"/>
          </w:tcPr>
          <w:p w:rsidR="006E1587" w:rsidRPr="003E551F" w:rsidRDefault="006E1587" w:rsidP="0041159D">
            <w:pPr>
              <w:jc w:val="both"/>
              <w:rPr>
                <w:color w:val="000000"/>
                <w:sz w:val="16"/>
                <w:szCs w:val="16"/>
              </w:rPr>
            </w:pPr>
            <w:r w:rsidRPr="003E551F">
              <w:rPr>
                <w:color w:val="000000"/>
                <w:sz w:val="16"/>
                <w:szCs w:val="16"/>
              </w:rPr>
              <w:t xml:space="preserve">начальник отдела опеки и попечительства администрации Тогучинского района Новосибирской области </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Тыченюк Инна Сергеевна</w:t>
            </w:r>
          </w:p>
          <w:p w:rsidR="006E1587" w:rsidRPr="003E551F" w:rsidRDefault="006E1587" w:rsidP="0041159D">
            <w:pPr>
              <w:rPr>
                <w:rStyle w:val="af6"/>
                <w:b w:val="0"/>
                <w:color w:val="000000"/>
                <w:sz w:val="16"/>
                <w:szCs w:val="16"/>
              </w:rPr>
            </w:pPr>
          </w:p>
        </w:tc>
        <w:tc>
          <w:tcPr>
            <w:tcW w:w="7619" w:type="dxa"/>
            <w:shd w:val="clear" w:color="auto" w:fill="auto"/>
          </w:tcPr>
          <w:p w:rsidR="006E1587" w:rsidRPr="003E551F" w:rsidRDefault="006E1587" w:rsidP="0041159D">
            <w:pPr>
              <w:jc w:val="both"/>
              <w:rPr>
                <w:sz w:val="16"/>
                <w:szCs w:val="16"/>
              </w:rPr>
            </w:pPr>
            <w:r w:rsidRPr="003E551F">
              <w:rPr>
                <w:color w:val="000000"/>
                <w:sz w:val="16"/>
                <w:szCs w:val="16"/>
              </w:rPr>
              <w:t>от</w:t>
            </w:r>
            <w:r w:rsidRPr="003E551F">
              <w:rPr>
                <w:sz w:val="16"/>
                <w:szCs w:val="16"/>
              </w:rPr>
              <w:t xml:space="preserve">ветственный секретарь комиссии по делам несовершеннолетних и защите их прав </w:t>
            </w:r>
          </w:p>
          <w:p w:rsidR="006E1587" w:rsidRPr="003E551F" w:rsidRDefault="006E1587" w:rsidP="0041159D">
            <w:pPr>
              <w:jc w:val="both"/>
              <w:rPr>
                <w:color w:val="FF0000"/>
                <w:sz w:val="16"/>
                <w:szCs w:val="16"/>
              </w:rPr>
            </w:pPr>
            <w:r w:rsidRPr="003E551F">
              <w:rPr>
                <w:sz w:val="16"/>
                <w:szCs w:val="16"/>
              </w:rPr>
              <w:t xml:space="preserve">администрации Тогучинского района Новосибирской </w:t>
            </w:r>
            <w:r w:rsidRPr="003E551F">
              <w:rPr>
                <w:color w:val="000000"/>
                <w:sz w:val="16"/>
                <w:szCs w:val="16"/>
              </w:rPr>
              <w:t xml:space="preserve">области </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Майер Татьяна Сергеевна</w:t>
            </w:r>
          </w:p>
          <w:p w:rsidR="006E1587" w:rsidRPr="003E551F" w:rsidRDefault="006E1587" w:rsidP="0041159D">
            <w:pPr>
              <w:rPr>
                <w:rStyle w:val="af6"/>
                <w:b w:val="0"/>
                <w:color w:val="000000"/>
                <w:sz w:val="16"/>
                <w:szCs w:val="16"/>
              </w:rPr>
            </w:pPr>
          </w:p>
        </w:tc>
        <w:tc>
          <w:tcPr>
            <w:tcW w:w="7619" w:type="dxa"/>
            <w:shd w:val="clear" w:color="auto" w:fill="auto"/>
          </w:tcPr>
          <w:p w:rsidR="006E1587" w:rsidRPr="003E551F" w:rsidRDefault="006E1587" w:rsidP="0041159D">
            <w:pPr>
              <w:jc w:val="both"/>
              <w:rPr>
                <w:color w:val="000000"/>
                <w:sz w:val="16"/>
                <w:szCs w:val="16"/>
              </w:rPr>
            </w:pPr>
            <w:r w:rsidRPr="003E551F">
              <w:rPr>
                <w:color w:val="000000"/>
                <w:sz w:val="16"/>
                <w:szCs w:val="16"/>
              </w:rPr>
              <w:t xml:space="preserve">старший инспектор ПДН отдела участковых уполномоченных полицией и по делам несовершеннолетних ОМВД России по Тогучинскому району </w:t>
            </w:r>
            <w:r w:rsidRPr="003E551F">
              <w:rPr>
                <w:sz w:val="16"/>
                <w:szCs w:val="16"/>
              </w:rPr>
              <w:t>(по согласованию)</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Рагулина Любовь Давыдовна</w:t>
            </w:r>
          </w:p>
        </w:tc>
        <w:tc>
          <w:tcPr>
            <w:tcW w:w="7619" w:type="dxa"/>
            <w:shd w:val="clear" w:color="auto" w:fill="auto"/>
          </w:tcPr>
          <w:p w:rsidR="006E1587" w:rsidRPr="003E551F" w:rsidRDefault="006E1587" w:rsidP="0041159D">
            <w:pPr>
              <w:jc w:val="both"/>
              <w:rPr>
                <w:color w:val="000000"/>
                <w:sz w:val="16"/>
                <w:szCs w:val="16"/>
              </w:rPr>
            </w:pPr>
            <w:r w:rsidRPr="003E551F">
              <w:rPr>
                <w:rStyle w:val="af6"/>
                <w:b w:val="0"/>
                <w:sz w:val="16"/>
                <w:szCs w:val="16"/>
              </w:rPr>
              <w:t>педагог психолог</w:t>
            </w:r>
            <w:r w:rsidRPr="003E551F">
              <w:rPr>
                <w:sz w:val="16"/>
                <w:szCs w:val="16"/>
              </w:rPr>
              <w:t xml:space="preserve"> МКОУ Тогучинского района «Киикская средняя школа»</w:t>
            </w:r>
            <w:r w:rsidRPr="003E551F">
              <w:rPr>
                <w:color w:val="000000"/>
                <w:sz w:val="16"/>
                <w:szCs w:val="16"/>
              </w:rPr>
              <w:t xml:space="preserve"> </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Пыко Яна Валерьевна</w:t>
            </w:r>
          </w:p>
        </w:tc>
        <w:tc>
          <w:tcPr>
            <w:tcW w:w="7619" w:type="dxa"/>
            <w:shd w:val="clear" w:color="auto" w:fill="auto"/>
          </w:tcPr>
          <w:p w:rsidR="006E1587" w:rsidRPr="003E551F" w:rsidRDefault="006E1587" w:rsidP="0041159D">
            <w:pPr>
              <w:jc w:val="both"/>
              <w:rPr>
                <w:rStyle w:val="af6"/>
                <w:b w:val="0"/>
                <w:color w:val="000000"/>
                <w:sz w:val="16"/>
                <w:szCs w:val="16"/>
              </w:rPr>
            </w:pPr>
            <w:r w:rsidRPr="003E551F">
              <w:rPr>
                <w:rStyle w:val="af6"/>
                <w:b w:val="0"/>
                <w:color w:val="000000"/>
                <w:sz w:val="16"/>
                <w:szCs w:val="16"/>
              </w:rPr>
              <w:t>педагог психолог МКУ Тогучинского района</w:t>
            </w:r>
          </w:p>
          <w:p w:rsidR="006E1587" w:rsidRPr="003E551F" w:rsidRDefault="006E1587" w:rsidP="0041159D">
            <w:pPr>
              <w:jc w:val="both"/>
              <w:rPr>
                <w:rStyle w:val="af6"/>
                <w:b w:val="0"/>
                <w:color w:val="000000"/>
                <w:sz w:val="16"/>
                <w:szCs w:val="16"/>
              </w:rPr>
            </w:pPr>
            <w:r w:rsidRPr="003E551F">
              <w:rPr>
                <w:rStyle w:val="af6"/>
                <w:b w:val="0"/>
                <w:color w:val="000000"/>
                <w:sz w:val="16"/>
                <w:szCs w:val="16"/>
              </w:rPr>
              <w:t>«Социально-реабилитационный центр для несовершеннолетних»</w:t>
            </w:r>
          </w:p>
        </w:tc>
      </w:tr>
      <w:tr w:rsidR="006E1587" w:rsidRPr="003E551F" w:rsidTr="0041159D">
        <w:tc>
          <w:tcPr>
            <w:tcW w:w="2235" w:type="dxa"/>
            <w:shd w:val="clear" w:color="auto" w:fill="auto"/>
          </w:tcPr>
          <w:p w:rsidR="006E1587" w:rsidRPr="003E551F" w:rsidRDefault="006E1587" w:rsidP="0041159D">
            <w:pPr>
              <w:rPr>
                <w:rStyle w:val="af6"/>
                <w:b w:val="0"/>
                <w:color w:val="000000"/>
                <w:sz w:val="16"/>
                <w:szCs w:val="16"/>
              </w:rPr>
            </w:pPr>
            <w:r w:rsidRPr="003E551F">
              <w:rPr>
                <w:rStyle w:val="af6"/>
                <w:b w:val="0"/>
                <w:color w:val="000000"/>
                <w:sz w:val="16"/>
                <w:szCs w:val="16"/>
              </w:rPr>
              <w:t>Исмаилова Марина Георгиевна</w:t>
            </w:r>
          </w:p>
        </w:tc>
        <w:tc>
          <w:tcPr>
            <w:tcW w:w="7619" w:type="dxa"/>
            <w:shd w:val="clear" w:color="auto" w:fill="auto"/>
          </w:tcPr>
          <w:p w:rsidR="006E1587" w:rsidRPr="003E551F" w:rsidRDefault="006E1587" w:rsidP="0041159D">
            <w:pPr>
              <w:jc w:val="both"/>
              <w:rPr>
                <w:rStyle w:val="af6"/>
                <w:b w:val="0"/>
                <w:sz w:val="16"/>
                <w:szCs w:val="16"/>
              </w:rPr>
            </w:pPr>
            <w:r w:rsidRPr="003E551F">
              <w:rPr>
                <w:rStyle w:val="af6"/>
                <w:b w:val="0"/>
                <w:sz w:val="16"/>
                <w:szCs w:val="16"/>
              </w:rPr>
              <w:t>заведующий МКДОУ Тогучинского района  «Горновский детский сад №1»</w:t>
            </w:r>
            <w:r w:rsidRPr="003E551F">
              <w:rPr>
                <w:color w:val="000000"/>
                <w:sz w:val="16"/>
                <w:szCs w:val="16"/>
              </w:rPr>
              <w:t xml:space="preserve"> </w:t>
            </w:r>
          </w:p>
        </w:tc>
      </w:tr>
    </w:tbl>
    <w:p w:rsidR="00A62319" w:rsidRPr="003E551F" w:rsidRDefault="00A62319" w:rsidP="00A62319">
      <w:pPr>
        <w:tabs>
          <w:tab w:val="left" w:pos="252"/>
          <w:tab w:val="left" w:pos="432"/>
          <w:tab w:val="left" w:pos="8172"/>
        </w:tabs>
        <w:ind w:right="-109"/>
        <w:jc w:val="center"/>
        <w:rPr>
          <w:sz w:val="16"/>
          <w:szCs w:val="16"/>
        </w:rPr>
      </w:pPr>
    </w:p>
    <w:p w:rsidR="00A62319" w:rsidRPr="003E551F" w:rsidRDefault="006E1587" w:rsidP="00A62319">
      <w:pPr>
        <w:tabs>
          <w:tab w:val="left" w:pos="252"/>
          <w:tab w:val="left" w:pos="432"/>
          <w:tab w:val="left" w:pos="8172"/>
        </w:tabs>
        <w:ind w:right="-109"/>
        <w:jc w:val="center"/>
        <w:rPr>
          <w:sz w:val="16"/>
          <w:szCs w:val="16"/>
        </w:rPr>
      </w:pPr>
      <w:r w:rsidRPr="003E551F">
        <w:rPr>
          <w:sz w:val="16"/>
          <w:szCs w:val="16"/>
        </w:rPr>
        <w:t>_______________________________________________________________</w:t>
      </w:r>
    </w:p>
    <w:p w:rsidR="006E1587" w:rsidRPr="003E551F" w:rsidRDefault="006E1587" w:rsidP="00A62319">
      <w:pPr>
        <w:tabs>
          <w:tab w:val="left" w:pos="252"/>
          <w:tab w:val="left" w:pos="432"/>
          <w:tab w:val="left" w:pos="8172"/>
        </w:tabs>
        <w:ind w:right="-109"/>
        <w:jc w:val="center"/>
        <w:rPr>
          <w:sz w:val="16"/>
          <w:szCs w:val="16"/>
        </w:rPr>
      </w:pPr>
    </w:p>
    <w:p w:rsidR="006E1587" w:rsidRPr="003E551F" w:rsidRDefault="006E1587" w:rsidP="006E1587">
      <w:pPr>
        <w:jc w:val="center"/>
        <w:rPr>
          <w:b/>
          <w:sz w:val="16"/>
          <w:szCs w:val="16"/>
        </w:rPr>
      </w:pPr>
      <w:r w:rsidRPr="003E551F">
        <w:rPr>
          <w:b/>
          <w:sz w:val="16"/>
          <w:szCs w:val="16"/>
        </w:rPr>
        <w:t>АДМИНИСТРАЦИЯ</w:t>
      </w:r>
    </w:p>
    <w:p w:rsidR="006E1587" w:rsidRPr="003E551F" w:rsidRDefault="006E1587" w:rsidP="006E1587">
      <w:pPr>
        <w:jc w:val="center"/>
        <w:rPr>
          <w:b/>
          <w:sz w:val="16"/>
          <w:szCs w:val="16"/>
        </w:rPr>
      </w:pPr>
      <w:r w:rsidRPr="003E551F">
        <w:rPr>
          <w:b/>
          <w:sz w:val="16"/>
          <w:szCs w:val="16"/>
        </w:rPr>
        <w:t>ТОГУЧИНСКОГО РАЙОНА</w:t>
      </w:r>
    </w:p>
    <w:p w:rsidR="006E1587" w:rsidRPr="003E551F" w:rsidRDefault="006E1587" w:rsidP="006E1587">
      <w:pPr>
        <w:jc w:val="center"/>
        <w:rPr>
          <w:b/>
          <w:sz w:val="16"/>
          <w:szCs w:val="16"/>
        </w:rPr>
      </w:pPr>
      <w:r w:rsidRPr="003E551F">
        <w:rPr>
          <w:b/>
          <w:sz w:val="16"/>
          <w:szCs w:val="16"/>
        </w:rPr>
        <w:t>НОВОСИБИРСКОЙ ОБЛАСТИ</w:t>
      </w:r>
    </w:p>
    <w:p w:rsidR="006E1587" w:rsidRPr="003E551F" w:rsidRDefault="006E1587" w:rsidP="006E1587">
      <w:pPr>
        <w:jc w:val="center"/>
        <w:rPr>
          <w:b/>
          <w:sz w:val="16"/>
          <w:szCs w:val="16"/>
        </w:rPr>
      </w:pPr>
    </w:p>
    <w:p w:rsidR="006E1587" w:rsidRPr="003E551F" w:rsidRDefault="006E1587" w:rsidP="006E1587">
      <w:pPr>
        <w:pStyle w:val="2"/>
        <w:rPr>
          <w:b/>
          <w:color w:val="00000A"/>
          <w:sz w:val="16"/>
          <w:szCs w:val="16"/>
        </w:rPr>
      </w:pPr>
      <w:r w:rsidRPr="003E551F">
        <w:rPr>
          <w:b/>
          <w:color w:val="00000A"/>
          <w:sz w:val="16"/>
          <w:szCs w:val="16"/>
        </w:rPr>
        <w:t>ПОСТАНОВЛЕНИЕ</w:t>
      </w:r>
    </w:p>
    <w:p w:rsidR="006E1587" w:rsidRPr="003E551F" w:rsidRDefault="006E1587" w:rsidP="006E1587">
      <w:pPr>
        <w:rPr>
          <w:sz w:val="16"/>
          <w:szCs w:val="16"/>
        </w:rPr>
      </w:pPr>
    </w:p>
    <w:p w:rsidR="006E1587" w:rsidRPr="003E551F" w:rsidRDefault="006E1587" w:rsidP="006E1587">
      <w:pPr>
        <w:jc w:val="center"/>
        <w:rPr>
          <w:sz w:val="16"/>
          <w:szCs w:val="16"/>
        </w:rPr>
      </w:pPr>
      <w:r w:rsidRPr="003E551F">
        <w:rPr>
          <w:sz w:val="16"/>
          <w:szCs w:val="16"/>
        </w:rPr>
        <w:t xml:space="preserve"> 01.12.2020  № 1269/П/93</w:t>
      </w:r>
    </w:p>
    <w:p w:rsidR="006E1587" w:rsidRPr="003E551F" w:rsidRDefault="006E1587" w:rsidP="006E1587">
      <w:pPr>
        <w:jc w:val="center"/>
        <w:rPr>
          <w:sz w:val="16"/>
          <w:szCs w:val="16"/>
        </w:rPr>
      </w:pPr>
    </w:p>
    <w:p w:rsidR="006E1587" w:rsidRPr="003E551F" w:rsidRDefault="006E1587" w:rsidP="006E1587">
      <w:pPr>
        <w:jc w:val="center"/>
        <w:rPr>
          <w:sz w:val="16"/>
          <w:szCs w:val="16"/>
        </w:rPr>
      </w:pPr>
      <w:r w:rsidRPr="003E551F">
        <w:rPr>
          <w:sz w:val="16"/>
          <w:szCs w:val="16"/>
        </w:rPr>
        <w:t xml:space="preserve">г. Тогучин </w:t>
      </w:r>
    </w:p>
    <w:p w:rsidR="006E1587" w:rsidRPr="003E551F" w:rsidRDefault="006E1587" w:rsidP="006E1587">
      <w:pPr>
        <w:tabs>
          <w:tab w:val="left" w:pos="252"/>
          <w:tab w:val="left" w:pos="432"/>
          <w:tab w:val="left" w:pos="8172"/>
        </w:tabs>
        <w:ind w:right="-109"/>
        <w:jc w:val="center"/>
        <w:rPr>
          <w:sz w:val="16"/>
          <w:szCs w:val="16"/>
        </w:rPr>
      </w:pPr>
    </w:p>
    <w:p w:rsidR="006E1587" w:rsidRPr="003E551F" w:rsidRDefault="006E1587" w:rsidP="006E1587">
      <w:pPr>
        <w:jc w:val="center"/>
        <w:rPr>
          <w:sz w:val="16"/>
          <w:szCs w:val="16"/>
        </w:rPr>
      </w:pPr>
      <w:r w:rsidRPr="003E551F">
        <w:rPr>
          <w:sz w:val="16"/>
          <w:szCs w:val="16"/>
        </w:rPr>
        <w:t>Об утверждении положения о Совете работающей молодёжи</w:t>
      </w:r>
    </w:p>
    <w:p w:rsidR="006E1587" w:rsidRPr="003E551F" w:rsidRDefault="006E1587" w:rsidP="006E1587">
      <w:pPr>
        <w:jc w:val="center"/>
        <w:rPr>
          <w:sz w:val="16"/>
          <w:szCs w:val="16"/>
        </w:rPr>
      </w:pPr>
      <w:r w:rsidRPr="003E551F">
        <w:rPr>
          <w:sz w:val="16"/>
          <w:szCs w:val="16"/>
        </w:rPr>
        <w:t>Тогучинского района Новосибирской области</w:t>
      </w:r>
    </w:p>
    <w:p w:rsidR="006E1587" w:rsidRPr="003E551F" w:rsidRDefault="006E1587" w:rsidP="006E1587">
      <w:pPr>
        <w:ind w:firstLine="709"/>
        <w:rPr>
          <w:sz w:val="16"/>
          <w:szCs w:val="16"/>
        </w:rPr>
      </w:pPr>
    </w:p>
    <w:p w:rsidR="006E1587" w:rsidRPr="003E551F" w:rsidRDefault="006E1587" w:rsidP="006E1587">
      <w:pPr>
        <w:pStyle w:val="ConsPlusNormal"/>
        <w:ind w:firstLine="709"/>
        <w:jc w:val="both"/>
        <w:rPr>
          <w:sz w:val="16"/>
          <w:szCs w:val="16"/>
        </w:rPr>
      </w:pPr>
      <w:r w:rsidRPr="003E551F">
        <w:rPr>
          <w:rFonts w:ascii="Times New Roman" w:hAnsi="Times New Roman" w:cs="Times New Roman"/>
          <w:sz w:val="16"/>
          <w:szCs w:val="16"/>
        </w:rPr>
        <w:t>В целях содействия решению проблем современной молодежи, привлечению работающей молодежи предприятий и учреждений Тогучинского района к участию в реализации молодежной политики, в рамках реализации муниципальной программы «Молодежь Тогучинского района Новосибирской области на 2020-2022 годы», утвержденной постановлением администрации Тогучинского района Новосибирской области от 02.12.2019 № 1294/П/93, администрация Тогучинского района Новосибирской области</w:t>
      </w:r>
    </w:p>
    <w:p w:rsidR="006E1587" w:rsidRPr="003E551F" w:rsidRDefault="006E1587" w:rsidP="006E1587">
      <w:pPr>
        <w:pStyle w:val="ConsPlusNormal"/>
        <w:ind w:firstLine="0"/>
        <w:jc w:val="both"/>
        <w:rPr>
          <w:sz w:val="16"/>
          <w:szCs w:val="16"/>
        </w:rPr>
      </w:pPr>
      <w:r w:rsidRPr="003E551F">
        <w:rPr>
          <w:rFonts w:ascii="Times New Roman" w:hAnsi="Times New Roman" w:cs="Times New Roman"/>
          <w:sz w:val="16"/>
          <w:szCs w:val="16"/>
        </w:rPr>
        <w:t xml:space="preserve"> ПОСТАНОВЛЯЕТ:</w:t>
      </w:r>
    </w:p>
    <w:p w:rsidR="006E1587" w:rsidRPr="003E551F" w:rsidRDefault="006E1587" w:rsidP="006E1587">
      <w:pPr>
        <w:tabs>
          <w:tab w:val="left" w:pos="426"/>
        </w:tabs>
        <w:jc w:val="both"/>
        <w:rPr>
          <w:sz w:val="16"/>
          <w:szCs w:val="16"/>
        </w:rPr>
      </w:pPr>
      <w:r w:rsidRPr="003E551F">
        <w:rPr>
          <w:sz w:val="16"/>
          <w:szCs w:val="16"/>
        </w:rPr>
        <w:tab/>
        <w:t>1. Утвердить положение о Совете работающей молодёжи Тогучинского района Новосибирской области, согласно приложению к настоящему постановлению.</w:t>
      </w:r>
    </w:p>
    <w:p w:rsidR="006E1587" w:rsidRPr="003E551F" w:rsidRDefault="006E1587" w:rsidP="006E1587">
      <w:pPr>
        <w:tabs>
          <w:tab w:val="left" w:pos="426"/>
        </w:tabs>
        <w:jc w:val="both"/>
        <w:rPr>
          <w:sz w:val="16"/>
          <w:szCs w:val="16"/>
        </w:rPr>
      </w:pPr>
      <w:r w:rsidRPr="003E551F">
        <w:rPr>
          <w:sz w:val="16"/>
          <w:szCs w:val="16"/>
        </w:rPr>
        <w:tab/>
        <w:t>2. Начальнику управления делами администрации Тогучинского района Новосибирской области Долгошеевой О.Н. опубликовать постановление в периодическом печатном издании органов местного самоуправления «Тогучинский Вестник».</w:t>
      </w:r>
    </w:p>
    <w:p w:rsidR="006E1587" w:rsidRPr="003E551F" w:rsidRDefault="006E1587" w:rsidP="006E1587">
      <w:pPr>
        <w:tabs>
          <w:tab w:val="left" w:pos="426"/>
          <w:tab w:val="left" w:pos="1418"/>
        </w:tabs>
        <w:jc w:val="both"/>
        <w:rPr>
          <w:sz w:val="16"/>
          <w:szCs w:val="16"/>
        </w:rPr>
      </w:pPr>
      <w:r w:rsidRPr="003E551F">
        <w:rPr>
          <w:sz w:val="16"/>
          <w:szCs w:val="16"/>
        </w:rPr>
        <w:tab/>
        <w:t>3. Начальнику отдела общественных связей администрации Тогучинского района Новосибирской области Сименцовой А.Г. разместить постановление на сайте администрации Тогучинского района Новосибирской области.</w:t>
      </w:r>
    </w:p>
    <w:p w:rsidR="006E1587" w:rsidRPr="003E551F" w:rsidRDefault="006E1587" w:rsidP="006E1587">
      <w:pPr>
        <w:tabs>
          <w:tab w:val="left" w:pos="426"/>
        </w:tabs>
        <w:jc w:val="both"/>
        <w:rPr>
          <w:sz w:val="16"/>
          <w:szCs w:val="16"/>
        </w:rPr>
      </w:pPr>
      <w:r w:rsidRPr="003E551F">
        <w:rPr>
          <w:sz w:val="16"/>
          <w:szCs w:val="16"/>
        </w:rPr>
        <w:tab/>
        <w:t>4. Контроль за исполнением настоящего постановления оставляю за собой.</w:t>
      </w:r>
    </w:p>
    <w:p w:rsidR="006E1587" w:rsidRPr="003E551F" w:rsidRDefault="006E1587" w:rsidP="006E1587">
      <w:pPr>
        <w:ind w:firstLine="709"/>
        <w:jc w:val="both"/>
        <w:rPr>
          <w:sz w:val="16"/>
          <w:szCs w:val="16"/>
        </w:rPr>
      </w:pPr>
    </w:p>
    <w:p w:rsidR="006E1587" w:rsidRPr="003E551F" w:rsidRDefault="006E1587" w:rsidP="006E1587">
      <w:pPr>
        <w:ind w:firstLine="709"/>
        <w:jc w:val="both"/>
        <w:rPr>
          <w:sz w:val="16"/>
          <w:szCs w:val="16"/>
        </w:rPr>
      </w:pPr>
    </w:p>
    <w:p w:rsidR="006E1587" w:rsidRPr="003E551F" w:rsidRDefault="006E1587" w:rsidP="006E1587">
      <w:pPr>
        <w:jc w:val="both"/>
        <w:rPr>
          <w:sz w:val="16"/>
          <w:szCs w:val="16"/>
        </w:rPr>
      </w:pPr>
      <w:r w:rsidRPr="003E551F">
        <w:rPr>
          <w:sz w:val="16"/>
          <w:szCs w:val="16"/>
        </w:rPr>
        <w:t xml:space="preserve">И.о. Главы Тогучинского района </w:t>
      </w:r>
    </w:p>
    <w:p w:rsidR="006E1587" w:rsidRPr="003E551F" w:rsidRDefault="006E1587" w:rsidP="006E1587">
      <w:pPr>
        <w:rPr>
          <w:sz w:val="16"/>
          <w:szCs w:val="16"/>
        </w:rPr>
      </w:pPr>
      <w:r w:rsidRPr="003E551F">
        <w:rPr>
          <w:sz w:val="16"/>
          <w:szCs w:val="16"/>
        </w:rPr>
        <w:t>Новосибирской области                                                              Л.Е. Ожеред</w:t>
      </w:r>
    </w:p>
    <w:p w:rsidR="0031480D" w:rsidRPr="003E551F" w:rsidRDefault="0031480D" w:rsidP="006E1587">
      <w:pPr>
        <w:rPr>
          <w:sz w:val="16"/>
          <w:szCs w:val="16"/>
        </w:rPr>
      </w:pPr>
    </w:p>
    <w:p w:rsidR="0031480D" w:rsidRPr="003E551F" w:rsidRDefault="0031480D" w:rsidP="006E1587">
      <w:pPr>
        <w:rPr>
          <w:sz w:val="16"/>
          <w:szCs w:val="16"/>
        </w:rPr>
      </w:pPr>
    </w:p>
    <w:p w:rsidR="0031480D" w:rsidRPr="003E551F" w:rsidRDefault="0031480D" w:rsidP="0031480D">
      <w:pPr>
        <w:jc w:val="right"/>
        <w:rPr>
          <w:sz w:val="16"/>
          <w:szCs w:val="16"/>
        </w:rPr>
      </w:pPr>
      <w:r w:rsidRPr="003E551F">
        <w:rPr>
          <w:sz w:val="16"/>
          <w:szCs w:val="16"/>
        </w:rPr>
        <w:t xml:space="preserve">ПРИЛОЖЕНИЕ </w:t>
      </w:r>
    </w:p>
    <w:p w:rsidR="0031480D" w:rsidRPr="003E551F" w:rsidRDefault="0031480D" w:rsidP="0031480D">
      <w:pPr>
        <w:jc w:val="right"/>
        <w:rPr>
          <w:sz w:val="16"/>
          <w:szCs w:val="16"/>
        </w:rPr>
      </w:pPr>
      <w:r w:rsidRPr="003E551F">
        <w:rPr>
          <w:sz w:val="16"/>
          <w:szCs w:val="16"/>
        </w:rPr>
        <w:t xml:space="preserve">к постановлению администрации </w:t>
      </w:r>
    </w:p>
    <w:p w:rsidR="0031480D" w:rsidRPr="003E551F" w:rsidRDefault="0031480D" w:rsidP="0031480D">
      <w:pPr>
        <w:jc w:val="right"/>
        <w:rPr>
          <w:sz w:val="16"/>
          <w:szCs w:val="16"/>
        </w:rPr>
      </w:pPr>
      <w:r w:rsidRPr="003E551F">
        <w:rPr>
          <w:sz w:val="16"/>
          <w:szCs w:val="16"/>
        </w:rPr>
        <w:t xml:space="preserve">Тогучинского района  </w:t>
      </w:r>
    </w:p>
    <w:p w:rsidR="0031480D" w:rsidRPr="003E551F" w:rsidRDefault="0031480D" w:rsidP="0031480D">
      <w:pPr>
        <w:jc w:val="right"/>
        <w:rPr>
          <w:sz w:val="16"/>
          <w:szCs w:val="16"/>
        </w:rPr>
      </w:pPr>
      <w:r w:rsidRPr="003E551F">
        <w:rPr>
          <w:sz w:val="16"/>
          <w:szCs w:val="16"/>
        </w:rPr>
        <w:t>Новосибирской области</w:t>
      </w:r>
    </w:p>
    <w:p w:rsidR="0031480D" w:rsidRPr="003E551F" w:rsidRDefault="0031480D" w:rsidP="0031480D">
      <w:pPr>
        <w:jc w:val="right"/>
        <w:rPr>
          <w:sz w:val="16"/>
          <w:szCs w:val="16"/>
        </w:rPr>
      </w:pPr>
      <w:r w:rsidRPr="003E551F">
        <w:rPr>
          <w:sz w:val="16"/>
          <w:szCs w:val="16"/>
        </w:rPr>
        <w:t xml:space="preserve"> от   01.12.2020  № 1269/П/93               </w:t>
      </w:r>
    </w:p>
    <w:p w:rsidR="0031480D" w:rsidRPr="003E551F" w:rsidRDefault="0031480D" w:rsidP="006E1587">
      <w:pPr>
        <w:rPr>
          <w:sz w:val="16"/>
          <w:szCs w:val="16"/>
        </w:rPr>
      </w:pPr>
    </w:p>
    <w:p w:rsidR="0031480D" w:rsidRPr="003E551F" w:rsidRDefault="0031480D" w:rsidP="0031480D">
      <w:pPr>
        <w:ind w:firstLine="709"/>
        <w:jc w:val="center"/>
        <w:rPr>
          <w:sz w:val="16"/>
          <w:szCs w:val="16"/>
        </w:rPr>
      </w:pPr>
      <w:r w:rsidRPr="003E551F">
        <w:rPr>
          <w:sz w:val="16"/>
          <w:szCs w:val="16"/>
        </w:rPr>
        <w:t>ПОЛОЖЕНИЕ</w:t>
      </w:r>
    </w:p>
    <w:p w:rsidR="0031480D" w:rsidRPr="003E551F" w:rsidRDefault="0031480D" w:rsidP="0031480D">
      <w:pPr>
        <w:ind w:firstLine="709"/>
        <w:jc w:val="center"/>
        <w:rPr>
          <w:sz w:val="16"/>
          <w:szCs w:val="16"/>
        </w:rPr>
      </w:pPr>
      <w:r w:rsidRPr="003E551F">
        <w:rPr>
          <w:sz w:val="16"/>
          <w:szCs w:val="16"/>
        </w:rPr>
        <w:t xml:space="preserve">о Совете работающей молодежи </w:t>
      </w:r>
    </w:p>
    <w:p w:rsidR="0031480D" w:rsidRPr="003E551F" w:rsidRDefault="0031480D" w:rsidP="0031480D">
      <w:pPr>
        <w:ind w:firstLine="709"/>
        <w:jc w:val="center"/>
        <w:rPr>
          <w:sz w:val="16"/>
          <w:szCs w:val="16"/>
        </w:rPr>
      </w:pPr>
      <w:r w:rsidRPr="003E551F">
        <w:rPr>
          <w:sz w:val="16"/>
          <w:szCs w:val="16"/>
        </w:rPr>
        <w:t>Тогучинского района Новосибирской области</w:t>
      </w:r>
    </w:p>
    <w:p w:rsidR="0031480D" w:rsidRPr="003E551F" w:rsidRDefault="0031480D" w:rsidP="0031480D">
      <w:pPr>
        <w:ind w:firstLine="709"/>
        <w:jc w:val="center"/>
        <w:rPr>
          <w:sz w:val="16"/>
          <w:szCs w:val="16"/>
        </w:rPr>
      </w:pPr>
    </w:p>
    <w:p w:rsidR="0031480D" w:rsidRPr="003E551F" w:rsidRDefault="0031480D">
      <w:pPr>
        <w:pStyle w:val="ae"/>
        <w:numPr>
          <w:ilvl w:val="0"/>
          <w:numId w:val="8"/>
        </w:numPr>
        <w:suppressAutoHyphens/>
        <w:spacing w:after="0" w:line="240" w:lineRule="auto"/>
        <w:ind w:left="0" w:firstLine="709"/>
        <w:jc w:val="center"/>
        <w:rPr>
          <w:sz w:val="16"/>
          <w:szCs w:val="16"/>
        </w:rPr>
        <w:pPrChange w:id="9" w:author="Ostanina Tatyana" w:date="2020-12-07T15:13:00Z">
          <w:pPr>
            <w:pStyle w:val="ae"/>
            <w:numPr>
              <w:numId w:val="18"/>
            </w:numPr>
            <w:tabs>
              <w:tab w:val="num" w:pos="360"/>
              <w:tab w:val="num" w:pos="720"/>
            </w:tabs>
            <w:suppressAutoHyphens/>
            <w:spacing w:after="0" w:line="240" w:lineRule="auto"/>
            <w:ind w:left="0" w:firstLine="709"/>
            <w:jc w:val="center"/>
          </w:pPr>
        </w:pPrChange>
      </w:pPr>
      <w:r w:rsidRPr="003E551F">
        <w:rPr>
          <w:sz w:val="16"/>
          <w:szCs w:val="16"/>
        </w:rPr>
        <w:t>Общие положения</w:t>
      </w:r>
    </w:p>
    <w:p w:rsidR="00C56842" w:rsidRPr="003E551F" w:rsidRDefault="00C56842" w:rsidP="00C56842">
      <w:pPr>
        <w:pStyle w:val="ae"/>
        <w:suppressAutoHyphens/>
        <w:spacing w:after="0" w:line="240" w:lineRule="auto"/>
        <w:ind w:left="709" w:firstLine="0"/>
        <w:rPr>
          <w:sz w:val="16"/>
          <w:szCs w:val="16"/>
        </w:rPr>
      </w:pPr>
    </w:p>
    <w:p w:rsidR="0031480D" w:rsidRPr="003E551F" w:rsidRDefault="0031480D">
      <w:pPr>
        <w:pStyle w:val="ae"/>
        <w:numPr>
          <w:ilvl w:val="1"/>
          <w:numId w:val="8"/>
        </w:numPr>
        <w:tabs>
          <w:tab w:val="left" w:pos="567"/>
        </w:tabs>
        <w:suppressAutoHyphens/>
        <w:spacing w:after="0" w:line="240" w:lineRule="auto"/>
        <w:ind w:left="0" w:firstLine="567"/>
        <w:rPr>
          <w:sz w:val="16"/>
          <w:szCs w:val="16"/>
        </w:rPr>
        <w:pPrChange w:id="10" w:author="Ostanina Tatyana" w:date="2020-12-07T15:13:00Z">
          <w:pPr>
            <w:pStyle w:val="ae"/>
            <w:numPr>
              <w:ilvl w:val="1"/>
              <w:numId w:val="18"/>
            </w:numPr>
            <w:tabs>
              <w:tab w:val="num" w:pos="360"/>
              <w:tab w:val="left" w:pos="567"/>
              <w:tab w:val="num" w:pos="1440"/>
            </w:tabs>
            <w:suppressAutoHyphens/>
            <w:spacing w:after="0" w:line="240" w:lineRule="auto"/>
            <w:ind w:left="0" w:firstLine="567"/>
          </w:pPr>
        </w:pPrChange>
      </w:pPr>
      <w:r w:rsidRPr="003E551F">
        <w:rPr>
          <w:sz w:val="16"/>
          <w:szCs w:val="16"/>
        </w:rPr>
        <w:t> Совет работающей молодежи Тогучинского района Новосибирской области (далее-Совет) создается Тогучинского района Новосибирской области.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1"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Работающая молодежь – это граждане в возрасте от 18 до 35 лет, находящиеся в соответствии с российским законодательством в трудовых отношениях с работодателем, независимо от организационно-правовых форм и форм собственности.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2"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Совет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законодательством Новосибирской области, а также настоящим Положением</w:t>
      </w:r>
      <w:r w:rsidRPr="003E551F">
        <w:rPr>
          <w:bCs/>
          <w:sz w:val="16"/>
          <w:szCs w:val="16"/>
        </w:rPr>
        <w:t>.</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3"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Совет образуется с целью организации взаимодействия с предприятиями, организациями, учреждениями, действующими на территории Тогучинского района Новосибирской области, работающей молодежью по решению вопросов, касающихся интересов работающей молодежи.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4"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xml:space="preserve"> Совет осуществляет свою деятельность при поддержке администрации Тогучинского района Новосибирской области, отдела по делам молодежи МБОУ ДО Тогучинского района «Центр развития творчества». </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5"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Совет в своей работе взаимодействует с коммерческими и некоммерческими организациями, общественными организациями, руководством предприятий, организаций, учреждений, крестьянско-фермерских хозяйств, индивидуальными предпринимателями и профсоюзами.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6"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Совет не является юридическим лицом.</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17"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xml:space="preserve"> В Совет может вступить любой житель Тогучинского района Новосибирской области в возрасте от 18 до 35 лет, официально трудоустроенный и предоставивший анкету согласно приложению к настоящему положению, и характеристику с места работы.</w:t>
      </w:r>
    </w:p>
    <w:p w:rsidR="0031480D" w:rsidRPr="003E551F" w:rsidRDefault="0031480D" w:rsidP="0031480D">
      <w:pPr>
        <w:pStyle w:val="ae"/>
        <w:tabs>
          <w:tab w:val="left" w:pos="1134"/>
        </w:tabs>
        <w:spacing w:after="0" w:line="240" w:lineRule="auto"/>
        <w:ind w:left="0" w:firstLine="709"/>
        <w:rPr>
          <w:sz w:val="16"/>
          <w:szCs w:val="16"/>
        </w:rPr>
      </w:pPr>
    </w:p>
    <w:p w:rsidR="0031480D" w:rsidRPr="003E551F" w:rsidRDefault="0031480D">
      <w:pPr>
        <w:pStyle w:val="ae"/>
        <w:numPr>
          <w:ilvl w:val="0"/>
          <w:numId w:val="8"/>
        </w:numPr>
        <w:suppressAutoHyphens/>
        <w:spacing w:after="0" w:line="240" w:lineRule="auto"/>
        <w:ind w:left="0" w:firstLine="709"/>
        <w:jc w:val="center"/>
        <w:rPr>
          <w:sz w:val="16"/>
          <w:szCs w:val="16"/>
        </w:rPr>
        <w:pPrChange w:id="18" w:author="Ostanina Tatyana" w:date="2020-12-07T15:13:00Z">
          <w:pPr>
            <w:pStyle w:val="ae"/>
            <w:numPr>
              <w:numId w:val="18"/>
            </w:numPr>
            <w:tabs>
              <w:tab w:val="num" w:pos="360"/>
              <w:tab w:val="num" w:pos="720"/>
            </w:tabs>
            <w:suppressAutoHyphens/>
            <w:spacing w:after="0" w:line="240" w:lineRule="auto"/>
            <w:ind w:left="0" w:firstLine="709"/>
            <w:jc w:val="center"/>
          </w:pPr>
        </w:pPrChange>
      </w:pPr>
      <w:r w:rsidRPr="003E551F">
        <w:rPr>
          <w:sz w:val="16"/>
          <w:szCs w:val="16"/>
        </w:rPr>
        <w:t>Цель, основные задачи, виды деятельности Совета</w:t>
      </w:r>
    </w:p>
    <w:p w:rsidR="0031480D" w:rsidRPr="003E551F" w:rsidRDefault="0031480D" w:rsidP="0031480D">
      <w:pPr>
        <w:ind w:firstLine="709"/>
        <w:jc w:val="both"/>
        <w:rPr>
          <w:sz w:val="16"/>
          <w:szCs w:val="16"/>
        </w:rPr>
      </w:pPr>
    </w:p>
    <w:p w:rsidR="0031480D" w:rsidRPr="003E551F" w:rsidRDefault="0031480D">
      <w:pPr>
        <w:pStyle w:val="212"/>
        <w:numPr>
          <w:ilvl w:val="1"/>
          <w:numId w:val="8"/>
        </w:numPr>
        <w:tabs>
          <w:tab w:val="left" w:pos="567"/>
          <w:tab w:val="left" w:pos="1134"/>
          <w:tab w:val="left" w:pos="1276"/>
        </w:tabs>
        <w:spacing w:line="240" w:lineRule="auto"/>
        <w:ind w:left="0" w:firstLine="709"/>
        <w:rPr>
          <w:sz w:val="16"/>
          <w:szCs w:val="16"/>
        </w:rPr>
        <w:pPrChange w:id="19" w:author="Ostanina Tatyana" w:date="2020-12-07T15:13:00Z">
          <w:pPr>
            <w:pStyle w:val="212"/>
            <w:numPr>
              <w:ilvl w:val="1"/>
              <w:numId w:val="18"/>
            </w:numPr>
            <w:tabs>
              <w:tab w:val="num" w:pos="360"/>
              <w:tab w:val="left" w:pos="567"/>
              <w:tab w:val="left" w:pos="1134"/>
              <w:tab w:val="left" w:pos="1276"/>
              <w:tab w:val="num" w:pos="1440"/>
            </w:tabs>
            <w:spacing w:line="240" w:lineRule="auto"/>
            <w:ind w:left="1440" w:hanging="720"/>
          </w:pPr>
        </w:pPrChange>
      </w:pPr>
      <w:r w:rsidRPr="003E551F">
        <w:rPr>
          <w:sz w:val="16"/>
          <w:szCs w:val="16"/>
        </w:rPr>
        <w:t xml:space="preserve">Целями Совета являются: </w:t>
      </w:r>
    </w:p>
    <w:p w:rsidR="0031480D" w:rsidRPr="003E551F" w:rsidRDefault="0031480D" w:rsidP="0031480D">
      <w:pPr>
        <w:pStyle w:val="212"/>
        <w:tabs>
          <w:tab w:val="left" w:pos="567"/>
          <w:tab w:val="left" w:pos="1134"/>
          <w:tab w:val="left" w:pos="1276"/>
        </w:tabs>
        <w:spacing w:line="240" w:lineRule="auto"/>
        <w:rPr>
          <w:sz w:val="16"/>
          <w:szCs w:val="16"/>
        </w:rPr>
      </w:pPr>
      <w:r w:rsidRPr="003E551F">
        <w:rPr>
          <w:sz w:val="16"/>
          <w:szCs w:val="16"/>
        </w:rPr>
        <w:t xml:space="preserve">- </w:t>
      </w:r>
      <w:r w:rsidRPr="003E551F">
        <w:rPr>
          <w:kern w:val="1"/>
          <w:sz w:val="16"/>
          <w:szCs w:val="16"/>
        </w:rPr>
        <w:t xml:space="preserve">выявление профессиональных проблем и потребностей работающей молодёжи, содействие в их решении; </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xml:space="preserve">- сплочение молодых трудовых коллективов предприятий и организаций </w:t>
      </w:r>
      <w:r w:rsidRPr="003E551F">
        <w:rPr>
          <w:rFonts w:ascii="Times New Roman" w:hAnsi="Times New Roman" w:cs="Times New Roman"/>
          <w:sz w:val="16"/>
          <w:szCs w:val="16"/>
        </w:rPr>
        <w:t>Тогучинского района Новосибирской области</w:t>
      </w:r>
      <w:r w:rsidRPr="003E551F">
        <w:rPr>
          <w:rFonts w:ascii="Times New Roman" w:hAnsi="Times New Roman" w:cs="Times New Roman"/>
          <w:bCs/>
          <w:kern w:val="1"/>
          <w:sz w:val="16"/>
          <w:szCs w:val="16"/>
        </w:rPr>
        <w:t>;</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повышение правовой грамотности работающей молодежи;</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xml:space="preserve">- содействие в профессиональном и личностном росте молодых кадров; </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выявление и поддержка законотворческих и социальных инициатив работающей молодёжи, направленных на совершенствование трудового законодательства и социальных преференций молодежи на предприятиях;</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содействие в разработке и реализации социально – значимых проектов (проектная деятельность).</w:t>
      </w:r>
    </w:p>
    <w:p w:rsidR="0031480D" w:rsidRPr="003E551F" w:rsidRDefault="0031480D">
      <w:pPr>
        <w:pStyle w:val="ae"/>
        <w:numPr>
          <w:ilvl w:val="1"/>
          <w:numId w:val="8"/>
        </w:numPr>
        <w:tabs>
          <w:tab w:val="left" w:pos="1134"/>
          <w:tab w:val="left" w:pos="1276"/>
        </w:tabs>
        <w:suppressAutoHyphens/>
        <w:spacing w:after="0" w:line="240" w:lineRule="auto"/>
        <w:ind w:left="0" w:firstLine="709"/>
        <w:rPr>
          <w:sz w:val="16"/>
          <w:szCs w:val="16"/>
        </w:rPr>
        <w:pPrChange w:id="20" w:author="Ostanina Tatyana" w:date="2020-12-07T15:13:00Z">
          <w:pPr>
            <w:pStyle w:val="ae"/>
            <w:numPr>
              <w:ilvl w:val="1"/>
              <w:numId w:val="18"/>
            </w:numPr>
            <w:tabs>
              <w:tab w:val="num" w:pos="360"/>
              <w:tab w:val="left" w:pos="1134"/>
              <w:tab w:val="left" w:pos="1276"/>
              <w:tab w:val="num" w:pos="1440"/>
            </w:tabs>
            <w:suppressAutoHyphens/>
            <w:spacing w:after="0" w:line="240" w:lineRule="auto"/>
            <w:ind w:left="0" w:firstLine="709"/>
          </w:pPr>
        </w:pPrChange>
      </w:pPr>
      <w:r w:rsidRPr="003E551F">
        <w:rPr>
          <w:sz w:val="16"/>
          <w:szCs w:val="16"/>
        </w:rPr>
        <w:t>Основные задачи:</w:t>
      </w:r>
    </w:p>
    <w:p w:rsidR="0031480D" w:rsidRPr="003E551F" w:rsidRDefault="0031480D" w:rsidP="0031480D">
      <w:pPr>
        <w:pStyle w:val="ae"/>
        <w:tabs>
          <w:tab w:val="left" w:pos="1418"/>
        </w:tabs>
        <w:spacing w:after="0" w:line="240" w:lineRule="auto"/>
        <w:ind w:left="0" w:firstLine="709"/>
        <w:rPr>
          <w:sz w:val="16"/>
          <w:szCs w:val="16"/>
        </w:rPr>
      </w:pPr>
      <w:r w:rsidRPr="003E551F">
        <w:rPr>
          <w:sz w:val="16"/>
          <w:szCs w:val="16"/>
        </w:rPr>
        <w:t>-</w:t>
      </w:r>
      <w:r w:rsidRPr="003E551F">
        <w:rPr>
          <w:sz w:val="16"/>
          <w:szCs w:val="16"/>
          <w:lang w:val="en-US"/>
        </w:rPr>
        <w:t> </w:t>
      </w:r>
      <w:r w:rsidRPr="003E551F">
        <w:rPr>
          <w:sz w:val="16"/>
          <w:szCs w:val="16"/>
        </w:rPr>
        <w:t>повышение профессионального уровня молодых работников;</w:t>
      </w:r>
    </w:p>
    <w:p w:rsidR="0031480D" w:rsidRPr="003E551F" w:rsidRDefault="0031480D" w:rsidP="0031480D">
      <w:pPr>
        <w:pStyle w:val="ae"/>
        <w:spacing w:after="0" w:line="240" w:lineRule="auto"/>
        <w:ind w:left="0" w:firstLine="709"/>
        <w:rPr>
          <w:sz w:val="16"/>
          <w:szCs w:val="16"/>
        </w:rPr>
      </w:pPr>
      <w:r w:rsidRPr="003E551F">
        <w:rPr>
          <w:sz w:val="16"/>
          <w:szCs w:val="16"/>
        </w:rPr>
        <w:lastRenderedPageBreak/>
        <w:t>- реализация программ и проектов по деятельности, касающейся работающей молодёжи на территории Тогучинского района Новосибирской области;</w:t>
      </w:r>
    </w:p>
    <w:p w:rsidR="0031480D" w:rsidRPr="003E551F" w:rsidRDefault="0031480D" w:rsidP="0031480D">
      <w:pPr>
        <w:pStyle w:val="ae"/>
        <w:spacing w:after="0" w:line="240" w:lineRule="auto"/>
        <w:ind w:left="0" w:firstLine="709"/>
        <w:rPr>
          <w:sz w:val="16"/>
          <w:szCs w:val="16"/>
        </w:rPr>
      </w:pPr>
      <w:r w:rsidRPr="003E551F">
        <w:rPr>
          <w:sz w:val="16"/>
          <w:szCs w:val="16"/>
        </w:rPr>
        <w:t>-</w:t>
      </w:r>
      <w:r w:rsidRPr="003E551F">
        <w:rPr>
          <w:sz w:val="16"/>
          <w:szCs w:val="16"/>
          <w:lang w:val="en-US"/>
        </w:rPr>
        <w:t> </w:t>
      </w:r>
      <w:r w:rsidRPr="003E551F">
        <w:rPr>
          <w:sz w:val="16"/>
          <w:szCs w:val="16"/>
        </w:rPr>
        <w:t>инициация правовых, экономических и организационных условий и гарантий для самореализации личности молодого человека, в рамках не только предприятия, но и района;</w:t>
      </w:r>
    </w:p>
    <w:p w:rsidR="0031480D" w:rsidRPr="003E551F" w:rsidRDefault="0031480D" w:rsidP="0031480D">
      <w:pPr>
        <w:pStyle w:val="ae"/>
        <w:spacing w:after="0" w:line="240" w:lineRule="auto"/>
        <w:ind w:left="0" w:firstLine="709"/>
        <w:rPr>
          <w:sz w:val="16"/>
          <w:szCs w:val="16"/>
        </w:rPr>
      </w:pPr>
      <w:r w:rsidRPr="003E551F">
        <w:rPr>
          <w:sz w:val="16"/>
          <w:szCs w:val="16"/>
        </w:rPr>
        <w:t>- поддержка и продвижение инициатив работающей молодежи в целях решения их социальных, культурных, экономических и иных проблем;</w:t>
      </w:r>
    </w:p>
    <w:p w:rsidR="0031480D" w:rsidRPr="003E551F" w:rsidRDefault="0031480D" w:rsidP="0031480D">
      <w:pPr>
        <w:pStyle w:val="ae"/>
        <w:spacing w:after="0" w:line="240" w:lineRule="auto"/>
        <w:ind w:left="0" w:firstLine="709"/>
        <w:rPr>
          <w:sz w:val="16"/>
          <w:szCs w:val="16"/>
        </w:rPr>
      </w:pPr>
      <w:r w:rsidRPr="003E551F">
        <w:rPr>
          <w:sz w:val="16"/>
          <w:szCs w:val="16"/>
        </w:rPr>
        <w:t>- повышение в молодежной среде престижности работы на предприятиях, организациях, учреждениях, крестьянско-фермерских хозяйствах, ведение предпринимательства на территории Тогучинского района Новосибирской области;</w:t>
      </w:r>
    </w:p>
    <w:p w:rsidR="0031480D" w:rsidRPr="003E551F" w:rsidRDefault="0031480D" w:rsidP="0031480D">
      <w:pPr>
        <w:pStyle w:val="ae"/>
        <w:spacing w:after="0" w:line="240" w:lineRule="auto"/>
        <w:ind w:left="0" w:firstLine="709"/>
        <w:rPr>
          <w:sz w:val="16"/>
          <w:szCs w:val="16"/>
        </w:rPr>
      </w:pPr>
      <w:r w:rsidRPr="003E551F">
        <w:rPr>
          <w:sz w:val="16"/>
          <w:szCs w:val="16"/>
        </w:rPr>
        <w:t>- участие в разработке и проведении молодежных мероприятий.</w:t>
      </w:r>
    </w:p>
    <w:p w:rsidR="0031480D" w:rsidRPr="003E551F" w:rsidRDefault="0031480D" w:rsidP="0031480D">
      <w:pPr>
        <w:pStyle w:val="1f3"/>
        <w:ind w:firstLine="709"/>
        <w:jc w:val="both"/>
        <w:rPr>
          <w:sz w:val="16"/>
          <w:szCs w:val="16"/>
        </w:rPr>
      </w:pPr>
      <w:r w:rsidRPr="003E551F">
        <w:rPr>
          <w:rFonts w:ascii="Times New Roman" w:hAnsi="Times New Roman" w:cs="Times New Roman"/>
          <w:sz w:val="16"/>
          <w:szCs w:val="16"/>
          <w:lang w:eastAsia="ru-RU"/>
        </w:rPr>
        <w:t>2.3.</w:t>
      </w:r>
      <w:r w:rsidRPr="003E551F">
        <w:rPr>
          <w:rFonts w:ascii="Times New Roman" w:hAnsi="Times New Roman" w:cs="Times New Roman"/>
          <w:bCs/>
          <w:kern w:val="1"/>
          <w:sz w:val="16"/>
          <w:szCs w:val="16"/>
        </w:rPr>
        <w:t xml:space="preserve"> Видами деятельности Совета являются: </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xml:space="preserve">- проведение турниров, соревнований, слётов, тренингов, мастер-классов, форумов, направленных на сплочение работающей молодежи </w:t>
      </w:r>
      <w:r w:rsidRPr="003E551F">
        <w:rPr>
          <w:rFonts w:ascii="Times New Roman" w:hAnsi="Times New Roman" w:cs="Times New Roman"/>
          <w:sz w:val="16"/>
          <w:szCs w:val="16"/>
        </w:rPr>
        <w:t>Тогучинского района Новосибирской области</w:t>
      </w:r>
      <w:r w:rsidRPr="003E551F">
        <w:rPr>
          <w:rFonts w:ascii="Times New Roman" w:hAnsi="Times New Roman" w:cs="Times New Roman"/>
          <w:bCs/>
          <w:kern w:val="1"/>
          <w:sz w:val="16"/>
          <w:szCs w:val="16"/>
        </w:rPr>
        <w:t xml:space="preserve">; </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проведение конкурсов профессионального мастерства по специальностям среди работающей молодёжи;</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проведение анкетирования и социальных опросов с целью выявления наиболее острых проблем и потребностей работающей молодежи;</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проведение  тематических выставок и конференций о новых разработках в профессиональных сферах молодых специалистов;</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проведение семинаров, направленных на повышение правовой грамотности работающей молодежи;</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информационная помощь в организации обучения, повышения квалификации, переподготовки кадров с целью содействия в профессиональном и личностном росте молодых кадров;</w:t>
      </w:r>
    </w:p>
    <w:p w:rsidR="0031480D" w:rsidRPr="003E551F" w:rsidRDefault="0031480D" w:rsidP="0031480D">
      <w:pPr>
        <w:pStyle w:val="1f3"/>
        <w:ind w:firstLine="709"/>
        <w:jc w:val="both"/>
        <w:rPr>
          <w:sz w:val="16"/>
          <w:szCs w:val="16"/>
        </w:rPr>
      </w:pPr>
      <w:r w:rsidRPr="003E551F">
        <w:rPr>
          <w:rFonts w:ascii="Times New Roman" w:hAnsi="Times New Roman" w:cs="Times New Roman"/>
          <w:bCs/>
          <w:kern w:val="1"/>
          <w:sz w:val="16"/>
          <w:szCs w:val="16"/>
        </w:rPr>
        <w:t>- разработка социально-значимых проектов на гранты различных уровней.</w:t>
      </w:r>
    </w:p>
    <w:p w:rsidR="0031480D" w:rsidRPr="003E551F" w:rsidRDefault="0031480D" w:rsidP="0031480D">
      <w:pPr>
        <w:ind w:firstLine="709"/>
        <w:jc w:val="both"/>
        <w:rPr>
          <w:bCs/>
          <w:kern w:val="1"/>
          <w:sz w:val="16"/>
          <w:szCs w:val="16"/>
        </w:rPr>
      </w:pPr>
    </w:p>
    <w:p w:rsidR="0031480D" w:rsidRPr="003E551F" w:rsidRDefault="0031480D">
      <w:pPr>
        <w:pStyle w:val="212"/>
        <w:numPr>
          <w:ilvl w:val="0"/>
          <w:numId w:val="8"/>
        </w:numPr>
        <w:spacing w:line="240" w:lineRule="auto"/>
        <w:ind w:left="0" w:firstLine="709"/>
        <w:jc w:val="center"/>
        <w:rPr>
          <w:sz w:val="16"/>
          <w:szCs w:val="16"/>
        </w:rPr>
        <w:pPrChange w:id="21" w:author="Ostanina Tatyana" w:date="2020-12-07T15:13:00Z">
          <w:pPr>
            <w:pStyle w:val="212"/>
            <w:numPr>
              <w:numId w:val="18"/>
            </w:numPr>
            <w:tabs>
              <w:tab w:val="num" w:pos="360"/>
              <w:tab w:val="num" w:pos="720"/>
            </w:tabs>
            <w:spacing w:line="240" w:lineRule="auto"/>
            <w:ind w:left="720" w:hanging="720"/>
            <w:jc w:val="center"/>
          </w:pPr>
        </w:pPrChange>
      </w:pPr>
      <w:r w:rsidRPr="003E551F">
        <w:rPr>
          <w:sz w:val="16"/>
          <w:szCs w:val="16"/>
        </w:rPr>
        <w:t>Права и обязанности участников Совета</w:t>
      </w:r>
    </w:p>
    <w:p w:rsidR="0031480D" w:rsidRPr="003E551F" w:rsidRDefault="0031480D" w:rsidP="0031480D">
      <w:pPr>
        <w:pStyle w:val="212"/>
        <w:spacing w:line="240" w:lineRule="auto"/>
        <w:rPr>
          <w:b/>
          <w:sz w:val="16"/>
          <w:szCs w:val="16"/>
        </w:rPr>
      </w:pPr>
    </w:p>
    <w:p w:rsidR="0031480D" w:rsidRPr="003E551F" w:rsidRDefault="0031480D" w:rsidP="0031480D">
      <w:pPr>
        <w:shd w:val="clear" w:color="auto" w:fill="FFFFFF"/>
        <w:ind w:firstLine="709"/>
        <w:jc w:val="both"/>
        <w:rPr>
          <w:sz w:val="16"/>
          <w:szCs w:val="16"/>
        </w:rPr>
      </w:pPr>
      <w:r w:rsidRPr="003E551F">
        <w:rPr>
          <w:color w:val="000000"/>
          <w:sz w:val="16"/>
          <w:szCs w:val="16"/>
        </w:rPr>
        <w:t>3.1. В целях реализации указанных задач и функций Совет имеет право:</w:t>
      </w:r>
    </w:p>
    <w:p w:rsidR="0031480D" w:rsidRPr="003E551F" w:rsidRDefault="0031480D" w:rsidP="0031480D">
      <w:pPr>
        <w:shd w:val="clear" w:color="auto" w:fill="FFFFFF"/>
        <w:ind w:firstLine="709"/>
        <w:jc w:val="both"/>
        <w:rPr>
          <w:sz w:val="16"/>
          <w:szCs w:val="16"/>
        </w:rPr>
      </w:pPr>
      <w:r w:rsidRPr="003E551F">
        <w:rPr>
          <w:color w:val="000000"/>
          <w:sz w:val="16"/>
          <w:szCs w:val="16"/>
        </w:rPr>
        <w:t>3.1.1. Запрашивать в органах местного самоуправления, у руководителей предприятий, организаций, учреждений, крестьянско-фермерских хозяйств, индивидуальных предпринимателей, общественных и других некоммерческих организациях информацию и другие документы, необходимые для осуществления своей работы.</w:t>
      </w:r>
    </w:p>
    <w:p w:rsidR="0031480D" w:rsidRPr="003E551F" w:rsidRDefault="0031480D" w:rsidP="0031480D">
      <w:pPr>
        <w:shd w:val="clear" w:color="auto" w:fill="FFFFFF"/>
        <w:ind w:firstLine="709"/>
        <w:jc w:val="both"/>
        <w:rPr>
          <w:sz w:val="16"/>
          <w:szCs w:val="16"/>
        </w:rPr>
      </w:pPr>
      <w:r w:rsidRPr="003E551F">
        <w:rPr>
          <w:color w:val="000000"/>
          <w:sz w:val="16"/>
          <w:szCs w:val="16"/>
        </w:rPr>
        <w:t>3.1.2. Привлекать, по согласованию с руководителями, к проработке вопросов отнесенных к ведению Совета специалистов органов местного самоуправления Тогучинского района Новосибирской области и их структурных подразделений.</w:t>
      </w:r>
    </w:p>
    <w:p w:rsidR="0031480D" w:rsidRPr="003E551F" w:rsidRDefault="0031480D" w:rsidP="0031480D">
      <w:pPr>
        <w:shd w:val="clear" w:color="auto" w:fill="FFFFFF"/>
        <w:ind w:firstLine="709"/>
        <w:jc w:val="both"/>
        <w:rPr>
          <w:sz w:val="16"/>
          <w:szCs w:val="16"/>
        </w:rPr>
      </w:pPr>
      <w:r w:rsidRPr="003E551F">
        <w:rPr>
          <w:color w:val="000000"/>
          <w:sz w:val="16"/>
          <w:szCs w:val="16"/>
        </w:rPr>
        <w:t>3.1.3.</w:t>
      </w:r>
      <w:r w:rsidRPr="003E551F">
        <w:rPr>
          <w:bCs/>
          <w:kern w:val="1"/>
          <w:sz w:val="16"/>
          <w:szCs w:val="16"/>
        </w:rPr>
        <w:t> </w:t>
      </w:r>
      <w:r w:rsidRPr="003E551F">
        <w:rPr>
          <w:color w:val="000000"/>
          <w:sz w:val="16"/>
          <w:szCs w:val="16"/>
        </w:rPr>
        <w:t>Приглашать на заседание Совета руководителей и представителей государственных органов, органов местного самоуправления Тогучинского района Новосибирской области, предприятий, организаций, учреждений, действующих на территории Тогучинского района Новосибирской области.</w:t>
      </w:r>
    </w:p>
    <w:p w:rsidR="0031480D" w:rsidRPr="003E551F" w:rsidRDefault="0031480D" w:rsidP="0031480D">
      <w:pPr>
        <w:shd w:val="clear" w:color="auto" w:fill="FFFFFF"/>
        <w:ind w:firstLine="709"/>
        <w:jc w:val="both"/>
        <w:rPr>
          <w:sz w:val="16"/>
          <w:szCs w:val="16"/>
        </w:rPr>
      </w:pPr>
      <w:r w:rsidRPr="003E551F">
        <w:rPr>
          <w:color w:val="000000"/>
          <w:sz w:val="16"/>
          <w:szCs w:val="16"/>
        </w:rPr>
        <w:t>3.1.4. Вносить в установленном порядке в органы местного самоуправления Тогучинского района Новосибирской области, территориальные органы государственной власти и общественные организации предложения и рекомендации по вопросам реализации государственной молодежной политики на территории Тогучинского района Новосибирской области.</w:t>
      </w:r>
    </w:p>
    <w:p w:rsidR="0031480D" w:rsidRPr="003E551F" w:rsidRDefault="0031480D" w:rsidP="0031480D">
      <w:pPr>
        <w:shd w:val="clear" w:color="auto" w:fill="FFFFFF"/>
        <w:ind w:firstLine="709"/>
        <w:jc w:val="both"/>
        <w:rPr>
          <w:sz w:val="16"/>
          <w:szCs w:val="16"/>
        </w:rPr>
      </w:pPr>
      <w:r w:rsidRPr="003E551F">
        <w:rPr>
          <w:color w:val="000000"/>
          <w:sz w:val="16"/>
          <w:szCs w:val="16"/>
        </w:rPr>
        <w:t>3.1.5.</w:t>
      </w:r>
      <w:r w:rsidRPr="003E551F">
        <w:rPr>
          <w:bCs/>
          <w:kern w:val="1"/>
          <w:sz w:val="16"/>
          <w:szCs w:val="16"/>
        </w:rPr>
        <w:t> </w:t>
      </w:r>
      <w:r w:rsidRPr="003E551F">
        <w:rPr>
          <w:color w:val="000000"/>
          <w:sz w:val="16"/>
          <w:szCs w:val="16"/>
        </w:rPr>
        <w:t>Рассматривать вопросы для подготовки предложений органам местного самоуправления Тогучинского района Новосибирской области на заседании Совета.</w:t>
      </w:r>
    </w:p>
    <w:p w:rsidR="0031480D" w:rsidRPr="003E551F" w:rsidRDefault="0031480D" w:rsidP="0031480D">
      <w:pPr>
        <w:shd w:val="clear" w:color="auto" w:fill="FFFFFF"/>
        <w:ind w:firstLine="709"/>
        <w:jc w:val="both"/>
        <w:rPr>
          <w:sz w:val="16"/>
          <w:szCs w:val="16"/>
        </w:rPr>
      </w:pPr>
      <w:r w:rsidRPr="003E551F">
        <w:rPr>
          <w:color w:val="000000"/>
          <w:sz w:val="16"/>
          <w:szCs w:val="16"/>
        </w:rPr>
        <w:t>3.1.6. Информировать органы местного самоуправления Тогучинского района Новосибирской области о принятых решениях.</w:t>
      </w:r>
    </w:p>
    <w:p w:rsidR="0031480D" w:rsidRPr="003E551F" w:rsidRDefault="0031480D" w:rsidP="0031480D">
      <w:pPr>
        <w:shd w:val="clear" w:color="auto" w:fill="FFFFFF"/>
        <w:ind w:firstLine="709"/>
        <w:jc w:val="both"/>
        <w:rPr>
          <w:sz w:val="16"/>
          <w:szCs w:val="16"/>
        </w:rPr>
      </w:pPr>
      <w:r w:rsidRPr="003E551F">
        <w:rPr>
          <w:color w:val="000000"/>
          <w:sz w:val="16"/>
          <w:szCs w:val="16"/>
        </w:rPr>
        <w:t>3.2. Члены Совета обязаны:</w:t>
      </w:r>
    </w:p>
    <w:p w:rsidR="0031480D" w:rsidRPr="003E551F" w:rsidRDefault="0031480D" w:rsidP="0031480D">
      <w:pPr>
        <w:shd w:val="clear" w:color="auto" w:fill="FFFFFF"/>
        <w:ind w:firstLine="709"/>
        <w:jc w:val="both"/>
        <w:rPr>
          <w:sz w:val="16"/>
          <w:szCs w:val="16"/>
        </w:rPr>
      </w:pPr>
      <w:r w:rsidRPr="003E551F">
        <w:rPr>
          <w:color w:val="000000"/>
          <w:sz w:val="16"/>
          <w:szCs w:val="16"/>
        </w:rPr>
        <w:t>3.2.1. Осуществлять свою деятельность в Совете в соответствии настоящим положением.</w:t>
      </w:r>
    </w:p>
    <w:p w:rsidR="0031480D" w:rsidRPr="003E551F" w:rsidRDefault="0031480D" w:rsidP="0031480D">
      <w:pPr>
        <w:shd w:val="clear" w:color="auto" w:fill="FFFFFF"/>
        <w:ind w:firstLine="709"/>
        <w:jc w:val="both"/>
        <w:rPr>
          <w:sz w:val="16"/>
          <w:szCs w:val="16"/>
        </w:rPr>
      </w:pPr>
      <w:r w:rsidRPr="003E551F">
        <w:rPr>
          <w:color w:val="000000"/>
          <w:sz w:val="16"/>
          <w:szCs w:val="16"/>
        </w:rPr>
        <w:t>3.2.2. Присутствовать на заседаниях Совета.</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 xml:space="preserve">3.2.3. Активно содействовать решению стоящих перед Советом задач. </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3.2.4. Информировать председателя Совета о своей деятельности.</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3.2.5. Не допускать действия наносящие ущерб деятельности Совета и его членам.</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3.2.6. Исполнять иные установленные законодательством Российской Федерации и законодательством Новосибирской области обязанности.</w:t>
      </w:r>
    </w:p>
    <w:p w:rsidR="0031480D" w:rsidRPr="003E551F" w:rsidRDefault="0031480D" w:rsidP="0031480D">
      <w:pPr>
        <w:pStyle w:val="ConsPlusNormal"/>
        <w:widowControl/>
        <w:ind w:firstLine="708"/>
        <w:jc w:val="both"/>
        <w:rPr>
          <w:sz w:val="16"/>
          <w:szCs w:val="16"/>
        </w:rPr>
      </w:pPr>
      <w:r w:rsidRPr="003E551F">
        <w:rPr>
          <w:rFonts w:ascii="Times New Roman" w:hAnsi="Times New Roman" w:cs="Times New Roman"/>
          <w:sz w:val="16"/>
          <w:szCs w:val="16"/>
        </w:rPr>
        <w:t>3.3. Член Совета имеет право:</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3.3.1. Участвовать с правом решающего голоса в работе Совета.</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3.3.2. Вносить предложения в повестку дня заседания Совета.</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3.3.3. Участвовать в мероприятиях и программах, реализуемых Советом.</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3.3.4. Получать необходимую информацию о работе Совета.</w:t>
      </w:r>
    </w:p>
    <w:p w:rsidR="0031480D" w:rsidRPr="003E551F" w:rsidRDefault="0031480D" w:rsidP="0031480D">
      <w:pPr>
        <w:pStyle w:val="ConsPlusNormal"/>
        <w:widowControl/>
        <w:ind w:firstLine="709"/>
        <w:jc w:val="both"/>
        <w:rPr>
          <w:sz w:val="16"/>
          <w:szCs w:val="16"/>
        </w:rPr>
      </w:pPr>
      <w:r w:rsidRPr="003E551F">
        <w:rPr>
          <w:rFonts w:ascii="Times New Roman" w:hAnsi="Times New Roman" w:cs="Times New Roman"/>
          <w:sz w:val="16"/>
          <w:szCs w:val="16"/>
        </w:rPr>
        <w:t>3.3.5. Пользоваться иными установленными законодательством Российской Федерации правами.</w:t>
      </w:r>
    </w:p>
    <w:p w:rsidR="0031480D" w:rsidRPr="003E551F" w:rsidRDefault="0031480D" w:rsidP="0031480D">
      <w:pPr>
        <w:pStyle w:val="ConsPlusNormal"/>
        <w:widowControl/>
        <w:ind w:firstLine="709"/>
        <w:jc w:val="both"/>
        <w:rPr>
          <w:sz w:val="16"/>
          <w:szCs w:val="16"/>
        </w:rPr>
      </w:pPr>
    </w:p>
    <w:p w:rsidR="0031480D" w:rsidRPr="003E551F" w:rsidRDefault="0031480D" w:rsidP="0031480D">
      <w:pPr>
        <w:pStyle w:val="ConsPlusNormal"/>
        <w:widowControl/>
        <w:ind w:firstLine="709"/>
        <w:jc w:val="both"/>
        <w:rPr>
          <w:sz w:val="16"/>
          <w:szCs w:val="16"/>
        </w:rPr>
      </w:pPr>
    </w:p>
    <w:p w:rsidR="0031480D" w:rsidRPr="003E551F" w:rsidRDefault="0031480D">
      <w:pPr>
        <w:pStyle w:val="ae"/>
        <w:numPr>
          <w:ilvl w:val="0"/>
          <w:numId w:val="8"/>
        </w:numPr>
        <w:suppressAutoHyphens/>
        <w:spacing w:after="0" w:line="240" w:lineRule="auto"/>
        <w:ind w:left="0" w:firstLine="709"/>
        <w:jc w:val="center"/>
        <w:rPr>
          <w:sz w:val="16"/>
          <w:szCs w:val="16"/>
        </w:rPr>
        <w:pPrChange w:id="22" w:author="Ostanina Tatyana" w:date="2020-12-07T15:13:00Z">
          <w:pPr>
            <w:pStyle w:val="ae"/>
            <w:numPr>
              <w:numId w:val="18"/>
            </w:numPr>
            <w:tabs>
              <w:tab w:val="num" w:pos="360"/>
              <w:tab w:val="num" w:pos="720"/>
            </w:tabs>
            <w:suppressAutoHyphens/>
            <w:spacing w:after="0" w:line="240" w:lineRule="auto"/>
            <w:ind w:left="0" w:firstLine="709"/>
            <w:jc w:val="center"/>
          </w:pPr>
        </w:pPrChange>
      </w:pPr>
      <w:r w:rsidRPr="003E551F">
        <w:rPr>
          <w:sz w:val="16"/>
          <w:szCs w:val="16"/>
        </w:rPr>
        <w:t xml:space="preserve">Структура Совета </w:t>
      </w:r>
    </w:p>
    <w:p w:rsidR="0031480D" w:rsidRPr="003E551F" w:rsidRDefault="0031480D" w:rsidP="0031480D">
      <w:pPr>
        <w:pStyle w:val="ae"/>
        <w:spacing w:after="0" w:line="240" w:lineRule="auto"/>
        <w:ind w:left="0" w:firstLine="709"/>
        <w:rPr>
          <w:sz w:val="16"/>
          <w:szCs w:val="16"/>
        </w:rPr>
      </w:pP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3"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Совет формируется не менее чем из 8 человек.</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4"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w:t>
      </w:r>
      <w:r w:rsidRPr="003E551F">
        <w:rPr>
          <w:sz w:val="16"/>
          <w:szCs w:val="16"/>
        </w:rPr>
        <w:t>В состав Совета входят: сотрудники администрации Тогучинского района Новосибирской области, председатели советов работающей молодежи на предприятиях и в организациях, молодые работники предприятий, организаций Тогучинского района Новосибирской области, признающие настоящее Положение, разделяющие цели и задачи Совета, кандидатура которых соответствует установленным критериям, подтвержденных предоставленной характеристикой от руководства предприятия, организации, учреждения, крестьянско-фермерского хозяйства, индивидуального предпринимателя.</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5"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w:t>
      </w:r>
      <w:r w:rsidRPr="003E551F">
        <w:rPr>
          <w:sz w:val="16"/>
          <w:szCs w:val="16"/>
        </w:rPr>
        <w:t>Структура Совета состоит из председателя Совета, заместителя председателя Совета, секретаря Совета и членов Совета. Совет может формировать рабочие группы и комиссии.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6"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w:t>
      </w:r>
      <w:r w:rsidRPr="003E551F">
        <w:rPr>
          <w:sz w:val="16"/>
          <w:szCs w:val="16"/>
        </w:rPr>
        <w:t xml:space="preserve">Выдвижение председателя может осуществляться путем самовыдвижения или по предложению членов Совета, при этом каждый член Совета вправе предложить только одну кандидатуру. Председатель избирается на первом заседании Совета сроком на 2 года по результату открытого голосования. </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7"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w:t>
      </w:r>
      <w:r w:rsidRPr="003E551F">
        <w:rPr>
          <w:sz w:val="16"/>
          <w:szCs w:val="16"/>
        </w:rPr>
        <w:t>Заместитель председателя и секретарь назначается председателем Совета.</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28"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bCs/>
          <w:kern w:val="1"/>
          <w:sz w:val="16"/>
          <w:szCs w:val="16"/>
        </w:rPr>
        <w:t> </w:t>
      </w:r>
      <w:r w:rsidRPr="003E551F">
        <w:rPr>
          <w:sz w:val="16"/>
          <w:szCs w:val="16"/>
          <w:shd w:val="clear" w:color="auto" w:fill="FFFFFF"/>
        </w:rPr>
        <w:t>Исключение из состава Совета осуществляется:</w:t>
      </w:r>
    </w:p>
    <w:p w:rsidR="0031480D" w:rsidRPr="003E551F" w:rsidRDefault="0031480D" w:rsidP="0031480D">
      <w:pPr>
        <w:shd w:val="clear" w:color="auto" w:fill="FFFFFF"/>
        <w:ind w:firstLine="709"/>
        <w:jc w:val="both"/>
        <w:rPr>
          <w:sz w:val="16"/>
          <w:szCs w:val="16"/>
        </w:rPr>
      </w:pPr>
      <w:r w:rsidRPr="003E551F">
        <w:rPr>
          <w:color w:val="000000"/>
          <w:sz w:val="16"/>
          <w:szCs w:val="16"/>
        </w:rPr>
        <w:t>- при подаче личного заявления об исключении из состава Совета;</w:t>
      </w:r>
    </w:p>
    <w:p w:rsidR="0031480D" w:rsidRPr="003E551F" w:rsidRDefault="0031480D" w:rsidP="0031480D">
      <w:pPr>
        <w:shd w:val="clear" w:color="auto" w:fill="FFFFFF"/>
        <w:ind w:firstLine="709"/>
        <w:jc w:val="both"/>
        <w:rPr>
          <w:sz w:val="16"/>
          <w:szCs w:val="16"/>
        </w:rPr>
      </w:pPr>
      <w:r w:rsidRPr="003E551F">
        <w:rPr>
          <w:color w:val="000000"/>
          <w:sz w:val="16"/>
          <w:szCs w:val="16"/>
        </w:rPr>
        <w:t>-</w:t>
      </w:r>
      <w:r w:rsidRPr="003E551F">
        <w:rPr>
          <w:bCs/>
          <w:kern w:val="1"/>
          <w:sz w:val="16"/>
          <w:szCs w:val="16"/>
        </w:rPr>
        <w:t> </w:t>
      </w:r>
      <w:r w:rsidRPr="003E551F">
        <w:rPr>
          <w:color w:val="000000"/>
          <w:sz w:val="16"/>
          <w:szCs w:val="16"/>
        </w:rPr>
        <w:t>при отзыве кандидатуры со стороны организации, предприятия, учреждения, крестьянско-фермерского хозяйства, индивидуального предпринимателя;</w:t>
      </w:r>
    </w:p>
    <w:p w:rsidR="0031480D" w:rsidRPr="003E551F" w:rsidRDefault="0031480D" w:rsidP="0031480D">
      <w:pPr>
        <w:shd w:val="clear" w:color="auto" w:fill="FFFFFF"/>
        <w:ind w:firstLine="709"/>
        <w:jc w:val="both"/>
        <w:rPr>
          <w:sz w:val="16"/>
          <w:szCs w:val="16"/>
        </w:rPr>
      </w:pPr>
      <w:r w:rsidRPr="003E551F">
        <w:rPr>
          <w:color w:val="000000"/>
          <w:sz w:val="16"/>
          <w:szCs w:val="16"/>
        </w:rPr>
        <w:t>- при неявке на заседания Совета без уважительной причины более трех раз;</w:t>
      </w:r>
    </w:p>
    <w:p w:rsidR="0031480D" w:rsidRPr="003E551F" w:rsidRDefault="0031480D" w:rsidP="0031480D">
      <w:pPr>
        <w:shd w:val="clear" w:color="auto" w:fill="FFFFFF"/>
        <w:ind w:firstLine="709"/>
        <w:jc w:val="both"/>
        <w:rPr>
          <w:sz w:val="16"/>
          <w:szCs w:val="16"/>
        </w:rPr>
      </w:pPr>
      <w:r w:rsidRPr="003E551F">
        <w:rPr>
          <w:color w:val="000000"/>
          <w:sz w:val="16"/>
          <w:szCs w:val="16"/>
        </w:rPr>
        <w:t>- в случае досрочного прекращения возложенных обязанностей.</w:t>
      </w:r>
    </w:p>
    <w:p w:rsidR="0031480D" w:rsidRPr="003E551F" w:rsidRDefault="0031480D" w:rsidP="0031480D">
      <w:pPr>
        <w:tabs>
          <w:tab w:val="left" w:pos="1134"/>
        </w:tabs>
        <w:ind w:firstLine="709"/>
        <w:jc w:val="both"/>
        <w:rPr>
          <w:sz w:val="16"/>
          <w:szCs w:val="16"/>
        </w:rPr>
      </w:pPr>
      <w:r w:rsidRPr="003E551F">
        <w:rPr>
          <w:sz w:val="16"/>
          <w:szCs w:val="16"/>
        </w:rPr>
        <w:t xml:space="preserve">4.7. </w:t>
      </w:r>
      <w:r w:rsidRPr="003E551F">
        <w:rPr>
          <w:color w:val="000000"/>
          <w:sz w:val="16"/>
          <w:szCs w:val="16"/>
          <w:shd w:val="clear" w:color="auto" w:fill="FFFFFF"/>
        </w:rPr>
        <w:t>Совет осуществляет свою деятельность в форме заседаний, которые проводятся согласно плану не реже одного раза в квартал. Заседание считается правомочным, если в его работе принимает участие не менее одной трети членов Совета. Заседания Совета являются открытыми.</w:t>
      </w:r>
    </w:p>
    <w:p w:rsidR="0031480D" w:rsidRPr="003E551F" w:rsidRDefault="0031480D" w:rsidP="0031480D">
      <w:pPr>
        <w:tabs>
          <w:tab w:val="left" w:pos="1134"/>
        </w:tabs>
        <w:ind w:firstLine="709"/>
        <w:jc w:val="both"/>
        <w:rPr>
          <w:sz w:val="16"/>
          <w:szCs w:val="16"/>
        </w:rPr>
      </w:pPr>
      <w:r w:rsidRPr="003E551F">
        <w:rPr>
          <w:sz w:val="16"/>
          <w:szCs w:val="16"/>
        </w:rPr>
        <w:t xml:space="preserve">4.8. </w:t>
      </w:r>
      <w:r w:rsidRPr="003E551F">
        <w:rPr>
          <w:color w:val="000000"/>
          <w:sz w:val="16"/>
          <w:szCs w:val="16"/>
          <w:shd w:val="clear" w:color="auto" w:fill="FFFFFF"/>
        </w:rPr>
        <w:t>Повестку дня заседания Совета формирует председатель Совета в соответствии с годовым планом. Годовой план работы Совета формируется с учетом предложений членов Совета на последнем заседании текущего года. Подготовку вопросов к рассмотрению на заседании Совета осуществляет его секретарь на основании предложений от рабочей группы или комиссии, создаваемой из членов Совета.</w:t>
      </w:r>
    </w:p>
    <w:p w:rsidR="0031480D" w:rsidRPr="003E551F" w:rsidRDefault="0031480D" w:rsidP="0031480D">
      <w:pPr>
        <w:shd w:val="clear" w:color="auto" w:fill="FFFFFF"/>
        <w:ind w:firstLine="709"/>
        <w:jc w:val="both"/>
        <w:rPr>
          <w:sz w:val="16"/>
          <w:szCs w:val="16"/>
        </w:rPr>
      </w:pPr>
      <w:r w:rsidRPr="003E551F">
        <w:rPr>
          <w:sz w:val="16"/>
          <w:szCs w:val="16"/>
        </w:rPr>
        <w:t>4.9</w:t>
      </w:r>
      <w:r w:rsidRPr="003E551F">
        <w:rPr>
          <w:color w:val="000000"/>
          <w:sz w:val="16"/>
          <w:szCs w:val="16"/>
        </w:rPr>
        <w:t>. Решения по рассматриваемым вопросам принимаются путем открытого голосования. Решение считается принятым, если за него проголосовало большинство от общего числа присутствующих. В случае равенства голосов голос председателя Совета является решающим.</w:t>
      </w:r>
    </w:p>
    <w:p w:rsidR="0031480D" w:rsidRPr="003E551F" w:rsidRDefault="0031480D" w:rsidP="0031480D">
      <w:pPr>
        <w:shd w:val="clear" w:color="auto" w:fill="FFFFFF"/>
        <w:ind w:firstLine="709"/>
        <w:jc w:val="both"/>
        <w:rPr>
          <w:sz w:val="16"/>
          <w:szCs w:val="16"/>
        </w:rPr>
      </w:pPr>
      <w:r w:rsidRPr="003E551F">
        <w:rPr>
          <w:color w:val="000000"/>
          <w:sz w:val="16"/>
          <w:szCs w:val="16"/>
        </w:rPr>
        <w:t>4.10. Решения Совета оформляются протоколом, который ведет его секретарь. Протокол подписывается председателем и секретарем Совета.</w:t>
      </w:r>
    </w:p>
    <w:p w:rsidR="0031480D" w:rsidRPr="003E551F" w:rsidRDefault="0031480D" w:rsidP="0031480D">
      <w:pPr>
        <w:shd w:val="clear" w:color="auto" w:fill="FFFFFF"/>
        <w:ind w:firstLine="709"/>
        <w:jc w:val="both"/>
        <w:rPr>
          <w:sz w:val="16"/>
          <w:szCs w:val="16"/>
        </w:rPr>
      </w:pPr>
      <w:r w:rsidRPr="003E551F">
        <w:rPr>
          <w:color w:val="000000"/>
          <w:sz w:val="16"/>
          <w:szCs w:val="16"/>
        </w:rPr>
        <w:t>4.11. Решения Совета носят рекомендательный характер и могут быть использованы при подготовке решений органов местного самоуправления Тогучинского района Новосибирской области, приказов руководителей предприятий, организаций, учреждений.</w:t>
      </w:r>
    </w:p>
    <w:p w:rsidR="0031480D" w:rsidRPr="003E551F" w:rsidRDefault="0031480D" w:rsidP="0031480D">
      <w:pPr>
        <w:shd w:val="clear" w:color="auto" w:fill="FFFFFF"/>
        <w:ind w:firstLine="709"/>
        <w:jc w:val="both"/>
        <w:rPr>
          <w:color w:val="000000"/>
          <w:sz w:val="16"/>
          <w:szCs w:val="16"/>
        </w:rPr>
      </w:pPr>
      <w:r w:rsidRPr="003E551F">
        <w:rPr>
          <w:color w:val="000000"/>
          <w:sz w:val="16"/>
          <w:szCs w:val="16"/>
        </w:rPr>
        <w:t>4.12. Члены Совета участвуют в его работе на общественных началах.</w:t>
      </w:r>
    </w:p>
    <w:p w:rsidR="00C56842" w:rsidRPr="003E551F" w:rsidRDefault="00C56842" w:rsidP="0031480D">
      <w:pPr>
        <w:shd w:val="clear" w:color="auto" w:fill="FFFFFF"/>
        <w:ind w:firstLine="709"/>
        <w:jc w:val="both"/>
        <w:rPr>
          <w:sz w:val="16"/>
          <w:szCs w:val="16"/>
        </w:rPr>
      </w:pPr>
    </w:p>
    <w:p w:rsidR="0031480D" w:rsidRPr="003E551F" w:rsidRDefault="0031480D">
      <w:pPr>
        <w:pStyle w:val="ae"/>
        <w:numPr>
          <w:ilvl w:val="0"/>
          <w:numId w:val="8"/>
        </w:numPr>
        <w:suppressAutoHyphens/>
        <w:spacing w:after="0" w:line="240" w:lineRule="auto"/>
        <w:ind w:left="0" w:firstLine="709"/>
        <w:jc w:val="center"/>
        <w:rPr>
          <w:sz w:val="16"/>
          <w:szCs w:val="16"/>
        </w:rPr>
        <w:pPrChange w:id="29" w:author="Ostanina Tatyana" w:date="2020-12-07T15:13:00Z">
          <w:pPr>
            <w:pStyle w:val="ae"/>
            <w:numPr>
              <w:numId w:val="18"/>
            </w:numPr>
            <w:tabs>
              <w:tab w:val="num" w:pos="360"/>
              <w:tab w:val="num" w:pos="720"/>
            </w:tabs>
            <w:suppressAutoHyphens/>
            <w:spacing w:after="0" w:line="240" w:lineRule="auto"/>
            <w:ind w:left="0" w:firstLine="709"/>
            <w:jc w:val="center"/>
          </w:pPr>
        </w:pPrChange>
      </w:pPr>
      <w:r w:rsidRPr="003E551F">
        <w:rPr>
          <w:sz w:val="16"/>
          <w:szCs w:val="16"/>
        </w:rPr>
        <w:t>Заключительные положения</w:t>
      </w:r>
    </w:p>
    <w:p w:rsidR="0031480D" w:rsidRPr="003E551F" w:rsidRDefault="0031480D" w:rsidP="0031480D">
      <w:pPr>
        <w:pStyle w:val="ae"/>
        <w:spacing w:after="0" w:line="240" w:lineRule="auto"/>
        <w:ind w:left="0" w:firstLine="709"/>
        <w:rPr>
          <w:sz w:val="16"/>
          <w:szCs w:val="16"/>
        </w:rPr>
      </w:pP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30"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Настоящее положение утверждается постановлением администрации Тогучинского района Новосибирской области.</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31"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 xml:space="preserve">Изменения и дополнения в настоящее положение вносятся администрацией Тогучинского района Новосибирской области и утверждаются постановлением администрации Тогучинского района Новосибирской области. </w:t>
      </w:r>
    </w:p>
    <w:p w:rsidR="0031480D" w:rsidRPr="003E551F" w:rsidRDefault="0031480D">
      <w:pPr>
        <w:pStyle w:val="ae"/>
        <w:numPr>
          <w:ilvl w:val="1"/>
          <w:numId w:val="8"/>
        </w:numPr>
        <w:tabs>
          <w:tab w:val="left" w:pos="1134"/>
        </w:tabs>
        <w:suppressAutoHyphens/>
        <w:spacing w:after="0" w:line="240" w:lineRule="auto"/>
        <w:ind w:left="0" w:firstLine="709"/>
        <w:rPr>
          <w:sz w:val="16"/>
          <w:szCs w:val="16"/>
        </w:rPr>
        <w:pPrChange w:id="32" w:author="Ostanina Tatyana" w:date="2020-12-07T15:13:00Z">
          <w:pPr>
            <w:pStyle w:val="ae"/>
            <w:numPr>
              <w:ilvl w:val="1"/>
              <w:numId w:val="18"/>
            </w:numPr>
            <w:tabs>
              <w:tab w:val="num" w:pos="360"/>
              <w:tab w:val="left" w:pos="1134"/>
              <w:tab w:val="num" w:pos="1440"/>
            </w:tabs>
            <w:suppressAutoHyphens/>
            <w:spacing w:after="0" w:line="240" w:lineRule="auto"/>
            <w:ind w:left="0" w:firstLine="709"/>
          </w:pPr>
        </w:pPrChange>
      </w:pPr>
      <w:r w:rsidRPr="003E551F">
        <w:rPr>
          <w:sz w:val="16"/>
          <w:szCs w:val="16"/>
        </w:rPr>
        <w:t>Участники Совета имеют право обратиться в администрацию Тогучинского района Новосибирской области с предложениями о внесении изменений или дополнений в настоящее положение. Администрация Тогучинского района Новосибирской области принимает или отклоняет внесенные предложения. В случае отклонения поправки в адрес участника, внесшего предложение, направляется мотивированный отказ. Участники не ограничены в праве настаивать на рассмотрении вносимых поправок.</w:t>
      </w:r>
    </w:p>
    <w:p w:rsidR="00C56842" w:rsidRPr="003E551F" w:rsidRDefault="00C56842"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rPr>
          <w:sz w:val="16"/>
          <w:szCs w:val="16"/>
        </w:rPr>
      </w:pPr>
    </w:p>
    <w:p w:rsidR="005857CA" w:rsidRPr="003E551F" w:rsidRDefault="005857CA" w:rsidP="005857CA">
      <w:pPr>
        <w:ind w:right="-1" w:firstLine="709"/>
        <w:jc w:val="right"/>
        <w:rPr>
          <w:sz w:val="16"/>
          <w:szCs w:val="16"/>
        </w:rPr>
      </w:pPr>
      <w:r w:rsidRPr="003E551F">
        <w:rPr>
          <w:sz w:val="16"/>
          <w:szCs w:val="16"/>
        </w:rPr>
        <w:t>ПРИЛОЖЕНИЕ №1</w:t>
      </w:r>
    </w:p>
    <w:p w:rsidR="005857CA" w:rsidRPr="003E551F" w:rsidRDefault="005857CA" w:rsidP="005857CA">
      <w:pPr>
        <w:ind w:right="-1" w:firstLine="709"/>
        <w:jc w:val="right"/>
        <w:rPr>
          <w:sz w:val="16"/>
          <w:szCs w:val="16"/>
        </w:rPr>
      </w:pPr>
      <w:r w:rsidRPr="003E551F">
        <w:rPr>
          <w:sz w:val="16"/>
          <w:szCs w:val="16"/>
        </w:rPr>
        <w:t xml:space="preserve">к положению о </w:t>
      </w:r>
    </w:p>
    <w:p w:rsidR="005857CA" w:rsidRPr="003E551F" w:rsidRDefault="005857CA" w:rsidP="005857CA">
      <w:pPr>
        <w:ind w:right="-1" w:firstLine="709"/>
        <w:jc w:val="right"/>
        <w:rPr>
          <w:sz w:val="16"/>
          <w:szCs w:val="16"/>
        </w:rPr>
      </w:pPr>
      <w:r w:rsidRPr="003E551F">
        <w:rPr>
          <w:sz w:val="16"/>
          <w:szCs w:val="16"/>
        </w:rPr>
        <w:t xml:space="preserve">Совете работающей Тогучинского района </w:t>
      </w:r>
    </w:p>
    <w:p w:rsidR="005857CA" w:rsidRPr="003E551F" w:rsidRDefault="005857CA" w:rsidP="005857CA">
      <w:pPr>
        <w:ind w:right="-1"/>
        <w:jc w:val="right"/>
        <w:rPr>
          <w:sz w:val="16"/>
          <w:szCs w:val="16"/>
        </w:rPr>
      </w:pPr>
      <w:r w:rsidRPr="003E551F">
        <w:rPr>
          <w:sz w:val="16"/>
          <w:szCs w:val="16"/>
        </w:rPr>
        <w:t>Новосибирской области</w:t>
      </w:r>
    </w:p>
    <w:p w:rsidR="005857CA" w:rsidRPr="003E551F" w:rsidRDefault="005857CA" w:rsidP="005857CA">
      <w:pPr>
        <w:ind w:right="-1"/>
        <w:jc w:val="right"/>
        <w:rPr>
          <w:sz w:val="16"/>
          <w:szCs w:val="16"/>
        </w:rPr>
      </w:pPr>
    </w:p>
    <w:p w:rsidR="005857CA" w:rsidRPr="003E551F" w:rsidRDefault="005857CA" w:rsidP="005857CA">
      <w:pPr>
        <w:ind w:firstLine="709"/>
        <w:jc w:val="center"/>
        <w:rPr>
          <w:sz w:val="16"/>
          <w:szCs w:val="16"/>
        </w:rPr>
      </w:pPr>
      <w:r w:rsidRPr="003E551F">
        <w:rPr>
          <w:bCs/>
          <w:color w:val="000000"/>
          <w:sz w:val="16"/>
          <w:szCs w:val="16"/>
        </w:rPr>
        <w:t>АНКЕТА</w:t>
      </w:r>
    </w:p>
    <w:p w:rsidR="005857CA" w:rsidRPr="003E551F" w:rsidRDefault="005857CA" w:rsidP="005857CA">
      <w:pPr>
        <w:ind w:firstLine="709"/>
        <w:jc w:val="center"/>
        <w:rPr>
          <w:sz w:val="16"/>
          <w:szCs w:val="16"/>
        </w:rPr>
      </w:pPr>
      <w:r w:rsidRPr="003E551F">
        <w:rPr>
          <w:bCs/>
          <w:color w:val="000000"/>
          <w:sz w:val="16"/>
          <w:szCs w:val="16"/>
        </w:rPr>
        <w:t xml:space="preserve">кандидата в Совет работающей молодёжи </w:t>
      </w:r>
    </w:p>
    <w:p w:rsidR="005857CA" w:rsidRPr="003E551F" w:rsidRDefault="005857CA" w:rsidP="005857CA">
      <w:pPr>
        <w:ind w:firstLine="709"/>
        <w:jc w:val="center"/>
        <w:rPr>
          <w:bCs/>
          <w:color w:val="000000"/>
          <w:sz w:val="16"/>
          <w:szCs w:val="16"/>
        </w:rPr>
      </w:pPr>
      <w:r w:rsidRPr="003E551F">
        <w:rPr>
          <w:bCs/>
          <w:color w:val="000000"/>
          <w:sz w:val="16"/>
          <w:szCs w:val="16"/>
        </w:rPr>
        <w:t xml:space="preserve"> Тогучинского района Новосибирской области</w:t>
      </w:r>
    </w:p>
    <w:p w:rsidR="005857CA" w:rsidRPr="003E551F" w:rsidRDefault="005857CA" w:rsidP="005857CA">
      <w:pPr>
        <w:spacing w:line="360" w:lineRule="auto"/>
        <w:jc w:val="both"/>
        <w:rPr>
          <w:bCs/>
          <w:color w:val="000000"/>
          <w:sz w:val="16"/>
          <w:szCs w:val="16"/>
        </w:rPr>
      </w:pPr>
    </w:p>
    <w:p w:rsidR="005857CA" w:rsidRPr="003E551F" w:rsidRDefault="005857CA" w:rsidP="005857CA">
      <w:pPr>
        <w:spacing w:line="360" w:lineRule="auto"/>
        <w:jc w:val="both"/>
        <w:rPr>
          <w:b/>
          <w:bCs/>
          <w:color w:val="000000"/>
          <w:sz w:val="16"/>
          <w:szCs w:val="16"/>
        </w:rPr>
      </w:pPr>
      <w:r w:rsidRPr="003E551F">
        <w:rPr>
          <w:b/>
          <w:bCs/>
          <w:color w:val="000000"/>
          <w:sz w:val="16"/>
          <w:szCs w:val="16"/>
        </w:rPr>
        <w:t>Дата заполнения</w:t>
      </w:r>
    </w:p>
    <w:p w:rsidR="005857CA" w:rsidRPr="003E551F" w:rsidRDefault="005857CA" w:rsidP="005857CA">
      <w:pPr>
        <w:spacing w:line="360" w:lineRule="auto"/>
        <w:rPr>
          <w:b/>
          <w:bCs/>
          <w:color w:val="000000"/>
          <w:sz w:val="16"/>
          <w:szCs w:val="16"/>
        </w:rPr>
      </w:pPr>
      <w:r w:rsidRPr="003E551F">
        <w:rPr>
          <w:b/>
          <w:bCs/>
          <w:color w:val="000000"/>
          <w:sz w:val="16"/>
          <w:szCs w:val="16"/>
        </w:rPr>
        <w:t>Общие данные:</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Ф.И.О</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Дата рождения</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Место работы (полное название, должность, адрес, телефон)</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Домашний адрес</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Телефон, e-mail</w:t>
      </w:r>
      <w:r w:rsidRPr="003E551F">
        <w:rPr>
          <w:rFonts w:ascii="Segoe UI" w:hAnsi="Segoe UI" w:cs="Segoe UI"/>
          <w:b/>
          <w:color w:val="3F4758"/>
          <w:sz w:val="16"/>
          <w:szCs w:val="16"/>
        </w:rPr>
        <w:t> </w:t>
      </w:r>
    </w:p>
    <w:p w:rsidR="005857CA" w:rsidRPr="003E551F" w:rsidRDefault="005857CA" w:rsidP="005857CA">
      <w:pPr>
        <w:spacing w:line="360" w:lineRule="auto"/>
        <w:rPr>
          <w:b/>
          <w:bCs/>
          <w:color w:val="000000"/>
          <w:sz w:val="16"/>
          <w:szCs w:val="16"/>
        </w:rPr>
      </w:pPr>
      <w:r w:rsidRPr="003E551F">
        <w:rPr>
          <w:b/>
          <w:bCs/>
          <w:color w:val="000000"/>
          <w:sz w:val="16"/>
          <w:szCs w:val="16"/>
        </w:rPr>
        <w:t>Информация об общественной работе</w:t>
      </w:r>
      <w:r w:rsidRPr="003E551F">
        <w:rPr>
          <w:rFonts w:ascii="Segoe UI" w:hAnsi="Segoe UI" w:cs="Segoe UI"/>
          <w:b/>
          <w:color w:val="3F4758"/>
          <w:sz w:val="16"/>
          <w:szCs w:val="16"/>
        </w:rPr>
        <w:t> </w:t>
      </w:r>
    </w:p>
    <w:p w:rsidR="005857CA" w:rsidRPr="003E551F" w:rsidRDefault="005857CA" w:rsidP="005857CA">
      <w:pPr>
        <w:spacing w:line="360" w:lineRule="auto"/>
        <w:rPr>
          <w:b/>
          <w:bCs/>
          <w:color w:val="000000"/>
          <w:sz w:val="16"/>
          <w:szCs w:val="16"/>
        </w:rPr>
      </w:pPr>
      <w:r w:rsidRPr="003E551F">
        <w:rPr>
          <w:b/>
          <w:bCs/>
          <w:color w:val="000000"/>
          <w:sz w:val="16"/>
          <w:szCs w:val="16"/>
        </w:rPr>
        <w:t>Выполняемая общественная работа (ранее или в настоящее время)</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Участие в проектах, программах, инициативах</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r w:rsidRPr="003E551F">
        <w:rPr>
          <w:b/>
          <w:bCs/>
          <w:color w:val="000000"/>
          <w:sz w:val="16"/>
          <w:szCs w:val="16"/>
        </w:rPr>
        <w:t>Сфера интересов</w:t>
      </w:r>
      <w:r w:rsidRPr="003E551F">
        <w:rPr>
          <w:rFonts w:ascii="Segoe UI" w:hAnsi="Segoe UI" w:cs="Segoe UI"/>
          <w:b/>
          <w:color w:val="3F4758"/>
          <w:sz w:val="16"/>
          <w:szCs w:val="16"/>
        </w:rPr>
        <w:t> </w:t>
      </w:r>
    </w:p>
    <w:p w:rsidR="005857CA" w:rsidRPr="003E551F" w:rsidRDefault="005857CA" w:rsidP="005857CA">
      <w:pPr>
        <w:spacing w:line="360" w:lineRule="auto"/>
        <w:rPr>
          <w:rFonts w:ascii="Segoe UI" w:hAnsi="Segoe UI" w:cs="Segoe UI"/>
          <w:b/>
          <w:color w:val="3F4758"/>
          <w:sz w:val="16"/>
          <w:szCs w:val="16"/>
        </w:rPr>
      </w:pPr>
    </w:p>
    <w:p w:rsidR="005857CA" w:rsidRPr="003E551F" w:rsidRDefault="005857CA" w:rsidP="005857CA">
      <w:pPr>
        <w:ind w:right="-1" w:firstLine="709"/>
        <w:jc w:val="right"/>
        <w:rPr>
          <w:sz w:val="16"/>
          <w:szCs w:val="16"/>
        </w:rPr>
      </w:pPr>
      <w:r w:rsidRPr="003E551F">
        <w:rPr>
          <w:sz w:val="16"/>
          <w:szCs w:val="16"/>
        </w:rPr>
        <w:t>ПРИЛОЖЕНИЕ №1</w:t>
      </w:r>
    </w:p>
    <w:p w:rsidR="005857CA" w:rsidRPr="003E551F" w:rsidRDefault="005857CA" w:rsidP="005857CA">
      <w:pPr>
        <w:ind w:right="-1" w:firstLine="709"/>
        <w:jc w:val="right"/>
        <w:rPr>
          <w:sz w:val="16"/>
          <w:szCs w:val="16"/>
        </w:rPr>
      </w:pPr>
      <w:r w:rsidRPr="003E551F">
        <w:rPr>
          <w:sz w:val="16"/>
          <w:szCs w:val="16"/>
        </w:rPr>
        <w:t xml:space="preserve">к положению о </w:t>
      </w:r>
    </w:p>
    <w:p w:rsidR="005857CA" w:rsidRPr="003E551F" w:rsidRDefault="005857CA" w:rsidP="005857CA">
      <w:pPr>
        <w:ind w:right="-1" w:firstLine="709"/>
        <w:jc w:val="right"/>
        <w:rPr>
          <w:sz w:val="16"/>
          <w:szCs w:val="16"/>
        </w:rPr>
      </w:pPr>
      <w:r w:rsidRPr="003E551F">
        <w:rPr>
          <w:sz w:val="16"/>
          <w:szCs w:val="16"/>
        </w:rPr>
        <w:t xml:space="preserve">Совете работающей Тогучинского района </w:t>
      </w:r>
    </w:p>
    <w:p w:rsidR="005857CA" w:rsidRPr="003E551F" w:rsidRDefault="005857CA" w:rsidP="005857CA">
      <w:pPr>
        <w:ind w:right="-1"/>
        <w:jc w:val="right"/>
        <w:rPr>
          <w:sz w:val="16"/>
          <w:szCs w:val="16"/>
        </w:rPr>
      </w:pPr>
      <w:r w:rsidRPr="003E551F">
        <w:rPr>
          <w:sz w:val="16"/>
          <w:szCs w:val="16"/>
        </w:rPr>
        <w:t>Новосибирской области</w:t>
      </w:r>
    </w:p>
    <w:p w:rsidR="005857CA" w:rsidRPr="003E551F" w:rsidRDefault="005857CA" w:rsidP="005857CA">
      <w:pPr>
        <w:spacing w:line="360" w:lineRule="auto"/>
        <w:ind w:firstLine="709"/>
        <w:jc w:val="center"/>
        <w:rPr>
          <w:iCs/>
          <w:sz w:val="16"/>
          <w:szCs w:val="16"/>
        </w:rPr>
      </w:pPr>
    </w:p>
    <w:p w:rsidR="005857CA" w:rsidRPr="003E551F" w:rsidRDefault="005857CA" w:rsidP="005857CA">
      <w:pPr>
        <w:spacing w:line="360" w:lineRule="auto"/>
        <w:ind w:firstLine="709"/>
        <w:jc w:val="center"/>
        <w:rPr>
          <w:sz w:val="16"/>
          <w:szCs w:val="16"/>
        </w:rPr>
      </w:pPr>
      <w:r w:rsidRPr="003E551F">
        <w:rPr>
          <w:iCs/>
          <w:sz w:val="16"/>
          <w:szCs w:val="16"/>
        </w:rPr>
        <w:t>Согласие  на обработку моих  персональных данных</w:t>
      </w:r>
    </w:p>
    <w:p w:rsidR="005857CA" w:rsidRPr="003E551F" w:rsidRDefault="005857CA" w:rsidP="005857CA">
      <w:pPr>
        <w:spacing w:line="360" w:lineRule="auto"/>
        <w:ind w:firstLine="709"/>
        <w:jc w:val="both"/>
        <w:rPr>
          <w:sz w:val="16"/>
          <w:szCs w:val="16"/>
        </w:rPr>
      </w:pPr>
      <w:r w:rsidRPr="003E551F">
        <w:rPr>
          <w:iCs/>
          <w:sz w:val="16"/>
          <w:szCs w:val="16"/>
        </w:rPr>
        <w:t xml:space="preserve">Я, _________________________________________________, настоящим </w:t>
      </w:r>
    </w:p>
    <w:p w:rsidR="005857CA" w:rsidRPr="003E551F" w:rsidRDefault="005857CA" w:rsidP="005857CA">
      <w:pPr>
        <w:ind w:firstLine="709"/>
        <w:jc w:val="both"/>
        <w:rPr>
          <w:iCs/>
          <w:sz w:val="16"/>
          <w:szCs w:val="16"/>
        </w:rPr>
      </w:pPr>
      <w:r w:rsidRPr="003E551F">
        <w:rPr>
          <w:iCs/>
          <w:sz w:val="16"/>
          <w:szCs w:val="16"/>
        </w:rPr>
        <w:t>выражаю своё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администрацией Тогучинского района Новосибирской области и его представителями моих персональных данных, переданных мною лично администрации Тогучинского района Новосибирской области, также полученных администрацией Тогучинского района Новосибирской области с моего письменного согласия от третьей стороны</w:t>
      </w:r>
      <w:r w:rsidRPr="003E551F">
        <w:rPr>
          <w:sz w:val="16"/>
          <w:szCs w:val="16"/>
        </w:rPr>
        <w:t>.</w:t>
      </w:r>
      <w:r w:rsidRPr="003E551F">
        <w:rPr>
          <w:rFonts w:ascii="Segoe UI" w:hAnsi="Segoe UI" w:cs="Segoe UI"/>
          <w:sz w:val="16"/>
          <w:szCs w:val="16"/>
        </w:rPr>
        <w:br/>
      </w:r>
      <w:r w:rsidRPr="003E551F">
        <w:rPr>
          <w:iCs/>
          <w:sz w:val="16"/>
          <w:szCs w:val="16"/>
        </w:rPr>
        <w:t xml:space="preserve">                                                                                      </w:t>
      </w:r>
    </w:p>
    <w:p w:rsidR="005857CA" w:rsidRPr="003E551F" w:rsidRDefault="005857CA" w:rsidP="005857CA">
      <w:pPr>
        <w:ind w:firstLine="709"/>
        <w:jc w:val="both"/>
        <w:rPr>
          <w:sz w:val="16"/>
          <w:szCs w:val="16"/>
        </w:rPr>
      </w:pPr>
      <w:r w:rsidRPr="003E551F">
        <w:rPr>
          <w:iCs/>
          <w:sz w:val="16"/>
          <w:szCs w:val="16"/>
        </w:rPr>
        <w:t xml:space="preserve">                                                                                Подпись, дата.</w:t>
      </w:r>
    </w:p>
    <w:p w:rsidR="005857CA" w:rsidRPr="003E551F" w:rsidRDefault="005857CA" w:rsidP="005857CA">
      <w:pPr>
        <w:spacing w:line="360" w:lineRule="auto"/>
        <w:jc w:val="both"/>
        <w:rPr>
          <w:rFonts w:ascii="Segoe UI" w:hAnsi="Segoe UI" w:cs="Segoe UI"/>
          <w:b/>
          <w:color w:val="3F4758"/>
          <w:sz w:val="16"/>
          <w:szCs w:val="16"/>
        </w:rPr>
      </w:pPr>
      <w:r w:rsidRPr="003E551F">
        <w:rPr>
          <w:rFonts w:ascii="Segoe UI" w:hAnsi="Segoe UI" w:cs="Segoe UI"/>
          <w:b/>
          <w:color w:val="3F4758"/>
          <w:sz w:val="16"/>
          <w:szCs w:val="16"/>
        </w:rPr>
        <w:t>___________________________________________________________________________</w:t>
      </w:r>
    </w:p>
    <w:p w:rsidR="005857CA" w:rsidRPr="003E551F" w:rsidRDefault="005857CA" w:rsidP="005857CA">
      <w:pPr>
        <w:jc w:val="center"/>
        <w:rPr>
          <w:b/>
          <w:sz w:val="16"/>
          <w:szCs w:val="16"/>
        </w:rPr>
      </w:pPr>
      <w:r w:rsidRPr="003E551F">
        <w:rPr>
          <w:b/>
          <w:sz w:val="16"/>
          <w:szCs w:val="16"/>
        </w:rPr>
        <w:t>АДМИНИСТРАЦИЯ</w:t>
      </w:r>
    </w:p>
    <w:p w:rsidR="005857CA" w:rsidRPr="003E551F" w:rsidRDefault="005857CA" w:rsidP="005857CA">
      <w:pPr>
        <w:jc w:val="center"/>
        <w:rPr>
          <w:b/>
          <w:sz w:val="16"/>
          <w:szCs w:val="16"/>
        </w:rPr>
      </w:pPr>
      <w:r w:rsidRPr="003E551F">
        <w:rPr>
          <w:b/>
          <w:sz w:val="16"/>
          <w:szCs w:val="16"/>
        </w:rPr>
        <w:t>ТОГУЧИНСКОГО РАЙОНА</w:t>
      </w:r>
    </w:p>
    <w:p w:rsidR="005857CA" w:rsidRPr="003E551F" w:rsidRDefault="005857CA" w:rsidP="005857CA">
      <w:pPr>
        <w:jc w:val="center"/>
        <w:rPr>
          <w:b/>
          <w:sz w:val="16"/>
          <w:szCs w:val="16"/>
        </w:rPr>
      </w:pPr>
      <w:r w:rsidRPr="003E551F">
        <w:rPr>
          <w:b/>
          <w:sz w:val="16"/>
          <w:szCs w:val="16"/>
        </w:rPr>
        <w:t>НОВОСИБИРСКОЙ ОБЛАСТИ</w:t>
      </w:r>
    </w:p>
    <w:p w:rsidR="005857CA" w:rsidRPr="003E551F" w:rsidRDefault="005857CA" w:rsidP="005857CA">
      <w:pPr>
        <w:jc w:val="center"/>
        <w:rPr>
          <w:b/>
          <w:sz w:val="16"/>
          <w:szCs w:val="16"/>
        </w:rPr>
      </w:pPr>
    </w:p>
    <w:p w:rsidR="005857CA" w:rsidRPr="003E551F" w:rsidRDefault="005857CA" w:rsidP="005857CA">
      <w:pPr>
        <w:pStyle w:val="2"/>
        <w:rPr>
          <w:b/>
          <w:color w:val="00000A"/>
          <w:sz w:val="16"/>
          <w:szCs w:val="16"/>
        </w:rPr>
      </w:pPr>
      <w:r w:rsidRPr="003E551F">
        <w:rPr>
          <w:b/>
          <w:color w:val="00000A"/>
          <w:sz w:val="16"/>
          <w:szCs w:val="16"/>
        </w:rPr>
        <w:t>ПОСТАНОВЛЕНИЕ</w:t>
      </w:r>
    </w:p>
    <w:p w:rsidR="005857CA" w:rsidRPr="003E551F" w:rsidRDefault="005857CA" w:rsidP="005857CA">
      <w:pPr>
        <w:rPr>
          <w:sz w:val="16"/>
          <w:szCs w:val="16"/>
        </w:rPr>
      </w:pPr>
    </w:p>
    <w:p w:rsidR="005857CA" w:rsidRPr="003E551F" w:rsidRDefault="005857CA" w:rsidP="005857CA">
      <w:pPr>
        <w:jc w:val="center"/>
        <w:rPr>
          <w:sz w:val="16"/>
          <w:szCs w:val="16"/>
        </w:rPr>
      </w:pPr>
      <w:r w:rsidRPr="003E551F">
        <w:rPr>
          <w:sz w:val="16"/>
          <w:szCs w:val="16"/>
        </w:rPr>
        <w:t xml:space="preserve"> 01.12.2020  № 1270/П/93</w:t>
      </w:r>
    </w:p>
    <w:p w:rsidR="005857CA" w:rsidRPr="003E551F" w:rsidRDefault="005857CA" w:rsidP="005857CA">
      <w:pPr>
        <w:jc w:val="center"/>
        <w:rPr>
          <w:sz w:val="16"/>
          <w:szCs w:val="16"/>
        </w:rPr>
      </w:pPr>
    </w:p>
    <w:p w:rsidR="005857CA" w:rsidRPr="003E551F" w:rsidRDefault="005857CA" w:rsidP="005857CA">
      <w:pPr>
        <w:jc w:val="center"/>
        <w:rPr>
          <w:sz w:val="16"/>
          <w:szCs w:val="16"/>
        </w:rPr>
      </w:pPr>
      <w:r w:rsidRPr="003E551F">
        <w:rPr>
          <w:sz w:val="16"/>
          <w:szCs w:val="16"/>
        </w:rPr>
        <w:t xml:space="preserve">г. Тогучин </w:t>
      </w:r>
    </w:p>
    <w:p w:rsidR="005857CA" w:rsidRPr="003E551F" w:rsidRDefault="005857CA" w:rsidP="005857CA">
      <w:pPr>
        <w:jc w:val="center"/>
        <w:rPr>
          <w:sz w:val="16"/>
          <w:szCs w:val="16"/>
        </w:rPr>
      </w:pPr>
      <w:r w:rsidRPr="003E551F">
        <w:rPr>
          <w:sz w:val="16"/>
          <w:szCs w:val="16"/>
        </w:rPr>
        <w:t>О внесении изменений в постановление администрации Тогучинского района Новосибирской области от 14.01.2020 № 6/П/93</w:t>
      </w:r>
    </w:p>
    <w:p w:rsidR="005857CA" w:rsidRPr="003E551F" w:rsidRDefault="005857CA" w:rsidP="005857CA">
      <w:pPr>
        <w:jc w:val="center"/>
        <w:rPr>
          <w:sz w:val="16"/>
          <w:szCs w:val="16"/>
        </w:rPr>
      </w:pPr>
    </w:p>
    <w:p w:rsidR="005857CA" w:rsidRPr="003E551F" w:rsidRDefault="005857CA" w:rsidP="005857CA">
      <w:pPr>
        <w:widowControl w:val="0"/>
        <w:autoSpaceDE w:val="0"/>
        <w:ind w:firstLine="709"/>
        <w:jc w:val="both"/>
        <w:rPr>
          <w:sz w:val="16"/>
          <w:szCs w:val="16"/>
        </w:rPr>
      </w:pPr>
      <w:r w:rsidRPr="003E551F">
        <w:rPr>
          <w:sz w:val="16"/>
          <w:szCs w:val="16"/>
        </w:rPr>
        <w:t>В соответствии с ч.1. ст.49, ч.1. ст.50 УК РФ, ч.1. ст.25, ч.1. ст.39 УИК РФ, ст.2, ч.2. ст.7, ч.3. ст.19 Федерального закона от 06.10.2003 №131-ФЗ «Об общих принципах организации местного самоуправления в Российской Федерации», письма Филиала по Тогучинскому району ФКУ УИИ ГУФСИН России по Новосибирской области от 27.11.2020 № 55/ТО/99/25-2322 «О внесении изменений в перечень» и с целью трудоустройства осужденных, администрация Тогучинского района Новосибирской области</w:t>
      </w:r>
    </w:p>
    <w:p w:rsidR="005857CA" w:rsidRPr="003E551F" w:rsidRDefault="005857CA" w:rsidP="005857CA">
      <w:pPr>
        <w:widowControl w:val="0"/>
        <w:autoSpaceDE w:val="0"/>
        <w:jc w:val="both"/>
        <w:rPr>
          <w:sz w:val="16"/>
          <w:szCs w:val="16"/>
        </w:rPr>
      </w:pPr>
      <w:r w:rsidRPr="003E551F">
        <w:rPr>
          <w:sz w:val="16"/>
          <w:szCs w:val="16"/>
        </w:rPr>
        <w:t>ПОСТАНОВЛЯЕТ:</w:t>
      </w:r>
    </w:p>
    <w:p w:rsidR="005857CA" w:rsidRPr="003E551F" w:rsidRDefault="005857CA">
      <w:pPr>
        <w:widowControl w:val="0"/>
        <w:numPr>
          <w:ilvl w:val="0"/>
          <w:numId w:val="9"/>
        </w:numPr>
        <w:autoSpaceDE w:val="0"/>
        <w:ind w:left="0" w:firstLine="709"/>
        <w:jc w:val="both"/>
        <w:rPr>
          <w:sz w:val="16"/>
          <w:szCs w:val="16"/>
        </w:rPr>
        <w:pPrChange w:id="33" w:author="Ostanina Tatyana" w:date="2020-12-07T15:13:00Z">
          <w:pPr>
            <w:widowControl w:val="0"/>
            <w:numPr>
              <w:numId w:val="19"/>
            </w:numPr>
            <w:tabs>
              <w:tab w:val="num" w:pos="360"/>
              <w:tab w:val="num" w:pos="720"/>
            </w:tabs>
            <w:autoSpaceDE w:val="0"/>
            <w:ind w:left="720" w:firstLine="709"/>
            <w:jc w:val="both"/>
          </w:pPr>
        </w:pPrChange>
      </w:pPr>
      <w:r w:rsidRPr="003E551F">
        <w:rPr>
          <w:sz w:val="16"/>
          <w:szCs w:val="16"/>
        </w:rPr>
        <w:t>Внести следующие изменения в постановление администрации Тогучинского района Новосибирской области от 14.01.2020 № 6/П/93 «Об определении перечня объектов для отбывания наказания осужденных к обязательным и исправительным работам, а так же перечня видов работ для отбывания осужденными наказания в виде обязательных работ на территории Тогучинского района Новосибирской области (далее - Постановление):</w:t>
      </w:r>
    </w:p>
    <w:p w:rsidR="005857CA" w:rsidRPr="003E551F" w:rsidRDefault="005857CA">
      <w:pPr>
        <w:widowControl w:val="0"/>
        <w:numPr>
          <w:ilvl w:val="1"/>
          <w:numId w:val="9"/>
        </w:numPr>
        <w:autoSpaceDE w:val="0"/>
        <w:ind w:left="0" w:firstLine="709"/>
        <w:jc w:val="both"/>
        <w:rPr>
          <w:sz w:val="16"/>
          <w:szCs w:val="16"/>
        </w:rPr>
        <w:pPrChange w:id="34" w:author="Ostanina Tatyana" w:date="2020-12-07T15:13:00Z">
          <w:pPr>
            <w:widowControl w:val="0"/>
            <w:numPr>
              <w:ilvl w:val="1"/>
              <w:numId w:val="19"/>
            </w:numPr>
            <w:tabs>
              <w:tab w:val="num" w:pos="360"/>
              <w:tab w:val="num" w:pos="1440"/>
            </w:tabs>
            <w:autoSpaceDE w:val="0"/>
            <w:ind w:left="1440" w:firstLine="709"/>
            <w:jc w:val="both"/>
          </w:pPr>
        </w:pPrChange>
      </w:pPr>
      <w:r w:rsidRPr="003E551F">
        <w:rPr>
          <w:sz w:val="16"/>
          <w:szCs w:val="16"/>
        </w:rPr>
        <w:t xml:space="preserve">строку 10 Перечня объектов для отбывания </w:t>
      </w:r>
      <w:r w:rsidRPr="003E551F">
        <w:rPr>
          <w:sz w:val="16"/>
          <w:szCs w:val="16"/>
        </w:rPr>
        <w:t>наказания осужденных к обязательным и исправительным работам на территории Тогучинского района Новосибирской области приложения №1 к Постановлению изложить в новой редакции:</w:t>
      </w:r>
    </w:p>
    <w:p w:rsidR="005857CA" w:rsidRPr="003E551F" w:rsidRDefault="005857CA" w:rsidP="005857CA">
      <w:pPr>
        <w:widowControl w:val="0"/>
        <w:autoSpaceDE w:val="0"/>
        <w:ind w:left="709"/>
        <w:jc w:val="both"/>
        <w:rPr>
          <w:sz w:val="16"/>
          <w:szCs w:val="16"/>
        </w:rPr>
      </w:pPr>
    </w:p>
    <w:tbl>
      <w:tblPr>
        <w:tblW w:w="5132" w:type="dxa"/>
        <w:tblInd w:w="-34" w:type="dxa"/>
        <w:tblLayout w:type="fixed"/>
        <w:tblLook w:val="0000" w:firstRow="0" w:lastRow="0" w:firstColumn="0" w:lastColumn="0" w:noHBand="0" w:noVBand="0"/>
      </w:tblPr>
      <w:tblGrid>
        <w:gridCol w:w="1163"/>
        <w:gridCol w:w="2552"/>
        <w:gridCol w:w="1417"/>
      </w:tblGrid>
      <w:tr w:rsidR="005857CA" w:rsidRPr="003E551F" w:rsidTr="005857CA">
        <w:tc>
          <w:tcPr>
            <w:tcW w:w="1163" w:type="dxa"/>
            <w:tcBorders>
              <w:top w:val="single" w:sz="4" w:space="0" w:color="auto"/>
              <w:left w:val="single" w:sz="4" w:space="0" w:color="000000"/>
              <w:bottom w:val="single" w:sz="4" w:space="0" w:color="000000"/>
            </w:tcBorders>
            <w:shd w:val="clear" w:color="auto" w:fill="auto"/>
          </w:tcPr>
          <w:p w:rsidR="005857CA" w:rsidRPr="003E551F" w:rsidRDefault="005857CA" w:rsidP="0041159D">
            <w:pPr>
              <w:rPr>
                <w:sz w:val="16"/>
                <w:szCs w:val="16"/>
              </w:rPr>
            </w:pPr>
            <w:r w:rsidRPr="003E551F">
              <w:rPr>
                <w:sz w:val="16"/>
                <w:szCs w:val="16"/>
              </w:rPr>
              <w:t>Кировский сельсовет</w:t>
            </w:r>
          </w:p>
        </w:tc>
        <w:tc>
          <w:tcPr>
            <w:tcW w:w="2552" w:type="dxa"/>
            <w:tcBorders>
              <w:top w:val="single" w:sz="4" w:space="0" w:color="auto"/>
              <w:left w:val="single" w:sz="4" w:space="0" w:color="000000"/>
              <w:bottom w:val="single" w:sz="4" w:space="0" w:color="000000"/>
            </w:tcBorders>
            <w:shd w:val="clear" w:color="auto" w:fill="auto"/>
          </w:tcPr>
          <w:p w:rsidR="005857CA" w:rsidRPr="003E551F" w:rsidRDefault="005857CA" w:rsidP="0041159D">
            <w:pPr>
              <w:tabs>
                <w:tab w:val="left" w:pos="900"/>
              </w:tabs>
              <w:jc w:val="center"/>
              <w:rPr>
                <w:sz w:val="16"/>
                <w:szCs w:val="16"/>
              </w:rPr>
            </w:pPr>
            <w:r w:rsidRPr="003E551F">
              <w:rPr>
                <w:sz w:val="16"/>
                <w:szCs w:val="16"/>
              </w:rPr>
              <w:t>Администрация Кировского сельсовета,</w:t>
            </w:r>
          </w:p>
          <w:p w:rsidR="005857CA" w:rsidRPr="003E551F" w:rsidRDefault="005857CA" w:rsidP="0041159D">
            <w:pPr>
              <w:tabs>
                <w:tab w:val="left" w:pos="900"/>
              </w:tabs>
              <w:jc w:val="center"/>
              <w:rPr>
                <w:sz w:val="16"/>
                <w:szCs w:val="16"/>
              </w:rPr>
            </w:pPr>
            <w:r w:rsidRPr="003E551F">
              <w:rPr>
                <w:sz w:val="16"/>
                <w:szCs w:val="16"/>
              </w:rPr>
              <w:t>МУП «Центр модернизации ЖКХ»</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5857CA" w:rsidRPr="003E551F" w:rsidRDefault="005857CA" w:rsidP="0041159D">
            <w:pPr>
              <w:tabs>
                <w:tab w:val="left" w:pos="900"/>
              </w:tabs>
              <w:jc w:val="center"/>
              <w:rPr>
                <w:sz w:val="16"/>
                <w:szCs w:val="16"/>
              </w:rPr>
            </w:pPr>
            <w:r w:rsidRPr="003E551F">
              <w:rPr>
                <w:sz w:val="16"/>
                <w:szCs w:val="16"/>
              </w:rPr>
              <w:t>МУП «Центр модернизации ЖКХ», ЗАО «Завъяловское»</w:t>
            </w:r>
          </w:p>
        </w:tc>
      </w:tr>
    </w:tbl>
    <w:p w:rsidR="005857CA" w:rsidRPr="003E551F" w:rsidRDefault="005857CA" w:rsidP="005857CA">
      <w:pPr>
        <w:autoSpaceDN w:val="0"/>
        <w:ind w:right="-1" w:firstLine="710"/>
        <w:jc w:val="both"/>
        <w:rPr>
          <w:color w:val="000000"/>
          <w:sz w:val="16"/>
          <w:szCs w:val="16"/>
          <w:lang w:eastAsia="ru-RU"/>
        </w:rPr>
      </w:pPr>
    </w:p>
    <w:p w:rsidR="005857CA" w:rsidRPr="003E551F" w:rsidRDefault="005857CA" w:rsidP="005857CA">
      <w:pPr>
        <w:autoSpaceDN w:val="0"/>
        <w:ind w:right="-1" w:firstLine="710"/>
        <w:jc w:val="both"/>
        <w:rPr>
          <w:color w:val="000000"/>
          <w:sz w:val="16"/>
          <w:szCs w:val="16"/>
          <w:lang w:eastAsia="ru-RU"/>
        </w:rPr>
      </w:pPr>
      <w:r w:rsidRPr="003E551F">
        <w:rPr>
          <w:color w:val="000000"/>
          <w:sz w:val="16"/>
          <w:szCs w:val="16"/>
          <w:lang w:eastAsia="ru-RU"/>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5857CA" w:rsidRPr="003E551F" w:rsidRDefault="005857CA" w:rsidP="005857CA">
      <w:pPr>
        <w:autoSpaceDN w:val="0"/>
        <w:ind w:right="-1" w:firstLine="710"/>
        <w:jc w:val="both"/>
        <w:rPr>
          <w:color w:val="000000"/>
          <w:sz w:val="16"/>
          <w:szCs w:val="16"/>
          <w:lang w:eastAsia="ru-RU"/>
        </w:rPr>
      </w:pPr>
      <w:r w:rsidRPr="003E551F">
        <w:rPr>
          <w:color w:val="000000"/>
          <w:sz w:val="16"/>
          <w:szCs w:val="16"/>
          <w:lang w:eastAsia="ru-RU"/>
        </w:rPr>
        <w:t>3. Начальнику отдела общественных связей администрации Тогучинского района Новосибирской области Сименцовой А.Г. опубликовать настоящее постановление на официальном сайте администрации Тогучинского района Новосибирской области.</w:t>
      </w:r>
    </w:p>
    <w:p w:rsidR="005857CA" w:rsidRPr="003E551F" w:rsidRDefault="005857CA" w:rsidP="005857CA">
      <w:pPr>
        <w:autoSpaceDN w:val="0"/>
        <w:ind w:right="69" w:firstLine="710"/>
        <w:jc w:val="both"/>
        <w:rPr>
          <w:color w:val="000000"/>
          <w:sz w:val="16"/>
          <w:szCs w:val="16"/>
          <w:lang w:eastAsia="ru-RU"/>
        </w:rPr>
      </w:pPr>
      <w:r w:rsidRPr="003E551F">
        <w:rPr>
          <w:sz w:val="16"/>
          <w:szCs w:val="16"/>
        </w:rPr>
        <w:t>4. Контроль за исполнением настоящего постановления оставляю за собой.</w:t>
      </w:r>
    </w:p>
    <w:p w:rsidR="005857CA" w:rsidRPr="003E551F" w:rsidRDefault="005857CA" w:rsidP="005857CA">
      <w:pPr>
        <w:widowControl w:val="0"/>
        <w:autoSpaceDE w:val="0"/>
        <w:ind w:firstLine="540"/>
        <w:jc w:val="both"/>
        <w:rPr>
          <w:sz w:val="16"/>
          <w:szCs w:val="16"/>
        </w:rPr>
      </w:pPr>
    </w:p>
    <w:p w:rsidR="005857CA" w:rsidRPr="003E551F" w:rsidRDefault="005857CA" w:rsidP="005857CA">
      <w:pPr>
        <w:widowControl w:val="0"/>
        <w:autoSpaceDE w:val="0"/>
        <w:ind w:firstLine="540"/>
        <w:jc w:val="both"/>
        <w:rPr>
          <w:sz w:val="16"/>
          <w:szCs w:val="16"/>
        </w:rPr>
      </w:pPr>
    </w:p>
    <w:p w:rsidR="005857CA" w:rsidRPr="003E551F" w:rsidRDefault="005857CA" w:rsidP="005857CA">
      <w:pPr>
        <w:jc w:val="both"/>
        <w:rPr>
          <w:sz w:val="16"/>
          <w:szCs w:val="16"/>
        </w:rPr>
      </w:pPr>
      <w:r w:rsidRPr="003E551F">
        <w:rPr>
          <w:sz w:val="16"/>
          <w:szCs w:val="16"/>
        </w:rPr>
        <w:t xml:space="preserve">И.о. Главы Тогучинского района </w:t>
      </w:r>
    </w:p>
    <w:p w:rsidR="005857CA" w:rsidRPr="003E551F" w:rsidRDefault="005857CA" w:rsidP="005857CA">
      <w:pPr>
        <w:spacing w:line="360" w:lineRule="auto"/>
        <w:jc w:val="both"/>
        <w:rPr>
          <w:sz w:val="16"/>
          <w:szCs w:val="16"/>
        </w:rPr>
      </w:pPr>
      <w:r w:rsidRPr="003E551F">
        <w:rPr>
          <w:sz w:val="16"/>
          <w:szCs w:val="16"/>
        </w:rPr>
        <w:t>Новосибирской области                                                                 Л.Е. Ожеред</w:t>
      </w:r>
    </w:p>
    <w:p w:rsidR="005857CA" w:rsidRPr="003E551F" w:rsidRDefault="005857CA" w:rsidP="005857CA">
      <w:pPr>
        <w:spacing w:line="360" w:lineRule="auto"/>
        <w:jc w:val="both"/>
        <w:rPr>
          <w:sz w:val="16"/>
          <w:szCs w:val="16"/>
        </w:rPr>
      </w:pPr>
      <w:r w:rsidRPr="003E551F">
        <w:rPr>
          <w:sz w:val="16"/>
          <w:szCs w:val="16"/>
        </w:rPr>
        <w:t>______________________________________________________________</w:t>
      </w:r>
    </w:p>
    <w:p w:rsidR="0041159D" w:rsidRPr="003E551F" w:rsidRDefault="0041159D" w:rsidP="0041159D">
      <w:pPr>
        <w:jc w:val="center"/>
        <w:rPr>
          <w:b/>
          <w:sz w:val="16"/>
          <w:szCs w:val="16"/>
        </w:rPr>
      </w:pPr>
      <w:r w:rsidRPr="003E551F">
        <w:rPr>
          <w:b/>
          <w:sz w:val="16"/>
          <w:szCs w:val="16"/>
        </w:rPr>
        <w:t>АДМИНИСТРАЦИЯ</w:t>
      </w:r>
    </w:p>
    <w:p w:rsidR="0041159D" w:rsidRPr="003E551F" w:rsidRDefault="0041159D" w:rsidP="0041159D">
      <w:pPr>
        <w:jc w:val="center"/>
        <w:rPr>
          <w:b/>
          <w:sz w:val="16"/>
          <w:szCs w:val="16"/>
        </w:rPr>
      </w:pPr>
      <w:r w:rsidRPr="003E551F">
        <w:rPr>
          <w:b/>
          <w:sz w:val="16"/>
          <w:szCs w:val="16"/>
        </w:rPr>
        <w:t>ТОГУЧИНСКОГО РАЙОНА</w:t>
      </w:r>
    </w:p>
    <w:p w:rsidR="0041159D" w:rsidRPr="003E551F" w:rsidRDefault="0041159D" w:rsidP="0041159D">
      <w:pPr>
        <w:jc w:val="center"/>
        <w:rPr>
          <w:b/>
          <w:sz w:val="16"/>
          <w:szCs w:val="16"/>
        </w:rPr>
      </w:pPr>
      <w:r w:rsidRPr="003E551F">
        <w:rPr>
          <w:b/>
          <w:sz w:val="16"/>
          <w:szCs w:val="16"/>
        </w:rPr>
        <w:t>НОВОСИБИРСКОЙ ОБЛАСТИ</w:t>
      </w:r>
    </w:p>
    <w:p w:rsidR="0041159D" w:rsidRPr="003E551F" w:rsidRDefault="0041159D" w:rsidP="0041159D">
      <w:pPr>
        <w:jc w:val="center"/>
        <w:rPr>
          <w:b/>
          <w:sz w:val="16"/>
          <w:szCs w:val="16"/>
        </w:rPr>
      </w:pPr>
    </w:p>
    <w:p w:rsidR="0041159D" w:rsidRPr="003E551F" w:rsidRDefault="0041159D" w:rsidP="0041159D">
      <w:pPr>
        <w:pStyle w:val="2"/>
        <w:rPr>
          <w:b/>
          <w:color w:val="00000A"/>
          <w:sz w:val="16"/>
          <w:szCs w:val="16"/>
        </w:rPr>
      </w:pPr>
      <w:r w:rsidRPr="003E551F">
        <w:rPr>
          <w:b/>
          <w:color w:val="00000A"/>
          <w:sz w:val="16"/>
          <w:szCs w:val="16"/>
        </w:rPr>
        <w:t>ПОСТАНОВЛЕНИЕ</w:t>
      </w:r>
    </w:p>
    <w:p w:rsidR="0041159D" w:rsidRPr="003E551F" w:rsidRDefault="0041159D" w:rsidP="0041159D">
      <w:pPr>
        <w:rPr>
          <w:sz w:val="16"/>
          <w:szCs w:val="16"/>
        </w:rPr>
      </w:pPr>
    </w:p>
    <w:p w:rsidR="0041159D" w:rsidRPr="003E551F" w:rsidRDefault="0041159D" w:rsidP="0041159D">
      <w:pPr>
        <w:jc w:val="center"/>
        <w:rPr>
          <w:sz w:val="16"/>
          <w:szCs w:val="16"/>
        </w:rPr>
      </w:pPr>
      <w:r w:rsidRPr="003E551F">
        <w:rPr>
          <w:sz w:val="16"/>
          <w:szCs w:val="16"/>
        </w:rPr>
        <w:t xml:space="preserve"> 01.12.2020  № 1273/П/93</w:t>
      </w:r>
    </w:p>
    <w:p w:rsidR="0041159D" w:rsidRPr="003E551F" w:rsidRDefault="0041159D" w:rsidP="0041159D">
      <w:pPr>
        <w:jc w:val="center"/>
        <w:rPr>
          <w:sz w:val="16"/>
          <w:szCs w:val="16"/>
        </w:rPr>
      </w:pPr>
    </w:p>
    <w:p w:rsidR="0041159D" w:rsidRPr="003E551F" w:rsidRDefault="0041159D" w:rsidP="0041159D">
      <w:pPr>
        <w:jc w:val="center"/>
        <w:rPr>
          <w:sz w:val="16"/>
          <w:szCs w:val="16"/>
        </w:rPr>
      </w:pPr>
      <w:r w:rsidRPr="003E551F">
        <w:rPr>
          <w:sz w:val="16"/>
          <w:szCs w:val="16"/>
        </w:rPr>
        <w:t xml:space="preserve">г. Тогучин </w:t>
      </w:r>
    </w:p>
    <w:p w:rsidR="0041159D" w:rsidRPr="003E551F" w:rsidRDefault="0041159D" w:rsidP="0041159D">
      <w:pPr>
        <w:jc w:val="center"/>
        <w:rPr>
          <w:sz w:val="16"/>
          <w:szCs w:val="16"/>
        </w:rPr>
      </w:pPr>
    </w:p>
    <w:p w:rsidR="0041159D" w:rsidRPr="003E551F" w:rsidRDefault="0041159D" w:rsidP="0041159D">
      <w:pPr>
        <w:jc w:val="center"/>
        <w:rPr>
          <w:sz w:val="16"/>
          <w:szCs w:val="16"/>
        </w:rPr>
      </w:pPr>
      <w:r w:rsidRPr="003E551F">
        <w:rPr>
          <w:bCs/>
          <w:sz w:val="16"/>
          <w:szCs w:val="16"/>
        </w:rPr>
        <w:t xml:space="preserve">Об утверждении муниципального координационного штаба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 </w:t>
      </w:r>
    </w:p>
    <w:p w:rsidR="0041159D" w:rsidRPr="003E551F" w:rsidRDefault="0041159D" w:rsidP="0041159D">
      <w:pPr>
        <w:jc w:val="center"/>
        <w:rPr>
          <w:sz w:val="16"/>
          <w:szCs w:val="16"/>
        </w:rPr>
      </w:pPr>
    </w:p>
    <w:p w:rsidR="0041159D" w:rsidRPr="003E551F" w:rsidRDefault="0041159D" w:rsidP="0041159D">
      <w:pPr>
        <w:ind w:firstLine="708"/>
        <w:jc w:val="both"/>
        <w:rPr>
          <w:bCs/>
          <w:sz w:val="16"/>
          <w:szCs w:val="16"/>
        </w:rPr>
      </w:pPr>
      <w:r w:rsidRPr="003E551F">
        <w:rPr>
          <w:sz w:val="16"/>
          <w:szCs w:val="16"/>
        </w:rPr>
        <w:t>В целях исполнения подпункта 2 пункта 12 Перечня поручений по итогам заседанием Совета по развитию местного самоуправления, утверждённого Президентом РФ 1 марта 2020 № Пр-354, решением регионального Проектного комитета областных государственных органов Новосибирской области от 15.10.2020</w:t>
      </w:r>
      <w:r w:rsidRPr="003E551F">
        <w:rPr>
          <w:bCs/>
          <w:sz w:val="16"/>
          <w:szCs w:val="16"/>
        </w:rPr>
        <w:t xml:space="preserve">, </w:t>
      </w:r>
      <w:r w:rsidRPr="003E551F">
        <w:rPr>
          <w:sz w:val="16"/>
          <w:szCs w:val="16"/>
        </w:rPr>
        <w:t xml:space="preserve">администрация Тогучинского района Новосибирской области  </w:t>
      </w:r>
    </w:p>
    <w:p w:rsidR="0041159D" w:rsidRPr="003E551F" w:rsidRDefault="0041159D" w:rsidP="0041159D">
      <w:pPr>
        <w:jc w:val="both"/>
        <w:rPr>
          <w:sz w:val="16"/>
          <w:szCs w:val="16"/>
        </w:rPr>
      </w:pPr>
      <w:r w:rsidRPr="003E551F">
        <w:rPr>
          <w:sz w:val="16"/>
          <w:szCs w:val="16"/>
        </w:rPr>
        <w:t>ПОСТАНОВЛЯЕТ:</w:t>
      </w:r>
    </w:p>
    <w:p w:rsidR="0041159D" w:rsidRPr="003E551F" w:rsidRDefault="0041159D" w:rsidP="0041159D">
      <w:pPr>
        <w:ind w:firstLine="705"/>
        <w:jc w:val="both"/>
        <w:rPr>
          <w:bCs/>
          <w:sz w:val="16"/>
          <w:szCs w:val="16"/>
        </w:rPr>
      </w:pPr>
      <w:r w:rsidRPr="003E551F">
        <w:rPr>
          <w:bCs/>
          <w:sz w:val="16"/>
          <w:szCs w:val="16"/>
        </w:rPr>
        <w:t>1. Создать муниципальный координационный штаб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w:t>
      </w:r>
    </w:p>
    <w:p w:rsidR="0041159D" w:rsidRPr="003E551F" w:rsidRDefault="0041159D">
      <w:pPr>
        <w:numPr>
          <w:ilvl w:val="0"/>
          <w:numId w:val="10"/>
        </w:numPr>
        <w:tabs>
          <w:tab w:val="left" w:pos="709"/>
          <w:tab w:val="left" w:pos="1080"/>
        </w:tabs>
        <w:suppressAutoHyphens w:val="0"/>
        <w:jc w:val="both"/>
        <w:rPr>
          <w:bCs/>
          <w:sz w:val="16"/>
          <w:szCs w:val="16"/>
        </w:rPr>
        <w:pPrChange w:id="35" w:author="Ostanina Tatyana" w:date="2020-12-07T15:13:00Z">
          <w:pPr>
            <w:numPr>
              <w:numId w:val="20"/>
            </w:numPr>
            <w:tabs>
              <w:tab w:val="num" w:pos="360"/>
              <w:tab w:val="left" w:pos="709"/>
              <w:tab w:val="left" w:pos="1080"/>
            </w:tabs>
            <w:suppressAutoHyphens w:val="0"/>
            <w:ind w:left="720" w:hanging="720"/>
            <w:jc w:val="both"/>
          </w:pPr>
        </w:pPrChange>
      </w:pPr>
      <w:r w:rsidRPr="003E551F">
        <w:rPr>
          <w:bCs/>
          <w:sz w:val="16"/>
          <w:szCs w:val="16"/>
        </w:rPr>
        <w:t>Утвердить:</w:t>
      </w:r>
    </w:p>
    <w:p w:rsidR="0041159D" w:rsidRPr="003E551F" w:rsidRDefault="0041159D" w:rsidP="0041159D">
      <w:pPr>
        <w:ind w:firstLine="708"/>
        <w:jc w:val="both"/>
        <w:rPr>
          <w:sz w:val="16"/>
          <w:szCs w:val="16"/>
        </w:rPr>
      </w:pPr>
      <w:r w:rsidRPr="003E551F">
        <w:rPr>
          <w:bCs/>
          <w:sz w:val="16"/>
          <w:szCs w:val="16"/>
        </w:rPr>
        <w:t>2.1. П</w:t>
      </w:r>
      <w:r w:rsidRPr="003E551F">
        <w:rPr>
          <w:sz w:val="16"/>
          <w:szCs w:val="16"/>
        </w:rPr>
        <w:t xml:space="preserve">оложение о </w:t>
      </w:r>
      <w:r w:rsidRPr="003E551F">
        <w:rPr>
          <w:bCs/>
          <w:sz w:val="16"/>
          <w:szCs w:val="16"/>
        </w:rPr>
        <w:t>координационном штабе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 согласно</w:t>
      </w:r>
      <w:r w:rsidRPr="003E551F">
        <w:rPr>
          <w:sz w:val="16"/>
          <w:szCs w:val="16"/>
        </w:rPr>
        <w:t xml:space="preserve"> приложения 1 к настоящему постановлению;</w:t>
      </w:r>
    </w:p>
    <w:p w:rsidR="0041159D" w:rsidRPr="003E551F" w:rsidRDefault="0041159D" w:rsidP="0041159D">
      <w:pPr>
        <w:tabs>
          <w:tab w:val="left" w:pos="709"/>
          <w:tab w:val="left" w:pos="1080"/>
        </w:tabs>
        <w:jc w:val="both"/>
        <w:rPr>
          <w:bCs/>
          <w:sz w:val="16"/>
          <w:szCs w:val="16"/>
        </w:rPr>
      </w:pPr>
      <w:r w:rsidRPr="003E551F">
        <w:rPr>
          <w:bCs/>
          <w:sz w:val="16"/>
          <w:szCs w:val="16"/>
        </w:rPr>
        <w:tab/>
        <w:t>2.2. Состав муниципальный координационный штаба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 согласно приложению 2 к настоящему постановлению.</w:t>
      </w:r>
    </w:p>
    <w:p w:rsidR="0041159D" w:rsidRPr="003E551F" w:rsidRDefault="0041159D" w:rsidP="0041159D">
      <w:pPr>
        <w:jc w:val="both"/>
        <w:rPr>
          <w:sz w:val="16"/>
          <w:szCs w:val="16"/>
        </w:rPr>
      </w:pPr>
      <w:r w:rsidRPr="003E551F">
        <w:rPr>
          <w:sz w:val="16"/>
          <w:szCs w:val="16"/>
        </w:rPr>
        <w:t xml:space="preserve">          3. Признать утратившим силу </w:t>
      </w:r>
      <w:r w:rsidRPr="003E551F">
        <w:rPr>
          <w:bCs/>
          <w:sz w:val="16"/>
          <w:szCs w:val="16"/>
        </w:rPr>
        <w:t xml:space="preserve">постановление администрации Тогучинского района Новосибирской области от 07.05.2020 № 457/П/93 «О создании координационного штаба». </w:t>
      </w:r>
    </w:p>
    <w:p w:rsidR="0041159D" w:rsidRPr="003E551F" w:rsidRDefault="0041159D" w:rsidP="0041159D">
      <w:pPr>
        <w:ind w:firstLine="708"/>
        <w:jc w:val="both"/>
        <w:rPr>
          <w:sz w:val="16"/>
          <w:szCs w:val="16"/>
        </w:rPr>
      </w:pPr>
      <w:r w:rsidRPr="003E551F">
        <w:rPr>
          <w:bCs/>
          <w:sz w:val="16"/>
          <w:szCs w:val="16"/>
        </w:rPr>
        <w:t>4</w:t>
      </w:r>
      <w:r w:rsidRPr="003E551F">
        <w:rPr>
          <w:sz w:val="16"/>
          <w:szCs w:val="16"/>
        </w:rPr>
        <w:t>.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w:t>
      </w:r>
    </w:p>
    <w:p w:rsidR="0041159D" w:rsidRPr="003E551F" w:rsidRDefault="0041159D" w:rsidP="0041159D">
      <w:pPr>
        <w:pStyle w:val="ConsPlusNonformat"/>
        <w:widowControl/>
        <w:jc w:val="both"/>
        <w:rPr>
          <w:rFonts w:ascii="Times New Roman" w:hAnsi="Times New Roman" w:cs="Times New Roman"/>
          <w:sz w:val="16"/>
          <w:szCs w:val="16"/>
        </w:rPr>
      </w:pPr>
      <w:r w:rsidRPr="003E551F">
        <w:rPr>
          <w:rFonts w:ascii="Times New Roman" w:hAnsi="Times New Roman" w:cs="Times New Roman"/>
          <w:sz w:val="16"/>
          <w:szCs w:val="16"/>
        </w:rPr>
        <w:tab/>
        <w:t>5. Отделу общественных связей администрации Тогучинского района Новосибирской области (Сименцова А.Г) опубликовать настоящее постановление</w:t>
      </w:r>
    </w:p>
    <w:p w:rsidR="0041159D" w:rsidRPr="003E551F" w:rsidRDefault="0041159D" w:rsidP="0041159D">
      <w:pPr>
        <w:pStyle w:val="ConsPlusNonformat"/>
        <w:widowControl/>
        <w:jc w:val="both"/>
        <w:rPr>
          <w:rFonts w:ascii="Times New Roman" w:hAnsi="Times New Roman" w:cs="Times New Roman"/>
          <w:sz w:val="16"/>
          <w:szCs w:val="16"/>
        </w:rPr>
      </w:pPr>
      <w:r w:rsidRPr="003E551F">
        <w:rPr>
          <w:rFonts w:ascii="Times New Roman" w:hAnsi="Times New Roman" w:cs="Times New Roman"/>
          <w:sz w:val="16"/>
          <w:szCs w:val="16"/>
        </w:rPr>
        <w:t>на официальном сайте администрации Тогучинского района Новосибирской области.</w:t>
      </w:r>
    </w:p>
    <w:p w:rsidR="0041159D" w:rsidRPr="003E551F" w:rsidRDefault="0041159D" w:rsidP="0041159D">
      <w:pPr>
        <w:tabs>
          <w:tab w:val="left" w:pos="709"/>
        </w:tabs>
        <w:jc w:val="both"/>
        <w:rPr>
          <w:sz w:val="16"/>
          <w:szCs w:val="16"/>
        </w:rPr>
      </w:pPr>
      <w:r w:rsidRPr="003E551F">
        <w:rPr>
          <w:sz w:val="16"/>
          <w:szCs w:val="16"/>
        </w:rPr>
        <w:t xml:space="preserve">          6. Контроль за исполнением настоящего постановления оставляю за собой.</w:t>
      </w:r>
    </w:p>
    <w:p w:rsidR="0041159D" w:rsidRPr="003E551F" w:rsidRDefault="0041159D" w:rsidP="0041159D">
      <w:pPr>
        <w:tabs>
          <w:tab w:val="num" w:pos="0"/>
          <w:tab w:val="left" w:pos="1080"/>
        </w:tabs>
        <w:jc w:val="both"/>
        <w:rPr>
          <w:sz w:val="16"/>
          <w:szCs w:val="16"/>
        </w:rPr>
      </w:pPr>
    </w:p>
    <w:p w:rsidR="0041159D" w:rsidRPr="003E551F" w:rsidRDefault="0041159D" w:rsidP="0041159D">
      <w:pPr>
        <w:tabs>
          <w:tab w:val="num" w:pos="0"/>
          <w:tab w:val="left" w:pos="1080"/>
        </w:tabs>
        <w:jc w:val="both"/>
        <w:rPr>
          <w:sz w:val="16"/>
          <w:szCs w:val="16"/>
        </w:rPr>
      </w:pPr>
    </w:p>
    <w:p w:rsidR="0041159D" w:rsidRPr="003E551F" w:rsidRDefault="0041159D" w:rsidP="0041159D">
      <w:pPr>
        <w:jc w:val="both"/>
        <w:rPr>
          <w:sz w:val="16"/>
          <w:szCs w:val="16"/>
        </w:rPr>
      </w:pPr>
      <w:r w:rsidRPr="003E551F">
        <w:rPr>
          <w:sz w:val="16"/>
          <w:szCs w:val="16"/>
        </w:rPr>
        <w:t>И.о. Главы Тогучинского района                                                          Л.Е.Ожеред</w:t>
      </w:r>
    </w:p>
    <w:p w:rsidR="0041159D" w:rsidRPr="003E551F" w:rsidRDefault="0041159D" w:rsidP="0041159D">
      <w:pPr>
        <w:jc w:val="both"/>
        <w:rPr>
          <w:sz w:val="16"/>
          <w:szCs w:val="16"/>
        </w:rPr>
      </w:pPr>
      <w:r w:rsidRPr="003E551F">
        <w:rPr>
          <w:sz w:val="16"/>
          <w:szCs w:val="16"/>
        </w:rPr>
        <w:t xml:space="preserve">Новосибирской области                                                            </w:t>
      </w:r>
    </w:p>
    <w:p w:rsidR="005857CA" w:rsidRPr="003E551F" w:rsidRDefault="005857CA" w:rsidP="005857CA">
      <w:pPr>
        <w:spacing w:line="360" w:lineRule="auto"/>
        <w:jc w:val="both"/>
        <w:rPr>
          <w:rFonts w:ascii="Segoe UI" w:hAnsi="Segoe UI" w:cs="Segoe UI"/>
          <w:b/>
          <w:color w:val="3F4758"/>
          <w:sz w:val="16"/>
          <w:szCs w:val="16"/>
        </w:rPr>
      </w:pPr>
    </w:p>
    <w:p w:rsidR="0041159D" w:rsidRPr="003E551F" w:rsidRDefault="0041159D" w:rsidP="0041159D">
      <w:pPr>
        <w:pStyle w:val="ConsPlusTitle"/>
        <w:widowControl/>
        <w:ind w:right="-2"/>
        <w:jc w:val="right"/>
        <w:rPr>
          <w:b w:val="0"/>
          <w:sz w:val="16"/>
          <w:szCs w:val="16"/>
        </w:rPr>
      </w:pPr>
    </w:p>
    <w:p w:rsidR="0041159D" w:rsidRPr="003E551F" w:rsidRDefault="0041159D" w:rsidP="0041159D">
      <w:pPr>
        <w:pStyle w:val="ConsPlusTitle"/>
        <w:widowControl/>
        <w:ind w:right="-2"/>
        <w:jc w:val="right"/>
        <w:rPr>
          <w:b w:val="0"/>
          <w:sz w:val="16"/>
          <w:szCs w:val="16"/>
        </w:rPr>
      </w:pPr>
      <w:r w:rsidRPr="003E551F">
        <w:rPr>
          <w:b w:val="0"/>
          <w:sz w:val="16"/>
          <w:szCs w:val="16"/>
        </w:rPr>
        <w:lastRenderedPageBreak/>
        <w:t>ПРИЛОЖЕНИЕ 1</w:t>
      </w:r>
    </w:p>
    <w:p w:rsidR="0041159D" w:rsidRPr="003E551F" w:rsidRDefault="0041159D" w:rsidP="0041159D">
      <w:pPr>
        <w:pStyle w:val="ConsPlusTitle"/>
        <w:widowControl/>
        <w:ind w:right="-2"/>
        <w:jc w:val="right"/>
        <w:rPr>
          <w:b w:val="0"/>
          <w:sz w:val="16"/>
          <w:szCs w:val="16"/>
        </w:rPr>
      </w:pPr>
      <w:r w:rsidRPr="003E551F">
        <w:rPr>
          <w:b w:val="0"/>
          <w:sz w:val="16"/>
          <w:szCs w:val="16"/>
        </w:rPr>
        <w:t>к постановлению администрации</w:t>
      </w:r>
    </w:p>
    <w:p w:rsidR="0041159D" w:rsidRPr="003E551F" w:rsidRDefault="0041159D" w:rsidP="0041159D">
      <w:pPr>
        <w:pStyle w:val="ConsPlusTitle"/>
        <w:widowControl/>
        <w:ind w:right="-2"/>
        <w:jc w:val="right"/>
        <w:rPr>
          <w:b w:val="0"/>
          <w:sz w:val="16"/>
          <w:szCs w:val="16"/>
        </w:rPr>
      </w:pPr>
      <w:r w:rsidRPr="003E551F">
        <w:rPr>
          <w:b w:val="0"/>
          <w:sz w:val="16"/>
          <w:szCs w:val="16"/>
        </w:rPr>
        <w:t>Тогучинского района</w:t>
      </w:r>
    </w:p>
    <w:p w:rsidR="0041159D" w:rsidRPr="003E551F" w:rsidRDefault="0041159D" w:rsidP="0041159D">
      <w:pPr>
        <w:pStyle w:val="ConsPlusTitle"/>
        <w:widowControl/>
        <w:ind w:right="-2"/>
        <w:jc w:val="right"/>
        <w:rPr>
          <w:b w:val="0"/>
          <w:sz w:val="16"/>
          <w:szCs w:val="16"/>
        </w:rPr>
      </w:pPr>
      <w:r w:rsidRPr="003E551F">
        <w:rPr>
          <w:b w:val="0"/>
          <w:sz w:val="16"/>
          <w:szCs w:val="16"/>
        </w:rPr>
        <w:t>Новосибирской области</w:t>
      </w:r>
    </w:p>
    <w:p w:rsidR="0041159D" w:rsidRPr="003E551F" w:rsidRDefault="0041159D" w:rsidP="0041159D">
      <w:pPr>
        <w:pStyle w:val="ConsPlusTitle"/>
        <w:widowControl/>
        <w:ind w:right="-2"/>
        <w:jc w:val="right"/>
        <w:rPr>
          <w:b w:val="0"/>
          <w:sz w:val="16"/>
          <w:szCs w:val="16"/>
        </w:rPr>
      </w:pPr>
      <w:r w:rsidRPr="003E551F">
        <w:rPr>
          <w:b w:val="0"/>
          <w:sz w:val="16"/>
          <w:szCs w:val="16"/>
        </w:rPr>
        <w:t xml:space="preserve">От 01.12.2020  № 1273/П/93 </w:t>
      </w:r>
    </w:p>
    <w:p w:rsidR="0041159D" w:rsidRPr="003E551F" w:rsidRDefault="0041159D" w:rsidP="0041159D">
      <w:pPr>
        <w:pStyle w:val="ConsPlusTitle"/>
        <w:widowControl/>
        <w:ind w:right="-2"/>
        <w:jc w:val="right"/>
        <w:rPr>
          <w:b w:val="0"/>
          <w:sz w:val="16"/>
          <w:szCs w:val="16"/>
        </w:rPr>
      </w:pPr>
      <w:r w:rsidRPr="003E551F">
        <w:rPr>
          <w:b w:val="0"/>
          <w:sz w:val="16"/>
          <w:szCs w:val="16"/>
        </w:rPr>
        <w:t xml:space="preserve">                                                                                                                    </w:t>
      </w:r>
    </w:p>
    <w:p w:rsidR="0041159D" w:rsidRPr="003E551F" w:rsidRDefault="0041159D" w:rsidP="0041159D">
      <w:pPr>
        <w:jc w:val="center"/>
        <w:rPr>
          <w:bCs/>
          <w:sz w:val="16"/>
          <w:szCs w:val="16"/>
        </w:rPr>
      </w:pPr>
      <w:r w:rsidRPr="003E551F">
        <w:rPr>
          <w:bCs/>
          <w:sz w:val="16"/>
          <w:szCs w:val="16"/>
        </w:rPr>
        <w:t xml:space="preserve">Положение </w:t>
      </w:r>
    </w:p>
    <w:p w:rsidR="0041159D" w:rsidRPr="003E551F" w:rsidRDefault="0041159D" w:rsidP="0041159D">
      <w:pPr>
        <w:jc w:val="center"/>
        <w:rPr>
          <w:b/>
          <w:bCs/>
          <w:sz w:val="16"/>
          <w:szCs w:val="16"/>
        </w:rPr>
      </w:pPr>
      <w:r w:rsidRPr="003E551F">
        <w:rPr>
          <w:bCs/>
          <w:sz w:val="16"/>
          <w:szCs w:val="16"/>
        </w:rPr>
        <w:t>о координационном штабе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w:t>
      </w:r>
    </w:p>
    <w:p w:rsidR="0041159D" w:rsidRPr="003E551F" w:rsidRDefault="0041159D" w:rsidP="0041159D">
      <w:pPr>
        <w:jc w:val="center"/>
        <w:rPr>
          <w:b/>
          <w:bCs/>
          <w:sz w:val="16"/>
          <w:szCs w:val="16"/>
        </w:rPr>
      </w:pPr>
    </w:p>
    <w:p w:rsidR="0041159D" w:rsidRPr="003E551F" w:rsidRDefault="0041159D" w:rsidP="0041159D">
      <w:pPr>
        <w:jc w:val="center"/>
        <w:rPr>
          <w:b/>
          <w:bCs/>
          <w:sz w:val="16"/>
          <w:szCs w:val="16"/>
        </w:rPr>
      </w:pPr>
      <w:r w:rsidRPr="003E551F">
        <w:rPr>
          <w:b/>
          <w:bCs/>
          <w:sz w:val="16"/>
          <w:szCs w:val="16"/>
        </w:rPr>
        <w:t>1. Общие положения</w:t>
      </w:r>
    </w:p>
    <w:p w:rsidR="0041159D" w:rsidRPr="003E551F" w:rsidRDefault="0041159D" w:rsidP="0041159D">
      <w:pPr>
        <w:jc w:val="center"/>
        <w:rPr>
          <w:sz w:val="16"/>
          <w:szCs w:val="16"/>
        </w:rPr>
      </w:pPr>
    </w:p>
    <w:p w:rsidR="0041159D" w:rsidRPr="003E551F" w:rsidRDefault="0041159D" w:rsidP="0041159D">
      <w:pPr>
        <w:ind w:firstLine="709"/>
        <w:jc w:val="both"/>
        <w:rPr>
          <w:sz w:val="16"/>
          <w:szCs w:val="16"/>
        </w:rPr>
      </w:pPr>
      <w:r w:rsidRPr="003E551F">
        <w:rPr>
          <w:sz w:val="16"/>
          <w:szCs w:val="16"/>
        </w:rPr>
        <w:t>1.1. Настоящее Положение определяет цели, задачи, полномочия и порядок работы муниципального координационного органа (штаба) по обеспечению строительства, реконструкции и капитального ремонта объектов капитального строительства на территории Тогучинского района Новосибирской области (далее – муниципальный Штаб), в том числе в рамках реализации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 xml:space="preserve">1.2. Муниципальный Штаб образуется в соответствии с поручениями или указаниями Президента Российской Федерации, Правительства Российской Федерации, Губернатора Новосибирской области, Правительства Новосибирской области и возглавляется Главой Тогучинского района Новосибирской области. </w:t>
      </w:r>
    </w:p>
    <w:p w:rsidR="0041159D" w:rsidRPr="003E551F" w:rsidRDefault="0041159D" w:rsidP="0041159D">
      <w:pPr>
        <w:ind w:firstLine="709"/>
        <w:jc w:val="both"/>
        <w:rPr>
          <w:sz w:val="16"/>
          <w:szCs w:val="16"/>
        </w:rPr>
      </w:pPr>
      <w:r w:rsidRPr="003E551F">
        <w:rPr>
          <w:sz w:val="16"/>
          <w:szCs w:val="16"/>
        </w:rPr>
        <w:t xml:space="preserve">1.3. Решения об образовании, реорганизации и упразднении муниципального Штаба осуществляются на основании постановлении администрации Тогучинского района Новосибирской области. </w:t>
      </w:r>
    </w:p>
    <w:p w:rsidR="0041159D" w:rsidRPr="003E551F" w:rsidRDefault="0041159D" w:rsidP="0041159D">
      <w:pPr>
        <w:ind w:firstLine="709"/>
        <w:jc w:val="both"/>
        <w:rPr>
          <w:sz w:val="16"/>
          <w:szCs w:val="16"/>
        </w:rPr>
      </w:pPr>
      <w:r w:rsidRPr="003E551F">
        <w:rPr>
          <w:sz w:val="16"/>
          <w:szCs w:val="16"/>
        </w:rPr>
        <w:t>Одновременно указанным актом утверждается положение о муниципальном Штабе и его состав.</w:t>
      </w:r>
    </w:p>
    <w:p w:rsidR="0041159D" w:rsidRPr="003E551F" w:rsidRDefault="0041159D" w:rsidP="0041159D">
      <w:pPr>
        <w:ind w:firstLine="709"/>
        <w:jc w:val="both"/>
        <w:rPr>
          <w:sz w:val="16"/>
          <w:szCs w:val="16"/>
        </w:rPr>
      </w:pPr>
      <w:r w:rsidRPr="003E551F">
        <w:rPr>
          <w:sz w:val="16"/>
          <w:szCs w:val="16"/>
        </w:rPr>
        <w:t>1.4. Организационно-техническое обеспечение деятельности муниципального Штаба осуществляет администрация Тогучинского района Новосибирской области.</w:t>
      </w:r>
    </w:p>
    <w:p w:rsidR="0041159D" w:rsidRPr="003E551F" w:rsidRDefault="0041159D" w:rsidP="0041159D">
      <w:pPr>
        <w:ind w:firstLine="709"/>
        <w:jc w:val="both"/>
        <w:rPr>
          <w:sz w:val="16"/>
          <w:szCs w:val="16"/>
        </w:rPr>
      </w:pPr>
      <w:r w:rsidRPr="003E551F">
        <w:rPr>
          <w:sz w:val="16"/>
          <w:szCs w:val="16"/>
        </w:rPr>
        <w:t>1.5. Муниципальный Штаб является коллегиальным совещательным консультативным органом, содействующим взаимодействию между исполнительными органами государственной власти Новосибирской области, подведомственными им учреждениями и организациями, органами местного самоуправления Тогучинского района Новосибирской области и иными заинтересованными организациями в целях обеспечения координации работ по строительству, реконструкции и капитальному ремонту объектов капитального строительства на территории Тогучинского района Новосибирской области, в том числе в рамках реализации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1.6. В своей деятельности муниципальный Штаб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и муниципальными правовыми актами Тогучинского района Новосибирской области, а также положением о муниципальном Штабе.</w:t>
      </w:r>
    </w:p>
    <w:p w:rsidR="0041159D" w:rsidRPr="003E551F" w:rsidRDefault="0041159D" w:rsidP="0041159D">
      <w:pPr>
        <w:ind w:firstLine="709"/>
        <w:jc w:val="both"/>
        <w:rPr>
          <w:sz w:val="16"/>
          <w:szCs w:val="16"/>
        </w:rPr>
      </w:pPr>
      <w:r w:rsidRPr="003E551F">
        <w:rPr>
          <w:sz w:val="16"/>
          <w:szCs w:val="16"/>
        </w:rPr>
        <w:t>1.7. В состав муниципального Штаба включаются представители органов местного самоуправления Тогучинского района Новосибирской области, субъектов естественных монополий (по согласованию), ресурсоснабжающих и сетевых организаций (по согласованию), представители органов муниципального контроля, правоохранительных органов (по согласованию), территориальных органов федеральных органов исполнительной власти (по согласованию).</w:t>
      </w:r>
    </w:p>
    <w:p w:rsidR="0041159D" w:rsidRPr="003E551F" w:rsidRDefault="0041159D" w:rsidP="0041159D">
      <w:pPr>
        <w:jc w:val="center"/>
        <w:rPr>
          <w:sz w:val="16"/>
          <w:szCs w:val="16"/>
        </w:rPr>
      </w:pPr>
    </w:p>
    <w:p w:rsidR="0041159D" w:rsidRPr="003E551F" w:rsidRDefault="0041159D" w:rsidP="0041159D">
      <w:pPr>
        <w:jc w:val="center"/>
        <w:rPr>
          <w:b/>
          <w:bCs/>
          <w:sz w:val="16"/>
          <w:szCs w:val="16"/>
        </w:rPr>
      </w:pPr>
      <w:r w:rsidRPr="003E551F">
        <w:rPr>
          <w:b/>
          <w:bCs/>
          <w:sz w:val="16"/>
          <w:szCs w:val="16"/>
        </w:rPr>
        <w:t>2. Цели и задачи муниципального Штаба</w:t>
      </w:r>
    </w:p>
    <w:p w:rsidR="0041159D" w:rsidRPr="003E551F" w:rsidRDefault="0041159D" w:rsidP="0041159D">
      <w:pPr>
        <w:jc w:val="center"/>
        <w:rPr>
          <w:sz w:val="16"/>
          <w:szCs w:val="16"/>
        </w:rPr>
      </w:pPr>
    </w:p>
    <w:p w:rsidR="0041159D" w:rsidRPr="003E551F" w:rsidRDefault="0041159D" w:rsidP="0041159D">
      <w:pPr>
        <w:ind w:firstLine="709"/>
        <w:jc w:val="both"/>
        <w:rPr>
          <w:sz w:val="16"/>
          <w:szCs w:val="16"/>
        </w:rPr>
      </w:pPr>
      <w:r w:rsidRPr="003E551F">
        <w:rPr>
          <w:sz w:val="16"/>
          <w:szCs w:val="16"/>
        </w:rPr>
        <w:t>2.1. Целью создания муниципального Штаба является обеспечение согласованных действий органов местного самоуправления Тогучинского района Новосибирской области и иных заинтересованных органов и организаций по вопросам строительства, реконструкции и капитального ремонта объектов капитального строительства на территории Тогучинского района Новосибирской области, в том числе в рамках реализации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2.2. Основными задачами муниципального Штаба являются подготовка консолидированных предложений и принятие решений по:</w:t>
      </w:r>
    </w:p>
    <w:p w:rsidR="0041159D" w:rsidRPr="003E551F" w:rsidRDefault="0041159D" w:rsidP="0041159D">
      <w:pPr>
        <w:ind w:firstLine="709"/>
        <w:jc w:val="both"/>
        <w:rPr>
          <w:sz w:val="16"/>
          <w:szCs w:val="16"/>
        </w:rPr>
      </w:pPr>
      <w:r w:rsidRPr="003E551F">
        <w:rPr>
          <w:sz w:val="16"/>
          <w:szCs w:val="16"/>
        </w:rPr>
        <w:t>2.2.1. Организации взаимодействия и координации деятельности органов местного самоуправления Тогучинского района Новосибирской области и заинтересованных органов и организаций по вопросам строительства, реконструкции и капитального ремонта объектов капитального строительства на территории Тогучинского района Новосибирской области, в том числе в рамках реализации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2.2.2. Разработке планов мероприятий, направленных на достижение целей и результатов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2.2.3. Обеспечению выполнения органами местного самоуправления Тогучинского района Новосибирской области и иными заинтересованными органами, и организациями в соответствии с требованиями законодательства сроков реализации мероприятий, направленных на достижение целей и результатов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 xml:space="preserve">2.2.4. Рассмотрение проблем, связанных с угрозой срыва сроков строительства, реконструкции и капитального ремонта объектов капитального строительства на территории Тогучинского района Новосибирской области, в том числе в рамках реализации национальных проектов, государственных и муниципальных программ; </w:t>
      </w:r>
    </w:p>
    <w:p w:rsidR="0041159D" w:rsidRPr="003E551F" w:rsidRDefault="0041159D" w:rsidP="0041159D">
      <w:pPr>
        <w:ind w:firstLine="709"/>
        <w:jc w:val="both"/>
        <w:rPr>
          <w:sz w:val="16"/>
          <w:szCs w:val="16"/>
        </w:rPr>
      </w:pPr>
      <w:r w:rsidRPr="003E551F">
        <w:rPr>
          <w:sz w:val="16"/>
          <w:szCs w:val="16"/>
        </w:rPr>
        <w:t>2.2.5. Обсуждение вопросов и практики реализации проектов строительства, реконструкции, капитального ремонта объектов капитального строительства, в том числе в рамках реализации национальных проектов, государственных и муниципальных программ;</w:t>
      </w:r>
    </w:p>
    <w:p w:rsidR="0041159D" w:rsidRPr="003E551F" w:rsidRDefault="0041159D" w:rsidP="0041159D">
      <w:pPr>
        <w:ind w:firstLine="709"/>
        <w:jc w:val="both"/>
        <w:rPr>
          <w:sz w:val="16"/>
          <w:szCs w:val="16"/>
        </w:rPr>
      </w:pPr>
      <w:r w:rsidRPr="003E551F">
        <w:rPr>
          <w:sz w:val="16"/>
          <w:szCs w:val="16"/>
        </w:rPr>
        <w:t>2.2.6. Оказание органам местного самоуправления Тогучинского района Новосибирской области методологического содействия по вопросам строительства, реконструкции и капитального ремонта объектов капитального строительства на территории Тогучинского района Новосибирской области, в том числе в рамках реализации национальных проектов, государственных и муниципальных программ.</w:t>
      </w:r>
    </w:p>
    <w:p w:rsidR="0041159D" w:rsidRPr="003E551F" w:rsidRDefault="0041159D" w:rsidP="0041159D">
      <w:pPr>
        <w:jc w:val="center"/>
        <w:rPr>
          <w:sz w:val="16"/>
          <w:szCs w:val="16"/>
        </w:rPr>
      </w:pPr>
    </w:p>
    <w:p w:rsidR="0041159D" w:rsidRPr="003E551F" w:rsidRDefault="0041159D" w:rsidP="0041159D">
      <w:pPr>
        <w:jc w:val="center"/>
        <w:rPr>
          <w:b/>
          <w:bCs/>
          <w:sz w:val="16"/>
          <w:szCs w:val="16"/>
        </w:rPr>
      </w:pPr>
      <w:r w:rsidRPr="003E551F">
        <w:rPr>
          <w:b/>
          <w:bCs/>
          <w:sz w:val="16"/>
          <w:szCs w:val="16"/>
        </w:rPr>
        <w:t>3. Права муниципального Штаба</w:t>
      </w:r>
    </w:p>
    <w:p w:rsidR="0041159D" w:rsidRPr="003E551F" w:rsidRDefault="0041159D" w:rsidP="0041159D">
      <w:pPr>
        <w:jc w:val="center"/>
        <w:rPr>
          <w:sz w:val="16"/>
          <w:szCs w:val="16"/>
        </w:rPr>
      </w:pPr>
    </w:p>
    <w:p w:rsidR="0041159D" w:rsidRPr="003E551F" w:rsidRDefault="0041159D" w:rsidP="0041159D">
      <w:pPr>
        <w:ind w:firstLine="709"/>
        <w:jc w:val="both"/>
        <w:rPr>
          <w:sz w:val="16"/>
          <w:szCs w:val="16"/>
        </w:rPr>
      </w:pPr>
      <w:r w:rsidRPr="003E551F">
        <w:rPr>
          <w:sz w:val="16"/>
          <w:szCs w:val="16"/>
        </w:rPr>
        <w:t>3.1. В соответствии с задачами муниципальный Штаб имеет право:</w:t>
      </w:r>
    </w:p>
    <w:p w:rsidR="0041159D" w:rsidRPr="003E551F" w:rsidRDefault="0041159D" w:rsidP="0041159D">
      <w:pPr>
        <w:ind w:firstLine="709"/>
        <w:jc w:val="both"/>
        <w:rPr>
          <w:sz w:val="16"/>
          <w:szCs w:val="16"/>
        </w:rPr>
      </w:pPr>
      <w:r w:rsidRPr="003E551F">
        <w:rPr>
          <w:sz w:val="16"/>
          <w:szCs w:val="16"/>
        </w:rPr>
        <w:t>3.1.1. Запрашивать в федеральных органах исполнительной власти, их территориальных органах, органах исполнительной власти Новосибирской области, органах местного самоуправления Тогучинского района Новосибирской области, органах государственного контроля (надзора), органах муниципального контроля информацию по вопросам деятельности муниципального Штаба;</w:t>
      </w:r>
    </w:p>
    <w:p w:rsidR="0041159D" w:rsidRPr="003E551F" w:rsidRDefault="0041159D" w:rsidP="0041159D">
      <w:pPr>
        <w:ind w:firstLine="709"/>
        <w:jc w:val="both"/>
        <w:rPr>
          <w:sz w:val="16"/>
          <w:szCs w:val="16"/>
        </w:rPr>
      </w:pPr>
      <w:r w:rsidRPr="003E551F">
        <w:rPr>
          <w:sz w:val="16"/>
          <w:szCs w:val="16"/>
        </w:rPr>
        <w:t>3.1.2. Приглашать на свои заседания представителей заинтересованных органов государственной власти Новосибирской области, органов местного самоуправления Тогучинского района Новосибирской области, представителей заинтересованных органов и организаций;</w:t>
      </w:r>
    </w:p>
    <w:p w:rsidR="0041159D" w:rsidRPr="003E551F" w:rsidRDefault="0041159D" w:rsidP="0041159D">
      <w:pPr>
        <w:ind w:firstLine="709"/>
        <w:jc w:val="both"/>
        <w:rPr>
          <w:sz w:val="16"/>
          <w:szCs w:val="16"/>
        </w:rPr>
      </w:pPr>
      <w:r w:rsidRPr="003E551F">
        <w:rPr>
          <w:sz w:val="16"/>
          <w:szCs w:val="16"/>
        </w:rPr>
        <w:t>3.1.3. Направлять своих представителей для участия в проводимых федеральными органами государственной власти, органами государственной власти Новосибирской области, органами местного самоуправления Тогучинского района Новосибирской области, другими органами и организациями совещаниях по вопросам деятельности муниципального Штаба;</w:t>
      </w:r>
    </w:p>
    <w:p w:rsidR="0041159D" w:rsidRPr="003E551F" w:rsidRDefault="0041159D" w:rsidP="0041159D">
      <w:pPr>
        <w:ind w:firstLine="709"/>
        <w:jc w:val="both"/>
        <w:rPr>
          <w:sz w:val="16"/>
          <w:szCs w:val="16"/>
        </w:rPr>
      </w:pPr>
      <w:r w:rsidRPr="003E551F">
        <w:rPr>
          <w:sz w:val="16"/>
          <w:szCs w:val="16"/>
        </w:rPr>
        <w:t>3.1.4. Привлекать к работе муниципального Штаба специалистов и экспертов в области архитектурно-строительного проектирования, инженерных изысканий и строительства объектов капитального строительства (по согласованию).</w:t>
      </w:r>
    </w:p>
    <w:p w:rsidR="0041159D" w:rsidRPr="003E551F" w:rsidRDefault="0041159D" w:rsidP="0041159D">
      <w:pPr>
        <w:jc w:val="center"/>
        <w:rPr>
          <w:sz w:val="16"/>
          <w:szCs w:val="16"/>
        </w:rPr>
      </w:pPr>
    </w:p>
    <w:p w:rsidR="0041159D" w:rsidRPr="003E551F" w:rsidRDefault="0041159D" w:rsidP="0041159D">
      <w:pPr>
        <w:jc w:val="center"/>
        <w:rPr>
          <w:b/>
          <w:bCs/>
          <w:sz w:val="16"/>
          <w:szCs w:val="16"/>
        </w:rPr>
      </w:pPr>
      <w:r w:rsidRPr="003E551F">
        <w:rPr>
          <w:b/>
          <w:bCs/>
          <w:sz w:val="16"/>
          <w:szCs w:val="16"/>
        </w:rPr>
        <w:t>4. Порядок работы муниципального Штаба</w:t>
      </w:r>
    </w:p>
    <w:p w:rsidR="0041159D" w:rsidRPr="003E551F" w:rsidRDefault="0041159D" w:rsidP="0041159D">
      <w:pPr>
        <w:jc w:val="center"/>
        <w:rPr>
          <w:sz w:val="16"/>
          <w:szCs w:val="16"/>
        </w:rPr>
      </w:pPr>
    </w:p>
    <w:p w:rsidR="0041159D" w:rsidRPr="003E551F" w:rsidRDefault="0041159D" w:rsidP="0041159D">
      <w:pPr>
        <w:ind w:firstLine="709"/>
        <w:jc w:val="both"/>
        <w:rPr>
          <w:sz w:val="16"/>
          <w:szCs w:val="16"/>
        </w:rPr>
      </w:pPr>
      <w:r w:rsidRPr="003E551F">
        <w:rPr>
          <w:sz w:val="16"/>
          <w:szCs w:val="16"/>
        </w:rPr>
        <w:t>4.1. Муниципальный Штаб формируется в составе председателя Штаба, заместителей председателя Штаба, заместителя председателя Штаба – ответственного секретаря Штаба, а также членов Штаба.</w:t>
      </w:r>
    </w:p>
    <w:p w:rsidR="0041159D" w:rsidRPr="003E551F" w:rsidRDefault="0041159D" w:rsidP="0041159D">
      <w:pPr>
        <w:ind w:firstLine="709"/>
        <w:jc w:val="both"/>
        <w:rPr>
          <w:sz w:val="16"/>
          <w:szCs w:val="16"/>
        </w:rPr>
      </w:pPr>
      <w:r w:rsidRPr="003E551F">
        <w:rPr>
          <w:sz w:val="16"/>
          <w:szCs w:val="16"/>
        </w:rPr>
        <w:t>4.2. Председателем муниципального Штаба является глава Тогучинского района Новосибирской области (далее – Председатель).</w:t>
      </w:r>
    </w:p>
    <w:p w:rsidR="0041159D" w:rsidRPr="003E551F" w:rsidRDefault="0041159D" w:rsidP="0041159D">
      <w:pPr>
        <w:ind w:firstLine="709"/>
        <w:jc w:val="both"/>
        <w:rPr>
          <w:sz w:val="16"/>
          <w:szCs w:val="16"/>
        </w:rPr>
      </w:pPr>
      <w:r w:rsidRPr="003E551F">
        <w:rPr>
          <w:sz w:val="16"/>
          <w:szCs w:val="16"/>
        </w:rPr>
        <w:t>4.3. Председатель осуществляет следующие полномочия:</w:t>
      </w:r>
    </w:p>
    <w:p w:rsidR="0041159D" w:rsidRPr="003E551F" w:rsidRDefault="0041159D" w:rsidP="0041159D">
      <w:pPr>
        <w:ind w:firstLine="709"/>
        <w:jc w:val="both"/>
        <w:rPr>
          <w:sz w:val="16"/>
          <w:szCs w:val="16"/>
        </w:rPr>
      </w:pPr>
      <w:r w:rsidRPr="003E551F">
        <w:rPr>
          <w:sz w:val="16"/>
          <w:szCs w:val="16"/>
        </w:rPr>
        <w:t>4.3.1. Осуществляет общее руководство деятельностью Штаба;</w:t>
      </w:r>
    </w:p>
    <w:p w:rsidR="0041159D" w:rsidRPr="003E551F" w:rsidRDefault="0041159D" w:rsidP="0041159D">
      <w:pPr>
        <w:ind w:firstLine="709"/>
        <w:jc w:val="both"/>
        <w:rPr>
          <w:sz w:val="16"/>
          <w:szCs w:val="16"/>
        </w:rPr>
      </w:pPr>
      <w:r w:rsidRPr="003E551F">
        <w:rPr>
          <w:sz w:val="16"/>
          <w:szCs w:val="16"/>
        </w:rPr>
        <w:t>4.3.2. Принимает решение о дате, месте, времени проведения и повестке для заседания Штаба;</w:t>
      </w:r>
    </w:p>
    <w:p w:rsidR="0041159D" w:rsidRPr="003E551F" w:rsidRDefault="0041159D" w:rsidP="0041159D">
      <w:pPr>
        <w:ind w:firstLine="709"/>
        <w:jc w:val="both"/>
        <w:rPr>
          <w:sz w:val="16"/>
          <w:szCs w:val="16"/>
        </w:rPr>
      </w:pPr>
      <w:r w:rsidRPr="003E551F">
        <w:rPr>
          <w:sz w:val="16"/>
          <w:szCs w:val="16"/>
        </w:rPr>
        <w:t>4.3.3. Ведет заседание Штаба;</w:t>
      </w:r>
    </w:p>
    <w:p w:rsidR="0041159D" w:rsidRPr="003E551F" w:rsidRDefault="0041159D" w:rsidP="0041159D">
      <w:pPr>
        <w:ind w:firstLine="709"/>
        <w:jc w:val="both"/>
        <w:rPr>
          <w:sz w:val="16"/>
          <w:szCs w:val="16"/>
        </w:rPr>
      </w:pPr>
      <w:r w:rsidRPr="003E551F">
        <w:rPr>
          <w:sz w:val="16"/>
          <w:szCs w:val="16"/>
        </w:rPr>
        <w:t>4.3.4. Подписывает протокол заседаний Штаба;</w:t>
      </w:r>
    </w:p>
    <w:p w:rsidR="0041159D" w:rsidRPr="003E551F" w:rsidRDefault="0041159D" w:rsidP="0041159D">
      <w:pPr>
        <w:ind w:firstLine="709"/>
        <w:jc w:val="both"/>
        <w:rPr>
          <w:sz w:val="16"/>
          <w:szCs w:val="16"/>
        </w:rPr>
      </w:pPr>
      <w:r w:rsidRPr="003E551F">
        <w:rPr>
          <w:sz w:val="16"/>
          <w:szCs w:val="16"/>
        </w:rPr>
        <w:t>4.3.5. Дает рекомендации членам Штаба;</w:t>
      </w:r>
    </w:p>
    <w:p w:rsidR="0041159D" w:rsidRPr="003E551F" w:rsidRDefault="0041159D" w:rsidP="0041159D">
      <w:pPr>
        <w:ind w:firstLine="709"/>
        <w:jc w:val="both"/>
        <w:rPr>
          <w:sz w:val="16"/>
          <w:szCs w:val="16"/>
        </w:rPr>
      </w:pPr>
      <w:r w:rsidRPr="003E551F">
        <w:rPr>
          <w:sz w:val="16"/>
          <w:szCs w:val="16"/>
        </w:rPr>
        <w:t>4.3.6. Инициирует изменение состава Штаба;</w:t>
      </w:r>
    </w:p>
    <w:p w:rsidR="0041159D" w:rsidRPr="003E551F" w:rsidRDefault="0041159D" w:rsidP="0041159D">
      <w:pPr>
        <w:ind w:firstLine="709"/>
        <w:jc w:val="both"/>
        <w:rPr>
          <w:sz w:val="16"/>
          <w:szCs w:val="16"/>
        </w:rPr>
      </w:pPr>
      <w:r w:rsidRPr="003E551F">
        <w:rPr>
          <w:sz w:val="16"/>
          <w:szCs w:val="16"/>
        </w:rPr>
        <w:t>4.3.7. Осуществляет общий контроль за реализацией решений, принятых Штабом.</w:t>
      </w:r>
    </w:p>
    <w:p w:rsidR="0041159D" w:rsidRPr="003E551F" w:rsidRDefault="0041159D" w:rsidP="0041159D">
      <w:pPr>
        <w:ind w:firstLine="709"/>
        <w:jc w:val="both"/>
        <w:rPr>
          <w:sz w:val="16"/>
          <w:szCs w:val="16"/>
        </w:rPr>
      </w:pPr>
      <w:r w:rsidRPr="003E551F">
        <w:rPr>
          <w:sz w:val="16"/>
          <w:szCs w:val="16"/>
        </w:rPr>
        <w:t>4.4. В период отсутствия Председателя его обязанности исполняет заместитель председателя Штаба по поручению Председателя.</w:t>
      </w:r>
    </w:p>
    <w:p w:rsidR="0041159D" w:rsidRPr="003E551F" w:rsidRDefault="0041159D" w:rsidP="0041159D">
      <w:pPr>
        <w:ind w:firstLine="709"/>
        <w:jc w:val="both"/>
        <w:rPr>
          <w:sz w:val="16"/>
          <w:szCs w:val="16"/>
        </w:rPr>
      </w:pPr>
      <w:r w:rsidRPr="003E551F">
        <w:rPr>
          <w:sz w:val="16"/>
          <w:szCs w:val="16"/>
        </w:rPr>
        <w:t>4.5. Ответственный секретарь муниципального Штаба:</w:t>
      </w:r>
    </w:p>
    <w:p w:rsidR="0041159D" w:rsidRPr="003E551F" w:rsidRDefault="0041159D" w:rsidP="0041159D">
      <w:pPr>
        <w:ind w:firstLine="709"/>
        <w:jc w:val="both"/>
        <w:rPr>
          <w:sz w:val="16"/>
          <w:szCs w:val="16"/>
        </w:rPr>
      </w:pPr>
      <w:r w:rsidRPr="003E551F">
        <w:rPr>
          <w:sz w:val="16"/>
          <w:szCs w:val="16"/>
        </w:rPr>
        <w:t>4.5.1. Извещает членов Штаба о дате, времени, месте и повестке дня заседания Штаба, в том числе обеспечивает рассылку документов к заседанию Штаба его членам;</w:t>
      </w:r>
    </w:p>
    <w:p w:rsidR="0041159D" w:rsidRPr="003E551F" w:rsidRDefault="0041159D" w:rsidP="0041159D">
      <w:pPr>
        <w:ind w:firstLine="709"/>
        <w:jc w:val="both"/>
        <w:rPr>
          <w:sz w:val="16"/>
          <w:szCs w:val="16"/>
        </w:rPr>
      </w:pPr>
      <w:r w:rsidRPr="003E551F">
        <w:rPr>
          <w:sz w:val="16"/>
          <w:szCs w:val="16"/>
        </w:rPr>
        <w:t>4.5.2. Оформляет протоколы заседаний Штаба, направляет их членам Штаба;</w:t>
      </w:r>
    </w:p>
    <w:p w:rsidR="0041159D" w:rsidRPr="003E551F" w:rsidRDefault="0041159D" w:rsidP="0041159D">
      <w:pPr>
        <w:ind w:firstLine="709"/>
        <w:jc w:val="both"/>
        <w:rPr>
          <w:sz w:val="16"/>
          <w:szCs w:val="16"/>
        </w:rPr>
      </w:pPr>
      <w:r w:rsidRPr="003E551F">
        <w:rPr>
          <w:sz w:val="16"/>
          <w:szCs w:val="16"/>
        </w:rPr>
        <w:t>4.5.3. Готовит проекты решений Штаба, иных документов;</w:t>
      </w:r>
    </w:p>
    <w:p w:rsidR="0041159D" w:rsidRPr="003E551F" w:rsidRDefault="0041159D" w:rsidP="0041159D">
      <w:pPr>
        <w:ind w:firstLine="709"/>
        <w:jc w:val="both"/>
        <w:rPr>
          <w:sz w:val="16"/>
          <w:szCs w:val="16"/>
        </w:rPr>
      </w:pPr>
      <w:r w:rsidRPr="003E551F">
        <w:rPr>
          <w:sz w:val="16"/>
          <w:szCs w:val="16"/>
        </w:rPr>
        <w:t>4.5.4. Осуществляет иные мероприятия по обеспечению работы Штаба.</w:t>
      </w:r>
    </w:p>
    <w:p w:rsidR="0041159D" w:rsidRPr="003E551F" w:rsidRDefault="0041159D" w:rsidP="0041159D">
      <w:pPr>
        <w:ind w:firstLine="709"/>
        <w:jc w:val="both"/>
        <w:rPr>
          <w:sz w:val="16"/>
          <w:szCs w:val="16"/>
        </w:rPr>
      </w:pPr>
      <w:r w:rsidRPr="003E551F">
        <w:rPr>
          <w:sz w:val="16"/>
          <w:szCs w:val="16"/>
        </w:rPr>
        <w:t>4.6.</w:t>
      </w:r>
      <w:r w:rsidRPr="003E551F">
        <w:rPr>
          <w:sz w:val="16"/>
          <w:szCs w:val="16"/>
          <w:lang w:val="en-US"/>
        </w:rPr>
        <w:t> </w:t>
      </w:r>
      <w:r w:rsidRPr="003E551F">
        <w:rPr>
          <w:sz w:val="16"/>
          <w:szCs w:val="16"/>
        </w:rPr>
        <w:t xml:space="preserve">Члены муниципального Штаба имеют право: </w:t>
      </w:r>
    </w:p>
    <w:p w:rsidR="0041159D" w:rsidRPr="003E551F" w:rsidRDefault="0041159D" w:rsidP="0041159D">
      <w:pPr>
        <w:ind w:firstLine="709"/>
        <w:jc w:val="both"/>
        <w:rPr>
          <w:sz w:val="16"/>
          <w:szCs w:val="16"/>
        </w:rPr>
      </w:pPr>
      <w:r w:rsidRPr="003E551F">
        <w:rPr>
          <w:sz w:val="16"/>
          <w:szCs w:val="16"/>
        </w:rPr>
        <w:lastRenderedPageBreak/>
        <w:t>4.6.1. Выступать и вносить предложения по обсуждаемым вопросам на заседании Штаба;</w:t>
      </w:r>
    </w:p>
    <w:p w:rsidR="0041159D" w:rsidRPr="003E551F" w:rsidRDefault="0041159D" w:rsidP="0041159D">
      <w:pPr>
        <w:ind w:firstLine="709"/>
        <w:jc w:val="both"/>
        <w:rPr>
          <w:sz w:val="16"/>
          <w:szCs w:val="16"/>
        </w:rPr>
      </w:pPr>
      <w:r w:rsidRPr="003E551F">
        <w:rPr>
          <w:sz w:val="16"/>
          <w:szCs w:val="16"/>
        </w:rPr>
        <w:t>4.6.2. Использовать в своей деятельности информацию, полученную в рамках работы Штаба;</w:t>
      </w:r>
    </w:p>
    <w:p w:rsidR="0041159D" w:rsidRPr="003E551F" w:rsidRDefault="0041159D" w:rsidP="0041159D">
      <w:pPr>
        <w:ind w:firstLine="709"/>
        <w:jc w:val="both"/>
        <w:rPr>
          <w:sz w:val="16"/>
          <w:szCs w:val="16"/>
        </w:rPr>
      </w:pPr>
      <w:r w:rsidRPr="003E551F">
        <w:rPr>
          <w:sz w:val="16"/>
          <w:szCs w:val="16"/>
        </w:rPr>
        <w:t>4.6.3. Разрабатывать и вносить на обсуждение проекты решений по вопросам деятельности Штаба.</w:t>
      </w:r>
    </w:p>
    <w:p w:rsidR="0041159D" w:rsidRPr="003E551F" w:rsidRDefault="0041159D" w:rsidP="0041159D">
      <w:pPr>
        <w:ind w:firstLine="709"/>
        <w:jc w:val="both"/>
        <w:rPr>
          <w:sz w:val="16"/>
          <w:szCs w:val="16"/>
        </w:rPr>
      </w:pPr>
      <w:r w:rsidRPr="003E551F">
        <w:rPr>
          <w:sz w:val="16"/>
          <w:szCs w:val="16"/>
        </w:rPr>
        <w:t>4.7. Члены муниципального Штаба принимают участие в заседании Штаба лично. В случае невозможности присутствовать на заседании Штаба члены Штаба обязаны уведомить об этом ответственного секретаря Штаба.</w:t>
      </w:r>
    </w:p>
    <w:p w:rsidR="0041159D" w:rsidRPr="003E551F" w:rsidRDefault="0041159D" w:rsidP="0041159D">
      <w:pPr>
        <w:ind w:firstLine="709"/>
        <w:jc w:val="both"/>
        <w:rPr>
          <w:sz w:val="16"/>
          <w:szCs w:val="16"/>
        </w:rPr>
      </w:pPr>
      <w:r w:rsidRPr="003E551F">
        <w:rPr>
          <w:sz w:val="16"/>
          <w:szCs w:val="16"/>
        </w:rPr>
        <w:t>4.8. При невозможности присутствия на заседании муниципального Штаба член Штаба вправе направить свое мнение по вопросам, включенным в повестку дня, в письменной форме. Указанное мнение подлежит рассмотрению на заседании Штаба, а также является неотъемлемой частью протокола заседания Штаба.</w:t>
      </w:r>
    </w:p>
    <w:p w:rsidR="0041159D" w:rsidRPr="003E551F" w:rsidRDefault="0041159D" w:rsidP="0041159D">
      <w:pPr>
        <w:ind w:firstLine="709"/>
        <w:jc w:val="both"/>
        <w:rPr>
          <w:sz w:val="16"/>
          <w:szCs w:val="16"/>
        </w:rPr>
      </w:pPr>
      <w:r w:rsidRPr="003E551F">
        <w:rPr>
          <w:sz w:val="16"/>
          <w:szCs w:val="16"/>
        </w:rPr>
        <w:t>4.9. Заседания муниципального Штаба проводятся по мере необходимости, но не реже одного раза в квартал.</w:t>
      </w:r>
    </w:p>
    <w:p w:rsidR="0041159D" w:rsidRPr="003E551F" w:rsidRDefault="0041159D" w:rsidP="0041159D">
      <w:pPr>
        <w:ind w:firstLine="709"/>
        <w:jc w:val="both"/>
        <w:rPr>
          <w:sz w:val="16"/>
          <w:szCs w:val="16"/>
        </w:rPr>
      </w:pPr>
      <w:r w:rsidRPr="003E551F">
        <w:rPr>
          <w:sz w:val="16"/>
          <w:szCs w:val="16"/>
        </w:rPr>
        <w:t>4.10. Внеочередные заседания Штаба могут быть инициированы по решению Председателя или членами Штаба.</w:t>
      </w:r>
    </w:p>
    <w:p w:rsidR="0041159D" w:rsidRPr="003E551F" w:rsidRDefault="0041159D" w:rsidP="0041159D">
      <w:pPr>
        <w:ind w:firstLine="709"/>
        <w:jc w:val="both"/>
        <w:rPr>
          <w:sz w:val="16"/>
          <w:szCs w:val="16"/>
        </w:rPr>
      </w:pPr>
      <w:r w:rsidRPr="003E551F">
        <w:rPr>
          <w:sz w:val="16"/>
          <w:szCs w:val="16"/>
        </w:rPr>
        <w:t>4.11. Работа муниципального Штаба организуется в форме заседаний, совещаний членов Штаба (в том числе с использованием аудио- и видеосвязи).</w:t>
      </w:r>
    </w:p>
    <w:p w:rsidR="0041159D" w:rsidRPr="003E551F" w:rsidRDefault="0041159D" w:rsidP="0041159D">
      <w:pPr>
        <w:ind w:firstLine="709"/>
        <w:jc w:val="both"/>
        <w:rPr>
          <w:sz w:val="16"/>
          <w:szCs w:val="16"/>
        </w:rPr>
      </w:pPr>
      <w:r w:rsidRPr="003E551F">
        <w:rPr>
          <w:sz w:val="16"/>
          <w:szCs w:val="16"/>
        </w:rPr>
        <w:t>4.12. Заседание муниципального Штаба считается правомочным, если на нем присутствует более половины его членов. Решения Штаба принимаются открытым голосованием простым большинством голосов присутствующих на заседании членов Штаба. В случае равенства голосов решающим является голос председательствующего на заседании Штаба.</w:t>
      </w:r>
    </w:p>
    <w:p w:rsidR="0041159D" w:rsidRPr="003E551F" w:rsidRDefault="0041159D" w:rsidP="0041159D">
      <w:pPr>
        <w:ind w:firstLine="709"/>
        <w:jc w:val="both"/>
        <w:rPr>
          <w:sz w:val="16"/>
          <w:szCs w:val="16"/>
        </w:rPr>
      </w:pPr>
      <w:r w:rsidRPr="003E551F">
        <w:rPr>
          <w:sz w:val="16"/>
          <w:szCs w:val="16"/>
        </w:rPr>
        <w:t>4.13. Решения муниципального Штаба оформляются в виде протокола, который подписывается ответственным секретарем Штаба и утверждается председателем Штаба (в его отсутствие – заместителем председателя Штаба).</w:t>
      </w:r>
    </w:p>
    <w:p w:rsidR="0041159D" w:rsidRPr="003E551F" w:rsidRDefault="0041159D" w:rsidP="0041159D">
      <w:pPr>
        <w:jc w:val="both"/>
        <w:rPr>
          <w:sz w:val="16"/>
          <w:szCs w:val="16"/>
        </w:rPr>
      </w:pPr>
    </w:p>
    <w:p w:rsidR="0041159D" w:rsidRPr="003E551F" w:rsidRDefault="0041159D" w:rsidP="0041159D">
      <w:pPr>
        <w:jc w:val="both"/>
        <w:rPr>
          <w:sz w:val="16"/>
          <w:szCs w:val="16"/>
        </w:rPr>
      </w:pPr>
    </w:p>
    <w:p w:rsidR="0041159D" w:rsidRPr="003E551F" w:rsidRDefault="0041159D" w:rsidP="0041159D">
      <w:pPr>
        <w:pStyle w:val="ConsPlusTitle"/>
        <w:widowControl/>
        <w:ind w:right="-2"/>
        <w:jc w:val="right"/>
        <w:rPr>
          <w:b w:val="0"/>
          <w:sz w:val="16"/>
          <w:szCs w:val="16"/>
        </w:rPr>
      </w:pPr>
      <w:r w:rsidRPr="003E551F">
        <w:rPr>
          <w:b w:val="0"/>
          <w:sz w:val="16"/>
          <w:szCs w:val="16"/>
        </w:rPr>
        <w:t>ПРИЛОЖЕНИЕ 2</w:t>
      </w:r>
    </w:p>
    <w:p w:rsidR="0041159D" w:rsidRPr="003E551F" w:rsidRDefault="0041159D" w:rsidP="0041159D">
      <w:pPr>
        <w:pStyle w:val="ConsPlusTitle"/>
        <w:widowControl/>
        <w:ind w:right="-2"/>
        <w:jc w:val="right"/>
        <w:rPr>
          <w:b w:val="0"/>
          <w:sz w:val="16"/>
          <w:szCs w:val="16"/>
        </w:rPr>
      </w:pPr>
      <w:r w:rsidRPr="003E551F">
        <w:rPr>
          <w:b w:val="0"/>
          <w:sz w:val="16"/>
          <w:szCs w:val="16"/>
        </w:rPr>
        <w:t>к постановлению администрации</w:t>
      </w:r>
    </w:p>
    <w:p w:rsidR="0041159D" w:rsidRPr="003E551F" w:rsidRDefault="0041159D" w:rsidP="0041159D">
      <w:pPr>
        <w:pStyle w:val="ConsPlusTitle"/>
        <w:widowControl/>
        <w:ind w:right="-2"/>
        <w:jc w:val="right"/>
        <w:rPr>
          <w:b w:val="0"/>
          <w:sz w:val="16"/>
          <w:szCs w:val="16"/>
        </w:rPr>
      </w:pPr>
      <w:r w:rsidRPr="003E551F">
        <w:rPr>
          <w:b w:val="0"/>
          <w:sz w:val="16"/>
          <w:szCs w:val="16"/>
        </w:rPr>
        <w:t>Тогучинского района</w:t>
      </w:r>
    </w:p>
    <w:p w:rsidR="0041159D" w:rsidRPr="003E551F" w:rsidRDefault="0041159D" w:rsidP="0041159D">
      <w:pPr>
        <w:pStyle w:val="ConsPlusTitle"/>
        <w:widowControl/>
        <w:ind w:right="-2"/>
        <w:jc w:val="right"/>
        <w:rPr>
          <w:b w:val="0"/>
          <w:sz w:val="16"/>
          <w:szCs w:val="16"/>
        </w:rPr>
      </w:pPr>
      <w:r w:rsidRPr="003E551F">
        <w:rPr>
          <w:b w:val="0"/>
          <w:sz w:val="16"/>
          <w:szCs w:val="16"/>
        </w:rPr>
        <w:t>Новосибирской области</w:t>
      </w:r>
    </w:p>
    <w:p w:rsidR="0041159D" w:rsidRPr="003E551F" w:rsidRDefault="0041159D" w:rsidP="0041159D">
      <w:pPr>
        <w:pStyle w:val="ConsPlusTitle"/>
        <w:widowControl/>
        <w:ind w:right="-2"/>
        <w:jc w:val="right"/>
        <w:rPr>
          <w:b w:val="0"/>
          <w:sz w:val="16"/>
          <w:szCs w:val="16"/>
        </w:rPr>
      </w:pPr>
      <w:r w:rsidRPr="003E551F">
        <w:rPr>
          <w:b w:val="0"/>
          <w:sz w:val="16"/>
          <w:szCs w:val="16"/>
        </w:rPr>
        <w:t xml:space="preserve">От 01.12.2020  № 1273/П/93 </w:t>
      </w:r>
    </w:p>
    <w:p w:rsidR="0041159D" w:rsidRPr="003E551F" w:rsidRDefault="0041159D" w:rsidP="0041159D">
      <w:pPr>
        <w:jc w:val="both"/>
        <w:rPr>
          <w:sz w:val="16"/>
          <w:szCs w:val="16"/>
        </w:rPr>
      </w:pPr>
    </w:p>
    <w:p w:rsidR="0041159D" w:rsidRPr="003E551F" w:rsidRDefault="0041159D" w:rsidP="0041159D">
      <w:pPr>
        <w:tabs>
          <w:tab w:val="num" w:pos="0"/>
          <w:tab w:val="left" w:pos="1080"/>
        </w:tabs>
        <w:jc w:val="both"/>
        <w:rPr>
          <w:bCs/>
          <w:sz w:val="16"/>
          <w:szCs w:val="16"/>
        </w:rPr>
      </w:pPr>
    </w:p>
    <w:p w:rsidR="0041159D" w:rsidRPr="003E551F" w:rsidRDefault="0041159D" w:rsidP="0041159D">
      <w:pPr>
        <w:tabs>
          <w:tab w:val="num" w:pos="0"/>
          <w:tab w:val="left" w:pos="1080"/>
        </w:tabs>
        <w:jc w:val="center"/>
        <w:rPr>
          <w:bCs/>
          <w:sz w:val="16"/>
          <w:szCs w:val="16"/>
        </w:rPr>
      </w:pPr>
      <w:r w:rsidRPr="003E551F">
        <w:rPr>
          <w:bCs/>
          <w:sz w:val="16"/>
          <w:szCs w:val="16"/>
        </w:rPr>
        <w:t>Состав</w:t>
      </w:r>
    </w:p>
    <w:p w:rsidR="0041159D" w:rsidRPr="003E551F" w:rsidRDefault="0041159D" w:rsidP="0041159D">
      <w:pPr>
        <w:tabs>
          <w:tab w:val="num" w:pos="0"/>
          <w:tab w:val="left" w:pos="1080"/>
        </w:tabs>
        <w:jc w:val="center"/>
        <w:rPr>
          <w:bCs/>
          <w:sz w:val="16"/>
          <w:szCs w:val="16"/>
        </w:rPr>
      </w:pPr>
      <w:r w:rsidRPr="003E551F">
        <w:rPr>
          <w:bCs/>
          <w:sz w:val="16"/>
          <w:szCs w:val="16"/>
        </w:rPr>
        <w:t>муниципальный координационный штаб по обеспечению строительства, реконструкции, капитального ремонта объектов капитального строительства на территории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p>
    <w:p w:rsidR="0041159D" w:rsidRPr="003E551F" w:rsidRDefault="0041159D" w:rsidP="0041159D">
      <w:pPr>
        <w:tabs>
          <w:tab w:val="num" w:pos="0"/>
          <w:tab w:val="left" w:pos="1080"/>
        </w:tabs>
        <w:jc w:val="both"/>
        <w:rPr>
          <w:bCs/>
          <w:sz w:val="16"/>
          <w:szCs w:val="16"/>
        </w:rPr>
      </w:pPr>
    </w:p>
    <w:p w:rsidR="0041159D" w:rsidRPr="003E551F" w:rsidRDefault="0041159D" w:rsidP="0041159D">
      <w:pPr>
        <w:tabs>
          <w:tab w:val="num" w:pos="0"/>
          <w:tab w:val="left" w:pos="426"/>
          <w:tab w:val="left" w:pos="1080"/>
        </w:tabs>
        <w:jc w:val="both"/>
        <w:rPr>
          <w:bCs/>
          <w:sz w:val="16"/>
          <w:szCs w:val="16"/>
        </w:rPr>
      </w:pPr>
      <w:r w:rsidRPr="003E551F">
        <w:rPr>
          <w:bCs/>
          <w:sz w:val="16"/>
          <w:szCs w:val="16"/>
        </w:rPr>
        <w:tab/>
        <w:t>Пыхтин Сергей Сергеевич – Глава Тогучинского района Новосибирской области, руководитель штаба;</w:t>
      </w:r>
    </w:p>
    <w:p w:rsidR="0041159D" w:rsidRPr="003E551F" w:rsidRDefault="0041159D" w:rsidP="0041159D">
      <w:pPr>
        <w:tabs>
          <w:tab w:val="num" w:pos="0"/>
          <w:tab w:val="left" w:pos="1080"/>
        </w:tabs>
        <w:jc w:val="both"/>
        <w:rPr>
          <w:bCs/>
          <w:sz w:val="16"/>
          <w:szCs w:val="16"/>
        </w:rPr>
      </w:pPr>
      <w:r w:rsidRPr="003E551F">
        <w:rPr>
          <w:bCs/>
          <w:sz w:val="16"/>
          <w:szCs w:val="16"/>
        </w:rPr>
        <w:t xml:space="preserve">          Папко Нина Николаевна – первый заместитель главы администрации Тогучинского района Новосибирской области, заместитель руководителя штаба;</w:t>
      </w:r>
    </w:p>
    <w:p w:rsidR="0041159D" w:rsidRPr="003E551F" w:rsidRDefault="0041159D" w:rsidP="0041159D">
      <w:pPr>
        <w:tabs>
          <w:tab w:val="num" w:pos="0"/>
          <w:tab w:val="left" w:pos="709"/>
          <w:tab w:val="left" w:pos="1080"/>
        </w:tabs>
        <w:jc w:val="both"/>
        <w:rPr>
          <w:bCs/>
          <w:sz w:val="16"/>
          <w:szCs w:val="16"/>
        </w:rPr>
      </w:pPr>
      <w:r w:rsidRPr="003E551F">
        <w:rPr>
          <w:bCs/>
          <w:sz w:val="16"/>
          <w:szCs w:val="16"/>
        </w:rPr>
        <w:t xml:space="preserve">          Дралюк Ася Николаевна - заместитель главы администрации Тогучинского района Новосибирской области, заместитель руководителя штаба;</w:t>
      </w:r>
    </w:p>
    <w:p w:rsidR="0041159D" w:rsidRPr="003E551F" w:rsidRDefault="0041159D" w:rsidP="0041159D">
      <w:pPr>
        <w:tabs>
          <w:tab w:val="num" w:pos="0"/>
          <w:tab w:val="left" w:pos="709"/>
          <w:tab w:val="left" w:pos="1080"/>
        </w:tabs>
        <w:jc w:val="both"/>
        <w:rPr>
          <w:bCs/>
          <w:sz w:val="16"/>
          <w:szCs w:val="16"/>
        </w:rPr>
      </w:pPr>
      <w:r w:rsidRPr="003E551F">
        <w:rPr>
          <w:bCs/>
          <w:sz w:val="16"/>
          <w:szCs w:val="16"/>
        </w:rPr>
        <w:t xml:space="preserve">          Капустина Татьяна Владимировна – ведущий специалист управления экономического развития, промышленности и торговли администрации Тогучинского района Новосибирской области, секретарь штаба;</w:t>
      </w:r>
    </w:p>
    <w:p w:rsidR="0041159D" w:rsidRPr="003E551F" w:rsidRDefault="0041159D" w:rsidP="0041159D">
      <w:pPr>
        <w:tabs>
          <w:tab w:val="num" w:pos="0"/>
          <w:tab w:val="left" w:pos="1080"/>
        </w:tabs>
        <w:jc w:val="both"/>
        <w:rPr>
          <w:bCs/>
          <w:sz w:val="16"/>
          <w:szCs w:val="16"/>
        </w:rPr>
      </w:pPr>
      <w:r w:rsidRPr="003E551F">
        <w:rPr>
          <w:bCs/>
          <w:sz w:val="16"/>
          <w:szCs w:val="16"/>
        </w:rPr>
        <w:t xml:space="preserve">          Бориков Николай Александрович - заместитель главы 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bCs/>
          <w:sz w:val="16"/>
          <w:szCs w:val="16"/>
        </w:rPr>
        <w:t xml:space="preserve">          Ожеред Людмила Евгеньевна - заместитель главы администрации Тогучинского района Новосибирской области;</w:t>
      </w:r>
    </w:p>
    <w:p w:rsidR="0041159D" w:rsidRPr="003E551F" w:rsidRDefault="0041159D" w:rsidP="0041159D">
      <w:pPr>
        <w:tabs>
          <w:tab w:val="num" w:pos="0"/>
          <w:tab w:val="left" w:pos="1080"/>
        </w:tabs>
        <w:jc w:val="both"/>
        <w:rPr>
          <w:sz w:val="16"/>
          <w:szCs w:val="16"/>
        </w:rPr>
      </w:pPr>
      <w:r w:rsidRPr="003E551F">
        <w:rPr>
          <w:bCs/>
          <w:sz w:val="16"/>
          <w:szCs w:val="16"/>
        </w:rPr>
        <w:t xml:space="preserve">          Пахомов Анатолий Борисович – </w:t>
      </w:r>
      <w:r w:rsidRPr="003E551F">
        <w:rPr>
          <w:sz w:val="16"/>
          <w:szCs w:val="16"/>
        </w:rPr>
        <w:t>заместитель главы администрации – начальник управления сельского хозяйства 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sz w:val="16"/>
          <w:szCs w:val="16"/>
        </w:rPr>
        <w:t xml:space="preserve">          Зеленченко Ольга Николаевна – начальник </w:t>
      </w:r>
      <w:r w:rsidRPr="003E551F">
        <w:rPr>
          <w:bCs/>
          <w:sz w:val="16"/>
          <w:szCs w:val="16"/>
        </w:rPr>
        <w:t>управления экономического развития, промышленности и торговли 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bCs/>
          <w:sz w:val="16"/>
          <w:szCs w:val="16"/>
        </w:rPr>
        <w:t xml:space="preserve">          Боруто Владимир Александрович – начальник управления образования 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bCs/>
          <w:sz w:val="16"/>
          <w:szCs w:val="16"/>
        </w:rPr>
        <w:t xml:space="preserve"> </w:t>
      </w:r>
      <w:r w:rsidRPr="003E551F">
        <w:rPr>
          <w:sz w:val="16"/>
          <w:szCs w:val="16"/>
        </w:rPr>
        <w:t xml:space="preserve">         Савилова Татьяна Павловна – начальник отдела культуры </w:t>
      </w:r>
      <w:r w:rsidRPr="003E551F">
        <w:rPr>
          <w:bCs/>
          <w:sz w:val="16"/>
          <w:szCs w:val="16"/>
        </w:rPr>
        <w:t>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bCs/>
          <w:sz w:val="16"/>
          <w:szCs w:val="16"/>
        </w:rPr>
        <w:t xml:space="preserve">          Томашов Юрий Михайлович - </w:t>
      </w:r>
      <w:r w:rsidRPr="003E551F">
        <w:rPr>
          <w:sz w:val="16"/>
          <w:szCs w:val="16"/>
        </w:rPr>
        <w:t xml:space="preserve">начальник отдела по физкультуре и спорту </w:t>
      </w:r>
      <w:r w:rsidRPr="003E551F">
        <w:rPr>
          <w:bCs/>
          <w:sz w:val="16"/>
          <w:szCs w:val="16"/>
        </w:rPr>
        <w:t>администрации Тогучинского района Новосибирской области;</w:t>
      </w:r>
    </w:p>
    <w:p w:rsidR="0041159D" w:rsidRPr="003E551F" w:rsidRDefault="0041159D" w:rsidP="0041159D">
      <w:pPr>
        <w:tabs>
          <w:tab w:val="num" w:pos="0"/>
          <w:tab w:val="left" w:pos="1080"/>
        </w:tabs>
        <w:jc w:val="both"/>
        <w:rPr>
          <w:bCs/>
          <w:sz w:val="16"/>
          <w:szCs w:val="16"/>
        </w:rPr>
      </w:pPr>
      <w:r w:rsidRPr="003E551F">
        <w:rPr>
          <w:bCs/>
          <w:sz w:val="16"/>
          <w:szCs w:val="16"/>
        </w:rPr>
        <w:t xml:space="preserve">          Рябчикова Елена Алексеевна – Главный врач ГБУЗ НСО «Тогучинская ЦРБ» (по согласованию);</w:t>
      </w:r>
    </w:p>
    <w:p w:rsidR="0041159D" w:rsidRPr="003E551F" w:rsidRDefault="0041159D" w:rsidP="0041159D">
      <w:pPr>
        <w:tabs>
          <w:tab w:val="num" w:pos="0"/>
          <w:tab w:val="left" w:pos="709"/>
          <w:tab w:val="left" w:pos="1080"/>
        </w:tabs>
        <w:jc w:val="both"/>
        <w:rPr>
          <w:bCs/>
          <w:sz w:val="16"/>
          <w:szCs w:val="16"/>
        </w:rPr>
      </w:pPr>
      <w:r w:rsidRPr="003E551F">
        <w:rPr>
          <w:bCs/>
          <w:sz w:val="16"/>
          <w:szCs w:val="16"/>
        </w:rPr>
        <w:t xml:space="preserve">          Главы поселений Тогучинского района Новосибирской области (по согласованию);</w:t>
      </w:r>
    </w:p>
    <w:p w:rsidR="0041159D" w:rsidRPr="003E551F" w:rsidRDefault="0041159D" w:rsidP="0041159D">
      <w:pPr>
        <w:jc w:val="both"/>
        <w:rPr>
          <w:sz w:val="16"/>
          <w:szCs w:val="16"/>
        </w:rPr>
      </w:pPr>
      <w:r w:rsidRPr="003E551F">
        <w:rPr>
          <w:sz w:val="16"/>
          <w:szCs w:val="16"/>
        </w:rPr>
        <w:t xml:space="preserve">          Рехлинг Наталья Васильевна – директор ООО «Городская вода» (по согласованию);</w:t>
      </w:r>
    </w:p>
    <w:p w:rsidR="0041159D" w:rsidRPr="003E551F" w:rsidRDefault="0041159D" w:rsidP="0041159D">
      <w:pPr>
        <w:ind w:firstLine="708"/>
        <w:jc w:val="both"/>
        <w:rPr>
          <w:color w:val="000000"/>
          <w:sz w:val="16"/>
          <w:szCs w:val="16"/>
        </w:rPr>
      </w:pPr>
      <w:r w:rsidRPr="003E551F">
        <w:rPr>
          <w:sz w:val="16"/>
          <w:szCs w:val="16"/>
        </w:rPr>
        <w:t xml:space="preserve">Шлыков Виктор Николаевич – директор МУП </w:t>
      </w:r>
      <w:r w:rsidRPr="003E551F">
        <w:rPr>
          <w:color w:val="000000"/>
          <w:sz w:val="16"/>
          <w:szCs w:val="16"/>
        </w:rPr>
        <w:t>Теплоснабжение № 5 (по согласованию);</w:t>
      </w:r>
    </w:p>
    <w:p w:rsidR="0041159D" w:rsidRPr="003E551F" w:rsidRDefault="0041159D" w:rsidP="0041159D">
      <w:pPr>
        <w:ind w:firstLine="708"/>
        <w:jc w:val="both"/>
        <w:rPr>
          <w:sz w:val="16"/>
          <w:szCs w:val="16"/>
        </w:rPr>
      </w:pPr>
      <w:r w:rsidRPr="003E551F">
        <w:rPr>
          <w:sz w:val="16"/>
          <w:szCs w:val="16"/>
        </w:rPr>
        <w:t>Аллянов Михаил Викторович – директор МУП Теплоснабжение № 4 (по согласованию);</w:t>
      </w:r>
    </w:p>
    <w:p w:rsidR="0041159D" w:rsidRPr="003E551F" w:rsidRDefault="0041159D" w:rsidP="0041159D">
      <w:pPr>
        <w:ind w:firstLine="708"/>
        <w:jc w:val="both"/>
        <w:rPr>
          <w:sz w:val="16"/>
          <w:szCs w:val="16"/>
        </w:rPr>
      </w:pPr>
      <w:r w:rsidRPr="003E551F">
        <w:rPr>
          <w:sz w:val="16"/>
          <w:szCs w:val="16"/>
        </w:rPr>
        <w:t>Кимаев Олег Александрович – начальник АО «РЭС» филиал «Приобские электрические сети» (по согласования);</w:t>
      </w:r>
    </w:p>
    <w:p w:rsidR="0041159D" w:rsidRPr="003E551F" w:rsidRDefault="0041159D" w:rsidP="0041159D">
      <w:pPr>
        <w:ind w:firstLine="708"/>
        <w:jc w:val="both"/>
        <w:rPr>
          <w:sz w:val="16"/>
          <w:szCs w:val="16"/>
        </w:rPr>
      </w:pPr>
      <w:r w:rsidRPr="003E551F">
        <w:rPr>
          <w:sz w:val="16"/>
          <w:szCs w:val="16"/>
        </w:rPr>
        <w:t xml:space="preserve">Шабалин Сергей Валентинович – начальник ТГРЭС филиала «ПЭС» АО «РЭС» (по согласованию); </w:t>
      </w:r>
    </w:p>
    <w:p w:rsidR="0041159D" w:rsidRPr="003E551F" w:rsidRDefault="0041159D" w:rsidP="0041159D">
      <w:pPr>
        <w:ind w:firstLine="708"/>
        <w:jc w:val="both"/>
        <w:rPr>
          <w:color w:val="000000"/>
          <w:sz w:val="16"/>
          <w:szCs w:val="16"/>
        </w:rPr>
      </w:pPr>
      <w:r w:rsidRPr="003E551F">
        <w:rPr>
          <w:sz w:val="16"/>
          <w:szCs w:val="16"/>
        </w:rPr>
        <w:t xml:space="preserve">Шаров Дмитрий Сергеевич – директор </w:t>
      </w:r>
      <w:r w:rsidRPr="003E551F">
        <w:rPr>
          <w:color w:val="000000"/>
          <w:sz w:val="16"/>
          <w:szCs w:val="16"/>
        </w:rPr>
        <w:t>Муниципального унитарного предприятия Тогучинского района «Центр модернизации ЖКХ»;</w:t>
      </w:r>
    </w:p>
    <w:p w:rsidR="0041159D" w:rsidRPr="003E551F" w:rsidRDefault="0041159D" w:rsidP="0041159D">
      <w:pPr>
        <w:ind w:firstLine="708"/>
        <w:jc w:val="both"/>
        <w:rPr>
          <w:sz w:val="16"/>
          <w:szCs w:val="16"/>
        </w:rPr>
      </w:pPr>
      <w:r w:rsidRPr="003E551F">
        <w:rPr>
          <w:sz w:val="16"/>
          <w:szCs w:val="16"/>
        </w:rPr>
        <w:t>Борутенко Сергей Михайлович - генеральный директор ОАО «ЖКХ г. Тогучина» (управляющая компания) (по согласованию);</w:t>
      </w:r>
    </w:p>
    <w:p w:rsidR="0041159D" w:rsidRPr="003E551F" w:rsidRDefault="0041159D" w:rsidP="0041159D">
      <w:pPr>
        <w:ind w:firstLine="708"/>
        <w:jc w:val="both"/>
        <w:rPr>
          <w:sz w:val="16"/>
          <w:szCs w:val="16"/>
        </w:rPr>
      </w:pPr>
      <w:r w:rsidRPr="003E551F">
        <w:rPr>
          <w:sz w:val="16"/>
          <w:szCs w:val="16"/>
        </w:rPr>
        <w:t>Ефременко Юрий Григорьевич – директор ООО «Энергоресурс» (по согласованию).</w:t>
      </w:r>
    </w:p>
    <w:p w:rsidR="0041159D" w:rsidRPr="003E551F" w:rsidRDefault="0041159D" w:rsidP="0041159D">
      <w:pPr>
        <w:ind w:firstLine="708"/>
        <w:jc w:val="both"/>
        <w:rPr>
          <w:sz w:val="16"/>
          <w:szCs w:val="16"/>
        </w:rPr>
      </w:pPr>
      <w:r w:rsidRPr="003E551F">
        <w:rPr>
          <w:sz w:val="16"/>
          <w:szCs w:val="16"/>
        </w:rPr>
        <w:t>Талалаев Дмитрий Владимирович – мастер Горновского подразделения Новосибирского участка филиала ООО «Газпром газораспределение Томск» (по согласованию);</w:t>
      </w:r>
    </w:p>
    <w:p w:rsidR="0041159D" w:rsidRPr="003E551F" w:rsidRDefault="0041159D" w:rsidP="0041159D">
      <w:pPr>
        <w:ind w:firstLine="708"/>
        <w:jc w:val="both"/>
        <w:rPr>
          <w:sz w:val="16"/>
          <w:szCs w:val="16"/>
        </w:rPr>
      </w:pPr>
      <w:r w:rsidRPr="003E551F">
        <w:rPr>
          <w:sz w:val="16"/>
          <w:szCs w:val="16"/>
        </w:rPr>
        <w:t>Терехов Игорь Александрович – И.о. начальника ОМВД России по Тогучинскому району Новосибирской области (по согласованию).</w:t>
      </w:r>
    </w:p>
    <w:p w:rsidR="0041159D" w:rsidRPr="003E551F" w:rsidRDefault="00CC17FB" w:rsidP="00CC17FB">
      <w:pPr>
        <w:jc w:val="both"/>
        <w:rPr>
          <w:sz w:val="16"/>
          <w:szCs w:val="16"/>
        </w:rPr>
      </w:pPr>
      <w:r w:rsidRPr="003E551F">
        <w:rPr>
          <w:sz w:val="16"/>
          <w:szCs w:val="16"/>
        </w:rPr>
        <w:t>______________________________________________________________</w:t>
      </w:r>
    </w:p>
    <w:p w:rsidR="00CC17FB" w:rsidRPr="003E551F" w:rsidRDefault="00CC17FB" w:rsidP="00CC17FB">
      <w:pPr>
        <w:jc w:val="both"/>
        <w:rPr>
          <w:sz w:val="16"/>
          <w:szCs w:val="16"/>
        </w:rPr>
      </w:pPr>
    </w:p>
    <w:p w:rsidR="00CC17FB" w:rsidRPr="003E551F" w:rsidRDefault="00CC17FB" w:rsidP="00CC17FB">
      <w:pPr>
        <w:jc w:val="center"/>
        <w:rPr>
          <w:b/>
          <w:sz w:val="16"/>
          <w:szCs w:val="16"/>
        </w:rPr>
      </w:pPr>
      <w:r w:rsidRPr="003E551F">
        <w:rPr>
          <w:b/>
          <w:sz w:val="16"/>
          <w:szCs w:val="16"/>
        </w:rPr>
        <w:t>АДМИНИСТРАЦИЯ</w:t>
      </w:r>
    </w:p>
    <w:p w:rsidR="00CC17FB" w:rsidRPr="003E551F" w:rsidRDefault="00CC17FB" w:rsidP="00CC17FB">
      <w:pPr>
        <w:jc w:val="center"/>
        <w:rPr>
          <w:b/>
          <w:sz w:val="16"/>
          <w:szCs w:val="16"/>
        </w:rPr>
      </w:pPr>
      <w:r w:rsidRPr="003E551F">
        <w:rPr>
          <w:b/>
          <w:sz w:val="16"/>
          <w:szCs w:val="16"/>
        </w:rPr>
        <w:t>ТОГУЧИНСКОГО РАЙОНА</w:t>
      </w:r>
    </w:p>
    <w:p w:rsidR="00CC17FB" w:rsidRPr="003E551F" w:rsidRDefault="00CC17FB" w:rsidP="00CC17FB">
      <w:pPr>
        <w:jc w:val="center"/>
        <w:rPr>
          <w:b/>
          <w:sz w:val="16"/>
          <w:szCs w:val="16"/>
        </w:rPr>
      </w:pPr>
      <w:r w:rsidRPr="003E551F">
        <w:rPr>
          <w:b/>
          <w:sz w:val="16"/>
          <w:szCs w:val="16"/>
        </w:rPr>
        <w:t>НОВОСИБИРСКОЙ ОБЛАСТИ</w:t>
      </w:r>
    </w:p>
    <w:p w:rsidR="00CC17FB" w:rsidRPr="003E551F" w:rsidRDefault="00CC17FB" w:rsidP="00CC17FB">
      <w:pPr>
        <w:jc w:val="center"/>
        <w:rPr>
          <w:b/>
          <w:sz w:val="16"/>
          <w:szCs w:val="16"/>
        </w:rPr>
      </w:pPr>
    </w:p>
    <w:p w:rsidR="00CC17FB" w:rsidRPr="003E551F" w:rsidRDefault="00CC17FB" w:rsidP="00CC17FB">
      <w:pPr>
        <w:pStyle w:val="2"/>
        <w:rPr>
          <w:b/>
          <w:color w:val="00000A"/>
          <w:sz w:val="16"/>
          <w:szCs w:val="16"/>
        </w:rPr>
      </w:pPr>
      <w:r w:rsidRPr="003E551F">
        <w:rPr>
          <w:b/>
          <w:color w:val="00000A"/>
          <w:sz w:val="16"/>
          <w:szCs w:val="16"/>
        </w:rPr>
        <w:t>ПОСТАНОВЛЕНИЕ</w:t>
      </w:r>
    </w:p>
    <w:p w:rsidR="00CC17FB" w:rsidRPr="003E551F" w:rsidRDefault="00CC17FB" w:rsidP="00CC17FB">
      <w:pPr>
        <w:rPr>
          <w:sz w:val="16"/>
          <w:szCs w:val="16"/>
        </w:rPr>
      </w:pPr>
    </w:p>
    <w:p w:rsidR="00CC17FB" w:rsidRPr="003E551F" w:rsidRDefault="00CC17FB" w:rsidP="00CC17FB">
      <w:pPr>
        <w:jc w:val="center"/>
        <w:rPr>
          <w:sz w:val="16"/>
          <w:szCs w:val="16"/>
        </w:rPr>
      </w:pPr>
      <w:r w:rsidRPr="003E551F">
        <w:rPr>
          <w:sz w:val="16"/>
          <w:szCs w:val="16"/>
        </w:rPr>
        <w:t xml:space="preserve"> 01.12.2020  № 1277/П/93</w:t>
      </w:r>
    </w:p>
    <w:p w:rsidR="00CC17FB" w:rsidRPr="003E551F" w:rsidRDefault="00CC17FB" w:rsidP="00CC17FB">
      <w:pPr>
        <w:jc w:val="center"/>
        <w:rPr>
          <w:sz w:val="16"/>
          <w:szCs w:val="16"/>
        </w:rPr>
      </w:pPr>
    </w:p>
    <w:p w:rsidR="00CC17FB" w:rsidRPr="003E551F" w:rsidRDefault="00CC17FB" w:rsidP="00CC17FB">
      <w:pPr>
        <w:jc w:val="center"/>
        <w:rPr>
          <w:sz w:val="16"/>
          <w:szCs w:val="16"/>
        </w:rPr>
      </w:pPr>
      <w:r w:rsidRPr="003E551F">
        <w:rPr>
          <w:sz w:val="16"/>
          <w:szCs w:val="16"/>
        </w:rPr>
        <w:t xml:space="preserve">г. Тогучин </w:t>
      </w:r>
    </w:p>
    <w:p w:rsidR="00CC17FB" w:rsidRPr="003E551F" w:rsidRDefault="00CC17FB" w:rsidP="00CC17FB">
      <w:pPr>
        <w:jc w:val="center"/>
        <w:rPr>
          <w:sz w:val="16"/>
          <w:szCs w:val="16"/>
        </w:rPr>
      </w:pPr>
    </w:p>
    <w:tbl>
      <w:tblPr>
        <w:tblW w:w="5103" w:type="dxa"/>
        <w:tblLook w:val="0000" w:firstRow="0" w:lastRow="0" w:firstColumn="0" w:lastColumn="0" w:noHBand="0" w:noVBand="0"/>
      </w:tblPr>
      <w:tblGrid>
        <w:gridCol w:w="5103"/>
      </w:tblGrid>
      <w:tr w:rsidR="00CC17FB" w:rsidRPr="003E551F" w:rsidTr="00CC17FB">
        <w:trPr>
          <w:trHeight w:val="647"/>
        </w:trPr>
        <w:tc>
          <w:tcPr>
            <w:tcW w:w="5103" w:type="dxa"/>
          </w:tcPr>
          <w:p w:rsidR="00CC17FB" w:rsidRPr="003E551F" w:rsidRDefault="00CC17FB" w:rsidP="005C4F51">
            <w:pPr>
              <w:jc w:val="center"/>
              <w:rPr>
                <w:sz w:val="16"/>
                <w:szCs w:val="16"/>
              </w:rPr>
            </w:pPr>
            <w:r w:rsidRPr="003E551F">
              <w:rPr>
                <w:sz w:val="16"/>
                <w:szCs w:val="16"/>
              </w:rPr>
              <w:t>О награждении передовиков трудового</w:t>
            </w:r>
            <w:r w:rsidRPr="003E551F">
              <w:rPr>
                <w:bCs/>
                <w:sz w:val="16"/>
                <w:szCs w:val="16"/>
              </w:rPr>
              <w:t xml:space="preserve"> соревнования в агропромышленном комплексе Тогучинского района Новосибирской области в 2020 году</w:t>
            </w:r>
            <w:r w:rsidRPr="003E551F">
              <w:rPr>
                <w:sz w:val="16"/>
                <w:szCs w:val="16"/>
              </w:rPr>
              <w:t xml:space="preserve"> </w:t>
            </w:r>
          </w:p>
          <w:p w:rsidR="00CC17FB" w:rsidRPr="003E551F" w:rsidRDefault="00CC17FB" w:rsidP="005C4F51">
            <w:pPr>
              <w:rPr>
                <w:sz w:val="16"/>
                <w:szCs w:val="16"/>
              </w:rPr>
            </w:pPr>
          </w:p>
        </w:tc>
      </w:tr>
    </w:tbl>
    <w:p w:rsidR="00CC17FB" w:rsidRPr="003E551F" w:rsidRDefault="00CC17FB" w:rsidP="00CC17FB">
      <w:pPr>
        <w:autoSpaceDE w:val="0"/>
        <w:autoSpaceDN w:val="0"/>
        <w:adjustRightInd w:val="0"/>
        <w:ind w:firstLine="708"/>
        <w:jc w:val="both"/>
        <w:rPr>
          <w:sz w:val="16"/>
          <w:szCs w:val="16"/>
        </w:rPr>
      </w:pPr>
      <w:r w:rsidRPr="003E551F">
        <w:rPr>
          <w:sz w:val="16"/>
          <w:szCs w:val="16"/>
        </w:rPr>
        <w:t xml:space="preserve">В соответствии с постановлением администрации Тогучинского района Новосибирской области от 04.09.2020 №875 /П/93 </w:t>
      </w:r>
      <w:r w:rsidRPr="003E551F">
        <w:rPr>
          <w:bCs/>
          <w:sz w:val="16"/>
          <w:szCs w:val="16"/>
        </w:rPr>
        <w:t xml:space="preserve"> «О проведении трудового соревнования в агропромышленном комплексе Тогучинского района Новосибирской области в 2020 году» и протоколом заседания комиссии по подведению итогов районного трудового соревнования в агропромышленном комплексе Тогучинского района Новосибирской области в 2020 году от 25.11.2020 № 1</w:t>
      </w:r>
      <w:r w:rsidRPr="003E551F">
        <w:rPr>
          <w:sz w:val="16"/>
          <w:szCs w:val="16"/>
        </w:rPr>
        <w:t xml:space="preserve"> и в связи с профессиональным праздником «День работника сельского хозяйства и перерабатывающей промышленности», администрация Тогучинского района Новосибирской области</w:t>
      </w:r>
    </w:p>
    <w:p w:rsidR="00CC17FB" w:rsidRPr="003E551F" w:rsidRDefault="00CC17FB" w:rsidP="00CC17FB">
      <w:pPr>
        <w:rPr>
          <w:sz w:val="16"/>
          <w:szCs w:val="16"/>
        </w:rPr>
      </w:pPr>
      <w:r w:rsidRPr="003E551F">
        <w:rPr>
          <w:sz w:val="16"/>
          <w:szCs w:val="16"/>
        </w:rPr>
        <w:t>ПОСТАНОВЛЯЕТ:</w:t>
      </w:r>
    </w:p>
    <w:p w:rsidR="00CC17FB" w:rsidRPr="003E551F" w:rsidRDefault="00CC17FB" w:rsidP="00CC17FB">
      <w:pPr>
        <w:ind w:firstLine="709"/>
        <w:jc w:val="both"/>
        <w:rPr>
          <w:sz w:val="16"/>
          <w:szCs w:val="16"/>
        </w:rPr>
      </w:pPr>
      <w:r w:rsidRPr="003E551F">
        <w:rPr>
          <w:sz w:val="16"/>
          <w:szCs w:val="16"/>
        </w:rPr>
        <w:t>1. Признать победителями районного трудового соревнования в агропромышленном комплексе Тогучинского района Новосибирской области в 2020 году в номинациях:</w:t>
      </w:r>
    </w:p>
    <w:p w:rsidR="00CC17FB" w:rsidRPr="003E551F" w:rsidRDefault="00CC17FB" w:rsidP="00CC17FB">
      <w:pPr>
        <w:widowControl w:val="0"/>
        <w:jc w:val="both"/>
        <w:rPr>
          <w:sz w:val="16"/>
          <w:szCs w:val="16"/>
        </w:rPr>
      </w:pPr>
      <w:r w:rsidRPr="003E551F">
        <w:rPr>
          <w:sz w:val="16"/>
          <w:szCs w:val="16"/>
        </w:rPr>
        <w:t xml:space="preserve">           1.1. за наивысшую производственно-экономическую эффективность среди сельскохозяйственных организаций, крестьянских (фермерских) хозяйств и индивидуальных предпринимателей признать победителем Колхоз имени ХХ съезда КПСС, руководитель Каменев Александр Витальевич, получивший рентабельность производства 33,6 %, выручку на 1 работника 1229 тыс. руб.,  среднемесячную заработную плату на 1 работника 24975 руб., урожайность зерновых культур в весе после доработки 38,98 ц/га, надой на 1 фуражную корову  6739 кг, прибыль на 1 работника 321 тыс. руб..</w:t>
      </w:r>
    </w:p>
    <w:p w:rsidR="00CC17FB" w:rsidRPr="003E551F" w:rsidRDefault="00CC17FB" w:rsidP="00CC17FB">
      <w:pPr>
        <w:widowControl w:val="0"/>
        <w:tabs>
          <w:tab w:val="left" w:pos="360"/>
        </w:tabs>
        <w:ind w:firstLine="709"/>
        <w:jc w:val="both"/>
        <w:rPr>
          <w:sz w:val="16"/>
          <w:szCs w:val="16"/>
        </w:rPr>
      </w:pPr>
      <w:r w:rsidRPr="003E551F">
        <w:rPr>
          <w:sz w:val="16"/>
          <w:szCs w:val="16"/>
        </w:rPr>
        <w:t>Наградить коллектив Колхоза имени ХХ съезда КПСС Почетной грамотой администрации Тогучинского района Новосибирской области и денежной премией в сумме   25 000 руб.</w:t>
      </w:r>
    </w:p>
    <w:p w:rsidR="00CC17FB" w:rsidRPr="003E551F" w:rsidRDefault="00CC17FB" w:rsidP="00CC17FB">
      <w:pPr>
        <w:widowControl w:val="0"/>
        <w:tabs>
          <w:tab w:val="left" w:pos="360"/>
        </w:tabs>
        <w:ind w:firstLine="709"/>
        <w:jc w:val="both"/>
        <w:rPr>
          <w:sz w:val="16"/>
          <w:szCs w:val="16"/>
        </w:rPr>
      </w:pPr>
      <w:r w:rsidRPr="003E551F">
        <w:rPr>
          <w:sz w:val="16"/>
          <w:szCs w:val="16"/>
        </w:rPr>
        <w:t>1.2. за успешную реализацию инвестиционного проекта в сельскохозяйственном производстве признать победителем Колхоз имени ХХ съезда КПСС руководитель Каменев Александр Витальевич (внедрение современных технологий, приобретение нового, современного оборудования и техники, строительство, модернизация и реконструкция производственных мощностей на 82,1 млн. рублей, увеличение энерговооруженности производственных мощностей).</w:t>
      </w:r>
    </w:p>
    <w:p w:rsidR="00CC17FB" w:rsidRPr="003E551F" w:rsidRDefault="00CC17FB" w:rsidP="00CC17FB">
      <w:pPr>
        <w:widowControl w:val="0"/>
        <w:tabs>
          <w:tab w:val="left" w:pos="360"/>
        </w:tabs>
        <w:ind w:firstLine="709"/>
        <w:jc w:val="both"/>
        <w:rPr>
          <w:sz w:val="16"/>
          <w:szCs w:val="16"/>
        </w:rPr>
      </w:pPr>
      <w:r w:rsidRPr="003E551F">
        <w:rPr>
          <w:sz w:val="16"/>
          <w:szCs w:val="16"/>
        </w:rPr>
        <w:t xml:space="preserve">Наградить коллектив Колхоза имени ХХ съезд КПСС Почетной грамотой администрации Тогучинского района Новосибирской области и денежной премией в сумме 20000 рублей. </w:t>
      </w:r>
    </w:p>
    <w:p w:rsidR="00CC17FB" w:rsidRPr="003E551F" w:rsidRDefault="00CC17FB" w:rsidP="00CC17FB">
      <w:pPr>
        <w:widowControl w:val="0"/>
        <w:tabs>
          <w:tab w:val="left" w:pos="360"/>
        </w:tabs>
        <w:ind w:firstLine="709"/>
        <w:jc w:val="both"/>
        <w:rPr>
          <w:sz w:val="16"/>
          <w:szCs w:val="16"/>
        </w:rPr>
      </w:pPr>
      <w:r w:rsidRPr="003E551F">
        <w:rPr>
          <w:sz w:val="16"/>
          <w:szCs w:val="16"/>
        </w:rPr>
        <w:t>1.3. за высокие производственно-экономические показатели в отрасли растениеводства признать победителями:</w:t>
      </w:r>
    </w:p>
    <w:p w:rsidR="00CC17FB" w:rsidRPr="003E551F" w:rsidRDefault="00CC17FB" w:rsidP="00CC17FB">
      <w:pPr>
        <w:widowControl w:val="0"/>
        <w:jc w:val="both"/>
        <w:rPr>
          <w:sz w:val="16"/>
          <w:szCs w:val="16"/>
        </w:rPr>
      </w:pPr>
      <w:r w:rsidRPr="003E551F">
        <w:rPr>
          <w:sz w:val="16"/>
          <w:szCs w:val="16"/>
        </w:rPr>
        <w:t xml:space="preserve">          1.3.1. между сельскохозяйственными организациями:</w:t>
      </w:r>
    </w:p>
    <w:p w:rsidR="00CC17FB" w:rsidRPr="003E551F" w:rsidRDefault="00CC17FB" w:rsidP="00CC17FB">
      <w:pPr>
        <w:widowControl w:val="0"/>
        <w:ind w:firstLine="709"/>
        <w:jc w:val="both"/>
        <w:rPr>
          <w:sz w:val="16"/>
          <w:szCs w:val="16"/>
        </w:rPr>
      </w:pPr>
      <w:r w:rsidRPr="003E551F">
        <w:rPr>
          <w:sz w:val="16"/>
          <w:szCs w:val="16"/>
        </w:rPr>
        <w:t>- первое место, ЗАО «Политотдельское», руководитель Буцин Виктор Федорович, получивший урожайность зерновых культур в весе после доработки 39,18 ц/га, валовый сбор – 18846,3 тонны зерна, вспахавший 7181 га зяби, засыпавший 1290 тонн кондиционных семян.</w:t>
      </w:r>
    </w:p>
    <w:p w:rsidR="00CC17FB" w:rsidRPr="003E551F" w:rsidRDefault="00CC17FB" w:rsidP="00CC17FB">
      <w:pPr>
        <w:widowControl w:val="0"/>
        <w:tabs>
          <w:tab w:val="left" w:pos="360"/>
        </w:tabs>
        <w:ind w:firstLine="709"/>
        <w:jc w:val="both"/>
        <w:rPr>
          <w:sz w:val="16"/>
          <w:szCs w:val="16"/>
        </w:rPr>
      </w:pPr>
      <w:r w:rsidRPr="003E551F">
        <w:rPr>
          <w:sz w:val="16"/>
          <w:szCs w:val="16"/>
        </w:rPr>
        <w:t>Наградить коллектив ЗАО «Политотдельское» Почетной грамотой администрации Тогучинского района Новосибирской области и денежной премией в сумме   20 000 руб.</w:t>
      </w:r>
    </w:p>
    <w:p w:rsidR="00CC17FB" w:rsidRPr="003E551F" w:rsidRDefault="00CC17FB" w:rsidP="00CC17FB">
      <w:pPr>
        <w:widowControl w:val="0"/>
        <w:ind w:firstLine="709"/>
        <w:jc w:val="both"/>
        <w:rPr>
          <w:sz w:val="16"/>
          <w:szCs w:val="16"/>
        </w:rPr>
      </w:pPr>
      <w:r w:rsidRPr="003E551F">
        <w:rPr>
          <w:sz w:val="16"/>
          <w:szCs w:val="16"/>
        </w:rPr>
        <w:lastRenderedPageBreak/>
        <w:t xml:space="preserve">- второе место, Колхоз имени ХХ съезда КПСС, руководитель Каменев Александр Витальевич, получивший урожайность зерновых культур в весе после доработки 38,98 ц/га, валовый сбор – 14109,2 тонны зерна, вспахавший 4000 га зяби, засыпавший 960 тонн кондиционных семян. </w:t>
      </w:r>
    </w:p>
    <w:p w:rsidR="00CC17FB" w:rsidRPr="003E551F" w:rsidRDefault="00CC17FB" w:rsidP="00CC17FB">
      <w:pPr>
        <w:widowControl w:val="0"/>
        <w:ind w:firstLine="709"/>
        <w:jc w:val="both"/>
        <w:rPr>
          <w:sz w:val="16"/>
          <w:szCs w:val="16"/>
        </w:rPr>
      </w:pPr>
      <w:r w:rsidRPr="003E551F">
        <w:rPr>
          <w:sz w:val="16"/>
          <w:szCs w:val="16"/>
        </w:rPr>
        <w:t xml:space="preserve"> Наградить коллектив Колхоза имени ХХ съезда КПСС Почетной грамотой администрации Тогучинского района Новосибирской области и денежной премией в сумме 15000 руб.</w:t>
      </w:r>
    </w:p>
    <w:p w:rsidR="00CC17FB" w:rsidRPr="003E551F" w:rsidRDefault="00CC17FB" w:rsidP="00CC17FB">
      <w:pPr>
        <w:ind w:firstLine="709"/>
        <w:jc w:val="both"/>
        <w:rPr>
          <w:sz w:val="16"/>
          <w:szCs w:val="16"/>
        </w:rPr>
      </w:pPr>
      <w:r w:rsidRPr="003E551F">
        <w:rPr>
          <w:sz w:val="16"/>
          <w:szCs w:val="16"/>
        </w:rPr>
        <w:t>- третье место, ООО «Тогучинский Свинокомплекс», руководитель Вебер Александр Оттович, получившее урожайность зерновых культур в весе после доработки 25,4 ц/га, валовый сбор - 9666 тонн зерна, вспахавшее 4200 га зяби, засыпавшее 880 тонн кондиционных семян.</w:t>
      </w:r>
    </w:p>
    <w:p w:rsidR="00CC17FB" w:rsidRPr="003E551F" w:rsidRDefault="00CC17FB" w:rsidP="00CC17FB">
      <w:pPr>
        <w:widowControl w:val="0"/>
        <w:ind w:firstLine="709"/>
        <w:jc w:val="both"/>
        <w:rPr>
          <w:sz w:val="16"/>
          <w:szCs w:val="16"/>
        </w:rPr>
      </w:pPr>
      <w:r w:rsidRPr="003E551F">
        <w:rPr>
          <w:sz w:val="16"/>
          <w:szCs w:val="16"/>
        </w:rPr>
        <w:t xml:space="preserve"> Наградить коллектив ООО «Тогучинский Свинокомплекс» Почетной грамотой администрации Тогучинского района Новосибирской области и денежной премией в сумме 10 000 руб.</w:t>
      </w:r>
    </w:p>
    <w:p w:rsidR="00CC17FB" w:rsidRPr="003E551F" w:rsidRDefault="00CC17FB" w:rsidP="00CC17FB">
      <w:pPr>
        <w:widowControl w:val="0"/>
        <w:ind w:firstLine="709"/>
        <w:jc w:val="both"/>
        <w:rPr>
          <w:sz w:val="16"/>
          <w:szCs w:val="16"/>
        </w:rPr>
      </w:pPr>
      <w:r w:rsidRPr="003E551F">
        <w:rPr>
          <w:sz w:val="16"/>
          <w:szCs w:val="16"/>
        </w:rPr>
        <w:t>1.3.2. признать победителем районного трудового соревнования среди отделений, бригад – отделение № 2 ЗАО «Политотдельское», управляющий Филин Николай Николаевич, получившее урожайность зерновых культур в весе после доработки 41,6 ц/га, валовый сбор – 8357,7 тонн зерна, вспахавшее 2974 га зяби, засыпавшее 700 тонн кондиционных семян.</w:t>
      </w:r>
    </w:p>
    <w:p w:rsidR="00CC17FB" w:rsidRPr="003E551F" w:rsidRDefault="00CC17FB" w:rsidP="00CC17FB">
      <w:pPr>
        <w:widowControl w:val="0"/>
        <w:ind w:firstLine="709"/>
        <w:jc w:val="both"/>
        <w:rPr>
          <w:sz w:val="16"/>
          <w:szCs w:val="16"/>
        </w:rPr>
      </w:pPr>
      <w:r w:rsidRPr="003E551F">
        <w:rPr>
          <w:sz w:val="16"/>
          <w:szCs w:val="16"/>
        </w:rPr>
        <w:t>Наградить коллектив отделения № 2 ЗАО «Политотдельское» Почетной грамотой администрации Тогучинского района Новосибирской области и денежной премией в сумме 10 000 руб.</w:t>
      </w:r>
    </w:p>
    <w:p w:rsidR="00CC17FB" w:rsidRPr="003E551F" w:rsidRDefault="00CC17FB" w:rsidP="00CC17FB">
      <w:pPr>
        <w:widowControl w:val="0"/>
        <w:ind w:firstLine="709"/>
        <w:jc w:val="both"/>
        <w:rPr>
          <w:sz w:val="16"/>
          <w:szCs w:val="16"/>
        </w:rPr>
      </w:pPr>
      <w:r w:rsidRPr="003E551F">
        <w:rPr>
          <w:sz w:val="16"/>
          <w:szCs w:val="16"/>
        </w:rPr>
        <w:t>1.3.3. между крестьянскими (фермерскими) хозяйства и индивидуальными предпринимателями признать победителем районного соревнования индивидуального предпринимателя главу крестьянского (фермерского) хозяйства Парфёнова Артёма Вадимовича, получившего урожайность в весе после доработки 41,6 ц/га, валовый сбор – 1371,8 тонны зерна, засыпавший 60 тонн кондиционных семян, вспахавший 300 га зяби.</w:t>
      </w:r>
    </w:p>
    <w:p w:rsidR="00CC17FB" w:rsidRPr="003E551F" w:rsidRDefault="00CC17FB" w:rsidP="00CC17FB">
      <w:pPr>
        <w:ind w:firstLine="709"/>
        <w:jc w:val="both"/>
        <w:rPr>
          <w:sz w:val="16"/>
          <w:szCs w:val="16"/>
        </w:rPr>
      </w:pPr>
      <w:r w:rsidRPr="003E551F">
        <w:rPr>
          <w:sz w:val="16"/>
          <w:szCs w:val="16"/>
        </w:rPr>
        <w:t>Наградить индивидуального предпринимателя главу крестьянского (фермерского) хозяйства Парфёнова Артёма Вадимовича Почетной грамотой администрации Тогучинского района Новосибирской области и денежной премией в сумме 15000 руб.</w:t>
      </w:r>
    </w:p>
    <w:p w:rsidR="00CC17FB" w:rsidRPr="003E551F" w:rsidRDefault="00CC17FB" w:rsidP="00CC17FB">
      <w:pPr>
        <w:widowControl w:val="0"/>
        <w:ind w:firstLine="709"/>
        <w:jc w:val="both"/>
        <w:rPr>
          <w:sz w:val="16"/>
          <w:szCs w:val="16"/>
        </w:rPr>
      </w:pPr>
      <w:r w:rsidRPr="003E551F">
        <w:rPr>
          <w:sz w:val="16"/>
          <w:szCs w:val="16"/>
        </w:rPr>
        <w:t>1.3.4. признать победителем районного трудового соревнования среди организаций, крестьянских (фермерских) хозяйств, индивидуальных предпринимателей, оказавших помощь другим хозяйствам на уборке урожая Колхоз имени ХХ съезда КПСС, руководитель Каменев Александр Витальевич</w:t>
      </w:r>
    </w:p>
    <w:p w:rsidR="00CC17FB" w:rsidRPr="003E551F" w:rsidRDefault="00CC17FB" w:rsidP="00CC17FB">
      <w:pPr>
        <w:widowControl w:val="0"/>
        <w:ind w:firstLine="709"/>
        <w:jc w:val="both"/>
        <w:rPr>
          <w:sz w:val="16"/>
          <w:szCs w:val="16"/>
        </w:rPr>
      </w:pPr>
      <w:r w:rsidRPr="003E551F">
        <w:rPr>
          <w:sz w:val="16"/>
          <w:szCs w:val="16"/>
        </w:rPr>
        <w:t>Наградить Колхоз имени ХХ съезда КПСС Почетной грамотой администрации Тогучинского района Новосибирской области и денежной премией 10000 руб.</w:t>
      </w:r>
    </w:p>
    <w:p w:rsidR="00CC17FB" w:rsidRPr="003E551F" w:rsidRDefault="00CC17FB" w:rsidP="00CC17FB">
      <w:pPr>
        <w:widowControl w:val="0"/>
        <w:ind w:firstLine="709"/>
        <w:jc w:val="both"/>
        <w:rPr>
          <w:sz w:val="16"/>
          <w:szCs w:val="16"/>
        </w:rPr>
      </w:pPr>
      <w:r w:rsidRPr="003E551F">
        <w:rPr>
          <w:sz w:val="16"/>
          <w:szCs w:val="16"/>
        </w:rPr>
        <w:t xml:space="preserve">1.3.5. Признать победителем районного соревнования среди комбайнеров зерноуборочных комбайнов, оказавших помощь в уборке урожая другим хозяйствам Евстратенко Виктора Викторовича, комбайнера ООО «Тогучинский Свинокомплекс». </w:t>
      </w:r>
    </w:p>
    <w:p w:rsidR="00CC17FB" w:rsidRPr="003E551F" w:rsidRDefault="00CC17FB" w:rsidP="00CC17FB">
      <w:pPr>
        <w:widowControl w:val="0"/>
        <w:ind w:firstLine="709"/>
        <w:jc w:val="both"/>
        <w:rPr>
          <w:sz w:val="16"/>
          <w:szCs w:val="16"/>
        </w:rPr>
      </w:pPr>
      <w:r w:rsidRPr="003E551F">
        <w:rPr>
          <w:sz w:val="16"/>
          <w:szCs w:val="16"/>
        </w:rPr>
        <w:t>Наградить Евстратенко Виктора Викторовича Почетной грамотой администрации Тогучинского района Новосибирской области и денежной премией в сумме 5 000 руб.</w:t>
      </w:r>
    </w:p>
    <w:p w:rsidR="00CC17FB" w:rsidRPr="003E551F" w:rsidRDefault="00CC17FB" w:rsidP="00CC17FB">
      <w:pPr>
        <w:pStyle w:val="af9"/>
        <w:widowControl w:val="0"/>
        <w:ind w:firstLine="709"/>
        <w:rPr>
          <w:sz w:val="16"/>
          <w:szCs w:val="16"/>
        </w:rPr>
      </w:pPr>
      <w:r w:rsidRPr="003E551F">
        <w:rPr>
          <w:sz w:val="16"/>
          <w:szCs w:val="16"/>
        </w:rPr>
        <w:t>1.3.6. Признать победителями районного трудового соревнования и присвоить звания «Победитель жатвы 2020 года» среди комбайнеров зерновых комбайнов, достигших наивысшей выработки:</w:t>
      </w:r>
    </w:p>
    <w:p w:rsidR="00CC17FB" w:rsidRPr="003E551F" w:rsidRDefault="00CC17FB" w:rsidP="00CC17FB">
      <w:pPr>
        <w:pStyle w:val="af9"/>
        <w:widowControl w:val="0"/>
        <w:ind w:firstLine="709"/>
        <w:rPr>
          <w:sz w:val="16"/>
          <w:szCs w:val="16"/>
        </w:rPr>
      </w:pPr>
      <w:r w:rsidRPr="003E551F">
        <w:rPr>
          <w:sz w:val="16"/>
          <w:szCs w:val="16"/>
        </w:rPr>
        <w:t xml:space="preserve">- первое место, Онищук Александра Павловича (ЗАО «Политотдельское»), намолотившего 3695,8 тонн условного зерна на комбайне «Мега - 370».  </w:t>
      </w:r>
    </w:p>
    <w:p w:rsidR="00CC17FB" w:rsidRPr="003E551F" w:rsidRDefault="00CC17FB" w:rsidP="00CC17FB">
      <w:pPr>
        <w:widowControl w:val="0"/>
        <w:ind w:firstLine="709"/>
        <w:jc w:val="both"/>
        <w:rPr>
          <w:sz w:val="16"/>
          <w:szCs w:val="16"/>
        </w:rPr>
      </w:pPr>
      <w:r w:rsidRPr="003E551F">
        <w:rPr>
          <w:sz w:val="16"/>
          <w:szCs w:val="16"/>
        </w:rPr>
        <w:t>Наградить Онищук Александра Павловича Почетной грамотой администрации Тогучинского района Новосибирской области и денежной премией 5 000 руб.</w:t>
      </w:r>
    </w:p>
    <w:p w:rsidR="00CC17FB" w:rsidRPr="003E551F" w:rsidRDefault="00CC17FB" w:rsidP="00CC17FB">
      <w:pPr>
        <w:widowControl w:val="0"/>
        <w:ind w:firstLine="709"/>
        <w:jc w:val="both"/>
        <w:rPr>
          <w:sz w:val="16"/>
          <w:szCs w:val="16"/>
        </w:rPr>
      </w:pPr>
      <w:r w:rsidRPr="003E551F">
        <w:rPr>
          <w:sz w:val="16"/>
          <w:szCs w:val="16"/>
        </w:rPr>
        <w:t xml:space="preserve">- второе место, Шугаева Владимира Михайловича (ООО «Тогучинский Свинокомплекс»), намолотившего 3464 тонны условного зерна на комбайне «Тукано 450». </w:t>
      </w:r>
    </w:p>
    <w:p w:rsidR="00CC17FB" w:rsidRPr="003E551F" w:rsidRDefault="00CC17FB" w:rsidP="00CC17FB">
      <w:pPr>
        <w:pStyle w:val="af9"/>
        <w:widowControl w:val="0"/>
        <w:ind w:firstLine="709"/>
        <w:rPr>
          <w:sz w:val="16"/>
          <w:szCs w:val="16"/>
        </w:rPr>
      </w:pPr>
      <w:r w:rsidRPr="003E551F">
        <w:rPr>
          <w:sz w:val="16"/>
          <w:szCs w:val="16"/>
        </w:rPr>
        <w:t xml:space="preserve">Наградить Шугаева Владимира Михайловича Почетной грамотой администрации Тогучинского района Новосибирской области и денежной премией 4 000 руб. </w:t>
      </w:r>
    </w:p>
    <w:p w:rsidR="00CC17FB" w:rsidRPr="003E551F" w:rsidRDefault="00CC17FB" w:rsidP="00CC17FB">
      <w:pPr>
        <w:pStyle w:val="af9"/>
        <w:widowControl w:val="0"/>
        <w:ind w:firstLine="709"/>
        <w:rPr>
          <w:sz w:val="16"/>
          <w:szCs w:val="16"/>
        </w:rPr>
      </w:pPr>
      <w:r w:rsidRPr="003E551F">
        <w:rPr>
          <w:sz w:val="16"/>
          <w:szCs w:val="16"/>
        </w:rPr>
        <w:t xml:space="preserve">- третье место, Евстратенко Виктора Викторовича (ООО «Тогучинский Свинокомплекс»), намолотившего 3396,7 тонны условного зерна на комбайне «Тукано 450».  </w:t>
      </w:r>
    </w:p>
    <w:p w:rsidR="00CC17FB" w:rsidRPr="003E551F" w:rsidRDefault="00CC17FB" w:rsidP="00CC17FB">
      <w:pPr>
        <w:pStyle w:val="af9"/>
        <w:widowControl w:val="0"/>
        <w:ind w:firstLine="709"/>
        <w:rPr>
          <w:sz w:val="16"/>
          <w:szCs w:val="16"/>
        </w:rPr>
      </w:pPr>
      <w:r w:rsidRPr="003E551F">
        <w:rPr>
          <w:sz w:val="16"/>
          <w:szCs w:val="16"/>
        </w:rPr>
        <w:t>Наградить Евстратенко Виктора Викторовича Почетной грамотой администрации Тогучинского района Новосибирской области и денежной премией 3 000 рублей.</w:t>
      </w:r>
    </w:p>
    <w:p w:rsidR="00CC17FB" w:rsidRPr="003E551F" w:rsidRDefault="00CC17FB" w:rsidP="00CC17FB">
      <w:pPr>
        <w:widowControl w:val="0"/>
        <w:ind w:firstLine="709"/>
        <w:jc w:val="both"/>
        <w:rPr>
          <w:sz w:val="16"/>
          <w:szCs w:val="16"/>
        </w:rPr>
      </w:pPr>
      <w:r w:rsidRPr="003E551F">
        <w:rPr>
          <w:sz w:val="16"/>
          <w:szCs w:val="16"/>
        </w:rPr>
        <w:t xml:space="preserve">  1.3.7. Признать победителями районного трудового соревнования и присвоить звания «Победитель жатвы 2020 год» среди зерносушильщиков, достигших наивысшей выработки:</w:t>
      </w:r>
    </w:p>
    <w:p w:rsidR="00CC17FB" w:rsidRPr="003E551F" w:rsidRDefault="00CC17FB" w:rsidP="00CC17FB">
      <w:pPr>
        <w:widowControl w:val="0"/>
        <w:ind w:firstLine="709"/>
        <w:jc w:val="both"/>
        <w:rPr>
          <w:sz w:val="16"/>
          <w:szCs w:val="16"/>
        </w:rPr>
      </w:pPr>
      <w:r w:rsidRPr="003E551F">
        <w:rPr>
          <w:sz w:val="16"/>
          <w:szCs w:val="16"/>
        </w:rPr>
        <w:t>- первое место, Сидорова Виктора Викторовича, зерносушильщика ООО «Тогучинский Свинокомплекс», просушившего 11327 тонн зерна на зерносушилке «Алтай 27».</w:t>
      </w:r>
    </w:p>
    <w:p w:rsidR="00CC17FB" w:rsidRPr="003E551F" w:rsidRDefault="00CC17FB" w:rsidP="00CC17FB">
      <w:pPr>
        <w:widowControl w:val="0"/>
        <w:ind w:firstLine="709"/>
        <w:jc w:val="both"/>
        <w:rPr>
          <w:sz w:val="16"/>
          <w:szCs w:val="16"/>
        </w:rPr>
      </w:pPr>
      <w:r w:rsidRPr="003E551F">
        <w:rPr>
          <w:sz w:val="16"/>
          <w:szCs w:val="16"/>
        </w:rPr>
        <w:t xml:space="preserve">Наградить Сидорова Виктора Викторовича Почетной грамотой администрации Тогучинского района Новосибирской области и денежной </w:t>
      </w:r>
      <w:r w:rsidRPr="003E551F">
        <w:rPr>
          <w:sz w:val="16"/>
          <w:szCs w:val="16"/>
        </w:rPr>
        <w:t>премией в сумме 5 000 рублей.</w:t>
      </w:r>
    </w:p>
    <w:p w:rsidR="00CC17FB" w:rsidRPr="003E551F" w:rsidRDefault="00CC17FB" w:rsidP="00CC17FB">
      <w:pPr>
        <w:widowControl w:val="0"/>
        <w:ind w:firstLine="709"/>
        <w:jc w:val="both"/>
        <w:rPr>
          <w:sz w:val="16"/>
          <w:szCs w:val="16"/>
        </w:rPr>
      </w:pPr>
      <w:r w:rsidRPr="003E551F">
        <w:rPr>
          <w:sz w:val="16"/>
          <w:szCs w:val="16"/>
        </w:rPr>
        <w:t>- второе место, Крюкова Юрия Евгеньевича, зерносушильщика Колхоза имени ХХ съезда КПСС, просушившего 12284 тонны зерна на зерносушилке «</w:t>
      </w:r>
      <w:r w:rsidRPr="003E551F">
        <w:rPr>
          <w:sz w:val="16"/>
          <w:szCs w:val="16"/>
          <w:lang w:val="en-US"/>
        </w:rPr>
        <w:t>ASM</w:t>
      </w:r>
      <w:r w:rsidRPr="003E551F">
        <w:rPr>
          <w:sz w:val="16"/>
          <w:szCs w:val="16"/>
        </w:rPr>
        <w:t xml:space="preserve"> </w:t>
      </w:r>
      <w:r w:rsidRPr="003E551F">
        <w:rPr>
          <w:sz w:val="16"/>
          <w:szCs w:val="16"/>
          <w:lang w:val="en-US"/>
        </w:rPr>
        <w:t>AGRO</w:t>
      </w:r>
      <w:r w:rsidRPr="003E551F">
        <w:rPr>
          <w:sz w:val="16"/>
          <w:szCs w:val="16"/>
        </w:rPr>
        <w:t xml:space="preserve"> - 58».</w:t>
      </w:r>
    </w:p>
    <w:p w:rsidR="00CC17FB" w:rsidRPr="003E551F" w:rsidRDefault="00CC17FB" w:rsidP="00CC17FB">
      <w:pPr>
        <w:widowControl w:val="0"/>
        <w:ind w:firstLine="709"/>
        <w:jc w:val="both"/>
        <w:rPr>
          <w:sz w:val="16"/>
          <w:szCs w:val="16"/>
        </w:rPr>
      </w:pPr>
      <w:r w:rsidRPr="003E551F">
        <w:rPr>
          <w:sz w:val="16"/>
          <w:szCs w:val="16"/>
        </w:rPr>
        <w:t>Наградить Крюкова Юрия Евгеньевича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widowControl w:val="0"/>
        <w:ind w:firstLine="709"/>
        <w:jc w:val="both"/>
        <w:rPr>
          <w:sz w:val="16"/>
          <w:szCs w:val="16"/>
        </w:rPr>
      </w:pPr>
      <w:r w:rsidRPr="003E551F">
        <w:rPr>
          <w:sz w:val="16"/>
          <w:szCs w:val="16"/>
        </w:rPr>
        <w:t>- третье место, Губанова Сергея Николаевича, зерносушильщика ЗАО «Политотдельское», просушившего 9585 тонн зерна на зерносушилке «</w:t>
      </w:r>
      <w:r w:rsidRPr="003E551F">
        <w:rPr>
          <w:sz w:val="16"/>
          <w:szCs w:val="16"/>
          <w:lang w:val="en-US"/>
        </w:rPr>
        <w:t>DF</w:t>
      </w:r>
      <w:r w:rsidRPr="003E551F">
        <w:rPr>
          <w:sz w:val="16"/>
          <w:szCs w:val="16"/>
        </w:rPr>
        <w:t xml:space="preserve"> - 22000».</w:t>
      </w:r>
    </w:p>
    <w:p w:rsidR="00CC17FB" w:rsidRPr="003E551F" w:rsidRDefault="00CC17FB" w:rsidP="00CC17FB">
      <w:pPr>
        <w:widowControl w:val="0"/>
        <w:ind w:firstLine="709"/>
        <w:jc w:val="both"/>
        <w:rPr>
          <w:sz w:val="16"/>
          <w:szCs w:val="16"/>
        </w:rPr>
      </w:pPr>
      <w:r w:rsidRPr="003E551F">
        <w:rPr>
          <w:sz w:val="16"/>
          <w:szCs w:val="16"/>
        </w:rPr>
        <w:t>Наградить Губанова Сергея Николаевича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ind w:firstLine="708"/>
        <w:jc w:val="both"/>
        <w:rPr>
          <w:sz w:val="16"/>
          <w:szCs w:val="16"/>
        </w:rPr>
      </w:pPr>
      <w:r w:rsidRPr="003E551F">
        <w:rPr>
          <w:sz w:val="16"/>
          <w:szCs w:val="16"/>
        </w:rPr>
        <w:t>1.3.8. Признать победителями районного трудового соревнования и присвоить звания «Победитель жатвы 2020 года» среди трактористов на обработке зяби, достигшим наивысшей выработки при качественном выполнении работ:</w:t>
      </w:r>
    </w:p>
    <w:p w:rsidR="00CC17FB" w:rsidRPr="003E551F" w:rsidRDefault="00CC17FB" w:rsidP="00CC17FB">
      <w:pPr>
        <w:widowControl w:val="0"/>
        <w:ind w:firstLine="709"/>
        <w:jc w:val="both"/>
        <w:rPr>
          <w:sz w:val="16"/>
          <w:szCs w:val="16"/>
        </w:rPr>
      </w:pPr>
      <w:r w:rsidRPr="003E551F">
        <w:rPr>
          <w:sz w:val="16"/>
          <w:szCs w:val="16"/>
        </w:rPr>
        <w:t>- первое место, Сидорова Виктора Викторовича (ООО Тогучинский Свинокомплекс), подготовившего на тракторе «Джон-Дир 7830» 1993 га зяби.</w:t>
      </w:r>
    </w:p>
    <w:p w:rsidR="00CC17FB" w:rsidRPr="003E551F" w:rsidRDefault="00CC17FB" w:rsidP="00CC17FB">
      <w:pPr>
        <w:widowControl w:val="0"/>
        <w:ind w:firstLine="709"/>
        <w:jc w:val="both"/>
        <w:rPr>
          <w:sz w:val="16"/>
          <w:szCs w:val="16"/>
        </w:rPr>
      </w:pPr>
      <w:r w:rsidRPr="003E551F">
        <w:rPr>
          <w:sz w:val="16"/>
          <w:szCs w:val="16"/>
        </w:rPr>
        <w:t>Наградить Сидорова Виктора Викторовича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9"/>
        <w:jc w:val="both"/>
        <w:rPr>
          <w:sz w:val="16"/>
          <w:szCs w:val="16"/>
        </w:rPr>
      </w:pPr>
      <w:r w:rsidRPr="003E551F">
        <w:rPr>
          <w:sz w:val="16"/>
          <w:szCs w:val="16"/>
        </w:rPr>
        <w:t>- второе место, Яценко Бориса Ивановича (ООО «Кудрино»), подготовившего на тракторе «К-701» 1970 га зяби.</w:t>
      </w:r>
    </w:p>
    <w:p w:rsidR="00CC17FB" w:rsidRPr="003E551F" w:rsidRDefault="00CC17FB" w:rsidP="00CC17FB">
      <w:pPr>
        <w:widowControl w:val="0"/>
        <w:ind w:firstLine="709"/>
        <w:jc w:val="both"/>
        <w:rPr>
          <w:sz w:val="16"/>
          <w:szCs w:val="16"/>
        </w:rPr>
      </w:pPr>
      <w:r w:rsidRPr="003E551F">
        <w:rPr>
          <w:sz w:val="16"/>
          <w:szCs w:val="16"/>
        </w:rPr>
        <w:t xml:space="preserve"> Наградить Яценко Бориса Ивановича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widowControl w:val="0"/>
        <w:ind w:firstLine="709"/>
        <w:jc w:val="both"/>
        <w:rPr>
          <w:sz w:val="16"/>
          <w:szCs w:val="16"/>
        </w:rPr>
      </w:pPr>
      <w:r w:rsidRPr="003E551F">
        <w:rPr>
          <w:sz w:val="16"/>
          <w:szCs w:val="16"/>
        </w:rPr>
        <w:t xml:space="preserve">- третье место, Исакова Игоря Николаевича (Колхоз имени ХХ съезда КПСС), подготовившего на тракторе «Джон-Дир» 2752 га зяби.                               </w:t>
      </w:r>
    </w:p>
    <w:p w:rsidR="00CC17FB" w:rsidRPr="003E551F" w:rsidRDefault="00CC17FB" w:rsidP="00CC17FB">
      <w:pPr>
        <w:widowControl w:val="0"/>
        <w:ind w:firstLine="709"/>
        <w:jc w:val="both"/>
        <w:rPr>
          <w:sz w:val="16"/>
          <w:szCs w:val="16"/>
        </w:rPr>
      </w:pPr>
      <w:r w:rsidRPr="003E551F">
        <w:rPr>
          <w:sz w:val="16"/>
          <w:szCs w:val="16"/>
        </w:rPr>
        <w:t>Наградить Исакова Игоря Николаевича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ind w:firstLine="709"/>
        <w:jc w:val="both"/>
        <w:rPr>
          <w:sz w:val="16"/>
          <w:szCs w:val="16"/>
        </w:rPr>
      </w:pPr>
      <w:r w:rsidRPr="003E551F">
        <w:rPr>
          <w:sz w:val="16"/>
          <w:szCs w:val="16"/>
        </w:rPr>
        <w:t>1.3.9. Признать победителями районного трудового соревнования и присвоить звания «Победитель жатвы 2020 года» среди водителей или механизаторов, достигших наивысших показателей на перевозке зерна (в том числе технических культур) и зеленой массы – силоса, сенажа (учитывается транспортировка груза с поля к месту хранения), обеспечивших бесперебойную работу транспортного средства, сохранность транспортного средства и экономию ГСМ, а также безопасность движения:</w:t>
      </w:r>
    </w:p>
    <w:p w:rsidR="00CC17FB" w:rsidRPr="003E551F" w:rsidRDefault="00CC17FB" w:rsidP="00CC17FB">
      <w:pPr>
        <w:tabs>
          <w:tab w:val="left" w:pos="2895"/>
        </w:tabs>
        <w:jc w:val="both"/>
        <w:rPr>
          <w:sz w:val="16"/>
          <w:szCs w:val="16"/>
        </w:rPr>
      </w:pPr>
      <w:r w:rsidRPr="003E551F">
        <w:rPr>
          <w:sz w:val="16"/>
          <w:szCs w:val="16"/>
        </w:rPr>
        <w:t xml:space="preserve">           - первое место, Ломоткина Дмитрия Николаевича, водителя Колхоза имени ХХ съезда КПСС, выполнившего на автомобиле «КАМАЗ» 104030 тонно-километров.</w:t>
      </w:r>
    </w:p>
    <w:p w:rsidR="00CC17FB" w:rsidRPr="003E551F" w:rsidRDefault="00CC17FB" w:rsidP="00CC17FB">
      <w:pPr>
        <w:widowControl w:val="0"/>
        <w:ind w:firstLine="709"/>
        <w:jc w:val="both"/>
        <w:rPr>
          <w:sz w:val="16"/>
          <w:szCs w:val="16"/>
        </w:rPr>
      </w:pPr>
      <w:r w:rsidRPr="003E551F">
        <w:rPr>
          <w:sz w:val="16"/>
          <w:szCs w:val="16"/>
        </w:rPr>
        <w:t>Наградить Ломоткина Дмитрия Николаевича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9"/>
        <w:jc w:val="both"/>
        <w:rPr>
          <w:sz w:val="16"/>
          <w:szCs w:val="16"/>
        </w:rPr>
      </w:pPr>
      <w:r w:rsidRPr="003E551F">
        <w:rPr>
          <w:sz w:val="16"/>
          <w:szCs w:val="16"/>
        </w:rPr>
        <w:t>- второе место, Бисерова Сергея Анатольевича, водителя ЗАО «Завьяловское», выполнившего на автомобиле КАМАЗ 96526 тонно-километров.</w:t>
      </w:r>
    </w:p>
    <w:p w:rsidR="00CC17FB" w:rsidRPr="003E551F" w:rsidRDefault="00CC17FB" w:rsidP="00CC17FB">
      <w:pPr>
        <w:widowControl w:val="0"/>
        <w:jc w:val="both"/>
        <w:rPr>
          <w:sz w:val="16"/>
          <w:szCs w:val="16"/>
        </w:rPr>
      </w:pPr>
      <w:r w:rsidRPr="003E551F">
        <w:rPr>
          <w:sz w:val="16"/>
          <w:szCs w:val="16"/>
        </w:rPr>
        <w:t xml:space="preserve">          Наградить Бисерова Сергея Анатольевича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widowControl w:val="0"/>
        <w:ind w:firstLine="709"/>
        <w:jc w:val="both"/>
        <w:rPr>
          <w:sz w:val="16"/>
          <w:szCs w:val="16"/>
        </w:rPr>
      </w:pPr>
      <w:r w:rsidRPr="003E551F">
        <w:rPr>
          <w:sz w:val="16"/>
          <w:szCs w:val="16"/>
        </w:rPr>
        <w:t>- третье место, Бисерова Александра Владимировича, водителя ЗАО «Завьяловское», выполнившего на автомобиле КАМАЗ 83785 тонно-километров.</w:t>
      </w:r>
    </w:p>
    <w:p w:rsidR="00CC17FB" w:rsidRPr="003E551F" w:rsidRDefault="00CC17FB" w:rsidP="00CC17FB">
      <w:pPr>
        <w:widowControl w:val="0"/>
        <w:jc w:val="both"/>
        <w:rPr>
          <w:sz w:val="16"/>
          <w:szCs w:val="16"/>
        </w:rPr>
      </w:pPr>
      <w:r w:rsidRPr="003E551F">
        <w:rPr>
          <w:sz w:val="16"/>
          <w:szCs w:val="16"/>
        </w:rPr>
        <w:t xml:space="preserve">          Наградить Бисерова Александра Владимировича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ind w:firstLine="708"/>
        <w:jc w:val="both"/>
        <w:rPr>
          <w:sz w:val="16"/>
          <w:szCs w:val="16"/>
        </w:rPr>
      </w:pPr>
      <w:r w:rsidRPr="003E551F">
        <w:rPr>
          <w:sz w:val="16"/>
          <w:szCs w:val="16"/>
        </w:rPr>
        <w:t>1.3.10. Признать победителями районного трудового соревнования и присвоить звания «Победитель жатвы 2020 года» среди комбайнеров кормоуборочных комбайнов, достигших наивысших показателей на уборке зеленой массы в расчете на один условный кормоуборочный комбайн с учетом срока его эксплуатации при высоком качестве кормов в соответствии с агротехническими требованиями наивысшей выработки на уборке зеленой массы:</w:t>
      </w:r>
    </w:p>
    <w:p w:rsidR="00CC17FB" w:rsidRPr="003E551F" w:rsidRDefault="00CC17FB" w:rsidP="00CC17FB">
      <w:pPr>
        <w:pStyle w:val="af9"/>
        <w:widowControl w:val="0"/>
        <w:ind w:firstLine="709"/>
        <w:rPr>
          <w:sz w:val="16"/>
          <w:szCs w:val="16"/>
        </w:rPr>
      </w:pPr>
      <w:r w:rsidRPr="003E551F">
        <w:rPr>
          <w:sz w:val="16"/>
          <w:szCs w:val="16"/>
        </w:rPr>
        <w:t>- первое место, механизатора Чернова Андрея Николаевича (ЗАО «Завьяловское») заготовившего 6627 тонн зеленой массы в расчете на один условный кормоуборочный комбайн «Дон – 680».</w:t>
      </w:r>
    </w:p>
    <w:p w:rsidR="00CC17FB" w:rsidRPr="003E551F" w:rsidRDefault="00CC17FB" w:rsidP="00CC17FB">
      <w:pPr>
        <w:pStyle w:val="af9"/>
        <w:widowControl w:val="0"/>
        <w:ind w:firstLine="709"/>
        <w:rPr>
          <w:sz w:val="16"/>
          <w:szCs w:val="16"/>
        </w:rPr>
      </w:pPr>
      <w:r w:rsidRPr="003E551F">
        <w:rPr>
          <w:sz w:val="16"/>
          <w:szCs w:val="16"/>
        </w:rPr>
        <w:t>Наградить Чернова Андрея Николаевича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pStyle w:val="af9"/>
        <w:widowControl w:val="0"/>
        <w:ind w:firstLine="709"/>
        <w:rPr>
          <w:sz w:val="16"/>
          <w:szCs w:val="16"/>
        </w:rPr>
      </w:pPr>
      <w:r w:rsidRPr="003E551F">
        <w:rPr>
          <w:sz w:val="16"/>
          <w:szCs w:val="16"/>
        </w:rPr>
        <w:t>- второе место, механизатора Баландина Виталия Васильевича (ЗАО «Завьяловское»), заготовившего 6514 тонн зеленой массы в расчете на один условный кормоуборочный комбайн «Ягуар – 830».</w:t>
      </w:r>
    </w:p>
    <w:p w:rsidR="00CC17FB" w:rsidRPr="003E551F" w:rsidRDefault="00CC17FB" w:rsidP="00CC17FB">
      <w:pPr>
        <w:widowControl w:val="0"/>
        <w:ind w:firstLine="709"/>
        <w:jc w:val="both"/>
        <w:rPr>
          <w:sz w:val="16"/>
          <w:szCs w:val="16"/>
        </w:rPr>
      </w:pPr>
      <w:r w:rsidRPr="003E551F">
        <w:rPr>
          <w:sz w:val="16"/>
          <w:szCs w:val="16"/>
        </w:rPr>
        <w:t>Наградить Баландина Виталия Васильевича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pStyle w:val="af9"/>
        <w:widowControl w:val="0"/>
        <w:ind w:firstLine="709"/>
        <w:rPr>
          <w:sz w:val="16"/>
          <w:szCs w:val="16"/>
        </w:rPr>
      </w:pPr>
      <w:r w:rsidRPr="003E551F">
        <w:rPr>
          <w:sz w:val="16"/>
          <w:szCs w:val="16"/>
        </w:rPr>
        <w:t>- третье место, механизатора Пятенок Сергея Николаевича (ООО «Сиб-Колос»), заготовившего 6074 тонны зеленой массы в расчете на один условный кормоуборочный комбайн «Дон - 680».</w:t>
      </w:r>
    </w:p>
    <w:p w:rsidR="00CC17FB" w:rsidRPr="003E551F" w:rsidRDefault="00CC17FB" w:rsidP="00CC17FB">
      <w:pPr>
        <w:widowControl w:val="0"/>
        <w:ind w:firstLine="709"/>
        <w:jc w:val="both"/>
        <w:rPr>
          <w:sz w:val="16"/>
          <w:szCs w:val="16"/>
        </w:rPr>
      </w:pPr>
      <w:r w:rsidRPr="003E551F">
        <w:rPr>
          <w:sz w:val="16"/>
          <w:szCs w:val="16"/>
        </w:rPr>
        <w:lastRenderedPageBreak/>
        <w:t>Наградить Пятенок Сергея Николаевича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jc w:val="both"/>
        <w:rPr>
          <w:sz w:val="16"/>
          <w:szCs w:val="16"/>
        </w:rPr>
      </w:pPr>
      <w:r w:rsidRPr="003E551F">
        <w:rPr>
          <w:sz w:val="16"/>
          <w:szCs w:val="16"/>
        </w:rPr>
        <w:t xml:space="preserve">         1.3.11. Признать победителем районного трудового соревнования среди работников по заготовке сена (скашивание), добившихся наивысших показателей тракториста Малышева Виктора Леонидовича (Колхоз имени ХХ съезда КПСС), скосившего травы на сено 945 га.</w:t>
      </w:r>
    </w:p>
    <w:p w:rsidR="00CC17FB" w:rsidRPr="003E551F" w:rsidRDefault="00CC17FB" w:rsidP="00CC17FB">
      <w:pPr>
        <w:widowControl w:val="0"/>
        <w:ind w:firstLine="709"/>
        <w:jc w:val="both"/>
        <w:rPr>
          <w:sz w:val="16"/>
          <w:szCs w:val="16"/>
        </w:rPr>
      </w:pPr>
      <w:r w:rsidRPr="003E551F">
        <w:rPr>
          <w:sz w:val="16"/>
          <w:szCs w:val="16"/>
        </w:rPr>
        <w:t>Наградить Малышева Виктора Леонидовича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8"/>
        <w:jc w:val="both"/>
        <w:rPr>
          <w:sz w:val="16"/>
          <w:szCs w:val="16"/>
        </w:rPr>
      </w:pPr>
      <w:r w:rsidRPr="003E551F">
        <w:rPr>
          <w:sz w:val="16"/>
          <w:szCs w:val="16"/>
        </w:rPr>
        <w:t>1.3.12. Признать победителем районного трудового соревнования среди работников по заготовке сена (прессование), добившихся наивысших показателей тракториста Коваленко Александра Дмитриевича (Колхоз имени ХХ съезда КПСС), запрессовавшего сена 1008 тонн.</w:t>
      </w:r>
    </w:p>
    <w:p w:rsidR="00CC17FB" w:rsidRPr="003E551F" w:rsidRDefault="00CC17FB" w:rsidP="00CC17FB">
      <w:pPr>
        <w:widowControl w:val="0"/>
        <w:ind w:firstLine="709"/>
        <w:jc w:val="both"/>
        <w:rPr>
          <w:sz w:val="16"/>
          <w:szCs w:val="16"/>
        </w:rPr>
      </w:pPr>
      <w:r w:rsidRPr="003E551F">
        <w:rPr>
          <w:sz w:val="16"/>
          <w:szCs w:val="16"/>
        </w:rPr>
        <w:t>Наградить Коваленко Александра Дмитриевича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8"/>
        <w:jc w:val="both"/>
        <w:rPr>
          <w:sz w:val="16"/>
          <w:szCs w:val="16"/>
        </w:rPr>
      </w:pPr>
      <w:r w:rsidRPr="003E551F">
        <w:rPr>
          <w:sz w:val="16"/>
          <w:szCs w:val="16"/>
        </w:rPr>
        <w:t>1.3.13. Признать победителем районного трудового соревнования среди работников по заготовке сена (скирдование), добившихся наивысших показателей тракториста Миняйлова Юрия Ивановича (Колхоз имени ХХ съезда КПСС), заскирдовавшего сена 2100 тонн.</w:t>
      </w:r>
    </w:p>
    <w:p w:rsidR="00CC17FB" w:rsidRPr="003E551F" w:rsidRDefault="00CC17FB" w:rsidP="00CC17FB">
      <w:pPr>
        <w:widowControl w:val="0"/>
        <w:ind w:firstLine="708"/>
        <w:jc w:val="both"/>
        <w:rPr>
          <w:sz w:val="16"/>
          <w:szCs w:val="16"/>
        </w:rPr>
      </w:pPr>
      <w:r w:rsidRPr="003E551F">
        <w:rPr>
          <w:sz w:val="16"/>
          <w:szCs w:val="16"/>
        </w:rPr>
        <w:t>Наградить Миняйлова Юрия Ивановича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8"/>
        <w:jc w:val="both"/>
        <w:rPr>
          <w:sz w:val="16"/>
          <w:szCs w:val="16"/>
        </w:rPr>
      </w:pPr>
      <w:r w:rsidRPr="003E551F">
        <w:rPr>
          <w:sz w:val="16"/>
          <w:szCs w:val="16"/>
        </w:rPr>
        <w:t>1.3.14. Признать победителем районного трудового соревнования среди работников по заготовке сена (вывозка), добившихся наивысших показателей тракториста Лушникова Александра Васильевича (Колхоз имени ХХ съезда КПСС), выполнившего на тракторе Т- 150 16803 тонна-километров.</w:t>
      </w:r>
    </w:p>
    <w:p w:rsidR="00CC17FB" w:rsidRPr="003E551F" w:rsidRDefault="00CC17FB" w:rsidP="00CC17FB">
      <w:pPr>
        <w:widowControl w:val="0"/>
        <w:ind w:firstLine="708"/>
        <w:jc w:val="both"/>
        <w:rPr>
          <w:sz w:val="16"/>
          <w:szCs w:val="16"/>
        </w:rPr>
      </w:pPr>
      <w:r w:rsidRPr="003E551F">
        <w:rPr>
          <w:sz w:val="16"/>
          <w:szCs w:val="16"/>
        </w:rPr>
        <w:t>Наградить Лушникова Александра Васильевича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8"/>
        <w:jc w:val="both"/>
        <w:rPr>
          <w:sz w:val="16"/>
          <w:szCs w:val="16"/>
        </w:rPr>
      </w:pPr>
      <w:r w:rsidRPr="003E551F">
        <w:rPr>
          <w:sz w:val="16"/>
          <w:szCs w:val="16"/>
        </w:rPr>
        <w:t xml:space="preserve"> 1.3.15. За высокие производственные показатели на уборке урожая 2020 года среди молодых работников в возрасте до 25 лет включительно, наградить Почетной грамотой администрации Тогучинского района Новосибирской области и денежной премией в сумме 3000 рублей Вологжина Евгения Вадимовича, механизатора Колхоза имени ХХ съезда КПСС.</w:t>
      </w:r>
    </w:p>
    <w:p w:rsidR="00CC17FB" w:rsidRPr="003E551F" w:rsidRDefault="00CC17FB" w:rsidP="00CC17FB">
      <w:pPr>
        <w:pStyle w:val="37"/>
        <w:widowControl w:val="0"/>
        <w:spacing w:after="0"/>
        <w:ind w:firstLine="709"/>
        <w:jc w:val="both"/>
        <w:rPr>
          <w:bCs/>
          <w:iCs/>
        </w:rPr>
      </w:pPr>
      <w:r w:rsidRPr="003E551F">
        <w:t xml:space="preserve"> 1.3.16. Признать победителем районного трудового соревнования среди работников технической готовности и технического обслуживания на уборке урожая сварщика ООО «Кудрино» Кондик Андрея Васильевича, за выполненный объем работ 100 %. </w:t>
      </w:r>
    </w:p>
    <w:p w:rsidR="00CC17FB" w:rsidRPr="003E551F" w:rsidRDefault="00CC17FB" w:rsidP="00CC17FB">
      <w:pPr>
        <w:widowControl w:val="0"/>
        <w:ind w:firstLine="709"/>
        <w:jc w:val="both"/>
        <w:rPr>
          <w:sz w:val="16"/>
          <w:szCs w:val="16"/>
        </w:rPr>
      </w:pPr>
      <w:r w:rsidRPr="003E551F">
        <w:rPr>
          <w:sz w:val="16"/>
          <w:szCs w:val="16"/>
        </w:rPr>
        <w:t xml:space="preserve">Наградить Кондик Андрея Васильевича Почетной грамотой администрации Тогучинского района Новосибирской области и денежной премией в размере 3 000 руб.     </w:t>
      </w:r>
    </w:p>
    <w:p w:rsidR="00CC17FB" w:rsidRPr="003E551F" w:rsidRDefault="00CC17FB" w:rsidP="00CC17FB">
      <w:pPr>
        <w:pStyle w:val="21"/>
        <w:widowControl w:val="0"/>
        <w:rPr>
          <w:sz w:val="16"/>
          <w:szCs w:val="16"/>
        </w:rPr>
      </w:pPr>
      <w:r w:rsidRPr="003E551F">
        <w:rPr>
          <w:sz w:val="16"/>
          <w:szCs w:val="16"/>
        </w:rPr>
        <w:t xml:space="preserve">          1.3.17. За высокий профессионализм и личный вклад в развитие сельскохозяйственного производства присвоить звание «Лучший по профессии - 2020», наградить Почетными грамотами администрации Тогучинского района Новосибирской области, статуэтками (медалями, кубками) и денежной премией по 5000 рублей каждому:</w:t>
      </w:r>
    </w:p>
    <w:p w:rsidR="00CC17FB" w:rsidRPr="003E551F" w:rsidRDefault="00CC17FB" w:rsidP="00CC17FB">
      <w:pPr>
        <w:pStyle w:val="21"/>
        <w:widowControl w:val="0"/>
        <w:ind w:firstLine="709"/>
        <w:rPr>
          <w:sz w:val="16"/>
          <w:szCs w:val="16"/>
        </w:rPr>
      </w:pPr>
      <w:r w:rsidRPr="003E551F">
        <w:rPr>
          <w:sz w:val="16"/>
          <w:szCs w:val="16"/>
        </w:rPr>
        <w:t>- Воднева Николая Леонидовича, главного агронома ЗАО «Политотдельское»;</w:t>
      </w:r>
    </w:p>
    <w:p w:rsidR="00CC17FB" w:rsidRPr="003E551F" w:rsidRDefault="00CC17FB" w:rsidP="00CC17FB">
      <w:pPr>
        <w:pStyle w:val="21"/>
        <w:widowControl w:val="0"/>
        <w:ind w:firstLine="709"/>
        <w:rPr>
          <w:sz w:val="16"/>
          <w:szCs w:val="16"/>
        </w:rPr>
      </w:pPr>
      <w:r w:rsidRPr="003E551F">
        <w:rPr>
          <w:sz w:val="16"/>
          <w:szCs w:val="16"/>
        </w:rPr>
        <w:t>- Пысларь Сергея Александровича, главного зоотехника ООО «Сиб-Колос»;</w:t>
      </w:r>
    </w:p>
    <w:p w:rsidR="00CC17FB" w:rsidRPr="003E551F" w:rsidRDefault="00CC17FB" w:rsidP="00CC17FB">
      <w:pPr>
        <w:pStyle w:val="21"/>
        <w:widowControl w:val="0"/>
        <w:ind w:firstLine="709"/>
        <w:rPr>
          <w:sz w:val="16"/>
          <w:szCs w:val="16"/>
        </w:rPr>
      </w:pPr>
      <w:r w:rsidRPr="003E551F">
        <w:rPr>
          <w:sz w:val="16"/>
          <w:szCs w:val="16"/>
        </w:rPr>
        <w:t>- Янченко Нину Ивановну, главного бухгалтера ОАО «Вассино».</w:t>
      </w:r>
    </w:p>
    <w:p w:rsidR="00CC17FB" w:rsidRPr="003E551F" w:rsidRDefault="00CC17FB" w:rsidP="00CC17FB">
      <w:pPr>
        <w:ind w:firstLine="709"/>
        <w:jc w:val="both"/>
        <w:rPr>
          <w:sz w:val="16"/>
          <w:szCs w:val="16"/>
        </w:rPr>
      </w:pPr>
      <w:r w:rsidRPr="003E551F">
        <w:rPr>
          <w:sz w:val="16"/>
          <w:szCs w:val="16"/>
        </w:rPr>
        <w:t>1.3.18. Наградить Почетной грамотой администрации Тогучинского района Новосибирской области и премировать лучшего участника:</w:t>
      </w:r>
    </w:p>
    <w:p w:rsidR="00CC17FB" w:rsidRPr="003E551F" w:rsidRDefault="00CC17FB" w:rsidP="00CC17FB">
      <w:pPr>
        <w:ind w:firstLine="709"/>
        <w:jc w:val="both"/>
        <w:rPr>
          <w:sz w:val="16"/>
          <w:szCs w:val="16"/>
        </w:rPr>
      </w:pPr>
      <w:r w:rsidRPr="003E551F">
        <w:rPr>
          <w:sz w:val="16"/>
          <w:szCs w:val="16"/>
        </w:rPr>
        <w:t>- уборочных работ студента ГБПОУ НСО «Тогучинский политехнический колледж» Кузнецова Александра Валерьевича в сумме 1 000 рублей;</w:t>
      </w:r>
    </w:p>
    <w:p w:rsidR="00CC17FB" w:rsidRPr="003E551F" w:rsidRDefault="00CC17FB" w:rsidP="00CC17FB">
      <w:pPr>
        <w:ind w:firstLine="709"/>
        <w:jc w:val="both"/>
        <w:rPr>
          <w:sz w:val="16"/>
          <w:szCs w:val="16"/>
        </w:rPr>
      </w:pPr>
      <w:r w:rsidRPr="003E551F">
        <w:rPr>
          <w:sz w:val="16"/>
          <w:szCs w:val="16"/>
        </w:rPr>
        <w:t xml:space="preserve">- ученической производственной бригады МБОУ ДО Тогучинского района «Центр развития творчества» «ПОД-СОЛН-У-Х» Немыкину Елизавету Максимовну в сумме 1000 рублей. </w:t>
      </w:r>
    </w:p>
    <w:p w:rsidR="00CC17FB" w:rsidRPr="003E551F" w:rsidRDefault="00CC17FB" w:rsidP="00CC17FB">
      <w:pPr>
        <w:ind w:firstLine="709"/>
        <w:jc w:val="both"/>
        <w:rPr>
          <w:sz w:val="16"/>
          <w:szCs w:val="16"/>
        </w:rPr>
      </w:pPr>
      <w:r w:rsidRPr="003E551F">
        <w:rPr>
          <w:sz w:val="16"/>
          <w:szCs w:val="16"/>
        </w:rPr>
        <w:t>1.4. За высокие производственно-экономические показатели в отрасли животноводства признать победителями трудового соревнования:</w:t>
      </w:r>
    </w:p>
    <w:p w:rsidR="00CC17FB" w:rsidRPr="003E551F" w:rsidRDefault="00CC17FB" w:rsidP="00CC17FB">
      <w:pPr>
        <w:ind w:firstLine="709"/>
        <w:jc w:val="both"/>
        <w:rPr>
          <w:sz w:val="16"/>
          <w:szCs w:val="16"/>
        </w:rPr>
      </w:pPr>
      <w:r w:rsidRPr="003E551F">
        <w:rPr>
          <w:sz w:val="16"/>
          <w:szCs w:val="16"/>
        </w:rPr>
        <w:t>1.4.1. среди сельскохозяйственных предприятий:</w:t>
      </w:r>
    </w:p>
    <w:p w:rsidR="00CC17FB" w:rsidRPr="003E551F" w:rsidRDefault="00CC17FB" w:rsidP="00CC17FB">
      <w:pPr>
        <w:ind w:firstLine="709"/>
        <w:jc w:val="both"/>
        <w:rPr>
          <w:sz w:val="16"/>
          <w:szCs w:val="16"/>
        </w:rPr>
      </w:pPr>
      <w:r w:rsidRPr="003E551F">
        <w:rPr>
          <w:sz w:val="16"/>
          <w:szCs w:val="16"/>
        </w:rPr>
        <w:t xml:space="preserve"> - первое место по рейтингу, Колхоз имени ХХ съезда КПСС, руководитель – Каменев Александр Витальевич, получивший надой на 1 фуражную корову 6739 кг, среднесуточный привес крупного рогатого скота 637 гр., сохранность маточного поголовья 101,6 %, 100 % оздоровления стада, выручку на 1 работника 1511,2 тыс. руб., прибыль от животноводства на 1 фуражную корову 12,3 тыс. руб.</w:t>
      </w:r>
    </w:p>
    <w:p w:rsidR="00CC17FB" w:rsidRPr="003E551F" w:rsidRDefault="00CC17FB" w:rsidP="00CC17FB">
      <w:pPr>
        <w:widowControl w:val="0"/>
        <w:tabs>
          <w:tab w:val="left" w:pos="360"/>
        </w:tabs>
        <w:ind w:firstLine="709"/>
        <w:jc w:val="both"/>
        <w:rPr>
          <w:sz w:val="16"/>
          <w:szCs w:val="16"/>
        </w:rPr>
      </w:pPr>
      <w:r w:rsidRPr="003E551F">
        <w:rPr>
          <w:sz w:val="16"/>
          <w:szCs w:val="16"/>
        </w:rPr>
        <w:t>Наградить коллектив Колхоза имени ХХ съезда КПСС Почетной грамотой администрации Тогучинского района Новосибирской области и денежной премией в сумме   20 000 руб.</w:t>
      </w:r>
    </w:p>
    <w:p w:rsidR="00CC17FB" w:rsidRPr="003E551F" w:rsidRDefault="00CC17FB" w:rsidP="00CC17FB">
      <w:pPr>
        <w:ind w:firstLine="709"/>
        <w:jc w:val="both"/>
        <w:rPr>
          <w:sz w:val="16"/>
          <w:szCs w:val="16"/>
        </w:rPr>
      </w:pPr>
      <w:r w:rsidRPr="003E551F">
        <w:rPr>
          <w:sz w:val="16"/>
          <w:szCs w:val="16"/>
        </w:rPr>
        <w:t xml:space="preserve">- второе место по рейтингу, ЗАО «Политотдельское», руководитель - Буцин Виктор Федорович, получившее надой на 1 фуражную корову 6409 кг среднесуточный привес крупного рогатого скота 602 гр., сохранность маточного поголовья 100,5 %, 100% </w:t>
      </w:r>
      <w:r w:rsidRPr="003E551F">
        <w:rPr>
          <w:sz w:val="16"/>
          <w:szCs w:val="16"/>
        </w:rPr>
        <w:t>оздоровления стада, выручку на 1 работника 1097,2 тыс. руб., прибыль от животноводства на 1 фуражную корову 16,2 тыс. руб.</w:t>
      </w:r>
    </w:p>
    <w:p w:rsidR="00CC17FB" w:rsidRPr="003E551F" w:rsidRDefault="00CC17FB" w:rsidP="00CC17FB">
      <w:pPr>
        <w:widowControl w:val="0"/>
        <w:jc w:val="both"/>
        <w:rPr>
          <w:sz w:val="16"/>
          <w:szCs w:val="16"/>
        </w:rPr>
      </w:pPr>
      <w:r w:rsidRPr="003E551F">
        <w:rPr>
          <w:sz w:val="16"/>
          <w:szCs w:val="16"/>
        </w:rPr>
        <w:t xml:space="preserve">        Наградить коллектив ЗАО «Политотдельское» Почетной грамотой администрации Тогучинского района Новосибирской области и денежной премией в сумме 15 000 руб.</w:t>
      </w:r>
    </w:p>
    <w:p w:rsidR="00CC17FB" w:rsidRPr="003E551F" w:rsidRDefault="00CC17FB" w:rsidP="00CC17FB">
      <w:pPr>
        <w:ind w:firstLine="709"/>
        <w:jc w:val="both"/>
        <w:rPr>
          <w:sz w:val="16"/>
          <w:szCs w:val="16"/>
        </w:rPr>
      </w:pPr>
      <w:r w:rsidRPr="003E551F">
        <w:rPr>
          <w:sz w:val="16"/>
          <w:szCs w:val="16"/>
        </w:rPr>
        <w:t>- третье место по рейтингу, ООО «Сиб-Колос», руководитель – Невзоров Борис Михайлович, получившее надой на 1 фуражную корову 5417 кг, среднесуточный привес крупного рогатого скота 606 гр., сохранность маточного поголовья 100 %, 93,8 % оздоровления стада, выручку на 1 работника 1359,2 тыс. руб., прибыль от животноводства на 1 фуражную корову 11,6 тыс. руб.</w:t>
      </w:r>
    </w:p>
    <w:p w:rsidR="00CC17FB" w:rsidRPr="003E551F" w:rsidRDefault="00CC17FB" w:rsidP="00CC17FB">
      <w:pPr>
        <w:widowControl w:val="0"/>
        <w:ind w:firstLine="709"/>
        <w:jc w:val="both"/>
        <w:rPr>
          <w:sz w:val="16"/>
          <w:szCs w:val="16"/>
        </w:rPr>
      </w:pPr>
      <w:r w:rsidRPr="003E551F">
        <w:rPr>
          <w:sz w:val="16"/>
          <w:szCs w:val="16"/>
        </w:rPr>
        <w:t>Наградить коллектив ООО «Сиб-Колос» Почетной грамотой администрации Тогучинского района Новосибирской области и денежной премией в сумме 10 000 руб.</w:t>
      </w:r>
    </w:p>
    <w:p w:rsidR="00CC17FB" w:rsidRPr="003E551F" w:rsidRDefault="00CC17FB" w:rsidP="00CC17FB">
      <w:pPr>
        <w:ind w:firstLine="709"/>
        <w:jc w:val="both"/>
        <w:rPr>
          <w:sz w:val="16"/>
          <w:szCs w:val="16"/>
        </w:rPr>
      </w:pPr>
      <w:r w:rsidRPr="003E551F">
        <w:rPr>
          <w:sz w:val="16"/>
          <w:szCs w:val="16"/>
        </w:rPr>
        <w:t>1.4.2. среди отделений и ферм по рейтингу, отделение № 2 ЗАО «Политотдельское», управляющий Филин Николай Николаевич, получившее надой на 1 фуражную корову 7538 кг, среднесуточный привес крупного рогатого скота 639 гр., сохранность маточного поголовья 107 %, 100 % оздоровления стада, выручку на 1 работника 516,8 тыс. руб., прибыль от животноводства на 1 фуражную корову 16,2 тыс. руб.</w:t>
      </w:r>
    </w:p>
    <w:p w:rsidR="00CC17FB" w:rsidRPr="003E551F" w:rsidRDefault="00CC17FB" w:rsidP="00CC17FB">
      <w:pPr>
        <w:widowControl w:val="0"/>
        <w:jc w:val="both"/>
        <w:rPr>
          <w:sz w:val="16"/>
          <w:szCs w:val="16"/>
        </w:rPr>
      </w:pPr>
      <w:r w:rsidRPr="003E551F">
        <w:rPr>
          <w:sz w:val="16"/>
          <w:szCs w:val="16"/>
        </w:rPr>
        <w:t xml:space="preserve">         Наградить коллектив отделения № 2 ЗАО «Политотдельское», Почетной грамотой администрации Тогучинского района Новосибирской области и денежной премией в сумме   10 000 руб.</w:t>
      </w:r>
    </w:p>
    <w:p w:rsidR="00CC17FB" w:rsidRPr="003E551F" w:rsidRDefault="00CC17FB" w:rsidP="00CC17FB">
      <w:pPr>
        <w:ind w:firstLine="709"/>
        <w:jc w:val="both"/>
        <w:rPr>
          <w:sz w:val="16"/>
          <w:szCs w:val="16"/>
        </w:rPr>
      </w:pPr>
      <w:r w:rsidRPr="003E551F">
        <w:rPr>
          <w:sz w:val="16"/>
          <w:szCs w:val="16"/>
        </w:rPr>
        <w:t>1.4.3. Признать победителем районного трудового соревнования среди звеньев доярок, добившихся наивысших надоев молока и роста продуктивности животных звено Сомкиной Нины Леонидовны (ЗАО «Политотдельское») получившее надой на фуражную корову 6695 кг.</w:t>
      </w:r>
    </w:p>
    <w:p w:rsidR="00CC17FB" w:rsidRPr="003E551F" w:rsidRDefault="00CC17FB" w:rsidP="00CC17FB">
      <w:pPr>
        <w:ind w:firstLine="709"/>
        <w:jc w:val="both"/>
        <w:rPr>
          <w:sz w:val="16"/>
          <w:szCs w:val="16"/>
        </w:rPr>
      </w:pPr>
      <w:r w:rsidRPr="003E551F">
        <w:rPr>
          <w:sz w:val="16"/>
          <w:szCs w:val="16"/>
        </w:rPr>
        <w:t>Наградить звено Сомкиной Нины Леонидовны Почетной грамотой администрации Тогучинского района Новосибирской области и денежной премией в сумме 10 000 рублей.</w:t>
      </w:r>
    </w:p>
    <w:p w:rsidR="00CC17FB" w:rsidRPr="003E551F" w:rsidRDefault="00CC17FB" w:rsidP="00CC17FB">
      <w:pPr>
        <w:ind w:firstLine="709"/>
        <w:jc w:val="both"/>
        <w:rPr>
          <w:sz w:val="16"/>
          <w:szCs w:val="16"/>
        </w:rPr>
      </w:pPr>
      <w:r w:rsidRPr="003E551F">
        <w:rPr>
          <w:sz w:val="16"/>
          <w:szCs w:val="16"/>
        </w:rPr>
        <w:t>1.4.4. Признать победителем районного трудового соревнования среди звеньев скотников, добившихся наивысших надоев молока и роста продуктивности животных звено Горох Валерия Борисовича (ЗАО «Политотдельское») получившее надой на фуражную корову 6695 кг.</w:t>
      </w:r>
    </w:p>
    <w:p w:rsidR="00CC17FB" w:rsidRPr="003E551F" w:rsidRDefault="00CC17FB" w:rsidP="00CC17FB">
      <w:pPr>
        <w:ind w:firstLine="709"/>
        <w:jc w:val="both"/>
        <w:rPr>
          <w:sz w:val="16"/>
          <w:szCs w:val="16"/>
        </w:rPr>
      </w:pPr>
      <w:r w:rsidRPr="003E551F">
        <w:rPr>
          <w:sz w:val="16"/>
          <w:szCs w:val="16"/>
        </w:rPr>
        <w:t>Наградить звено Горох Валерия Борисовича Почетной грамотой администрации Тогучинского района Новосибирской области и денежной премией в сумме 6 000 рублей.</w:t>
      </w:r>
    </w:p>
    <w:p w:rsidR="00CC17FB" w:rsidRPr="003E551F" w:rsidRDefault="00CC17FB" w:rsidP="00CC17FB">
      <w:pPr>
        <w:ind w:firstLine="709"/>
        <w:jc w:val="both"/>
        <w:rPr>
          <w:sz w:val="16"/>
          <w:szCs w:val="16"/>
        </w:rPr>
      </w:pPr>
      <w:r w:rsidRPr="003E551F">
        <w:rPr>
          <w:sz w:val="16"/>
          <w:szCs w:val="16"/>
        </w:rPr>
        <w:t>1.4.5. Признать победителями районного трудового соревнования среди доярок, добившихся наивысших надоев молока и роста продуктивности животных:</w:t>
      </w:r>
    </w:p>
    <w:p w:rsidR="00CC17FB" w:rsidRPr="003E551F" w:rsidRDefault="00CC17FB" w:rsidP="00CC17FB">
      <w:pPr>
        <w:ind w:firstLine="709"/>
        <w:jc w:val="both"/>
        <w:rPr>
          <w:sz w:val="16"/>
          <w:szCs w:val="16"/>
        </w:rPr>
      </w:pPr>
      <w:r w:rsidRPr="003E551F">
        <w:rPr>
          <w:sz w:val="16"/>
          <w:szCs w:val="16"/>
        </w:rPr>
        <w:t>- первое место, Алексееву Марию Ивановну, доярку Колхоза имени ХХ съезда КПСС, надоившую 3649 ц молока и получившую надой на фуражную корову 8237 кг.</w:t>
      </w:r>
    </w:p>
    <w:p w:rsidR="00CC17FB" w:rsidRPr="003E551F" w:rsidRDefault="00CC17FB" w:rsidP="00CC17FB">
      <w:pPr>
        <w:ind w:firstLine="709"/>
        <w:jc w:val="both"/>
        <w:rPr>
          <w:sz w:val="16"/>
          <w:szCs w:val="16"/>
        </w:rPr>
      </w:pPr>
      <w:r w:rsidRPr="003E551F">
        <w:rPr>
          <w:sz w:val="16"/>
          <w:szCs w:val="16"/>
        </w:rPr>
        <w:t>Наградить Алексееву Марию Ивановну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ind w:firstLine="709"/>
        <w:jc w:val="both"/>
        <w:rPr>
          <w:sz w:val="16"/>
          <w:szCs w:val="16"/>
        </w:rPr>
      </w:pPr>
      <w:r w:rsidRPr="003E551F">
        <w:rPr>
          <w:sz w:val="16"/>
          <w:szCs w:val="16"/>
        </w:rPr>
        <w:t>- второе место, Корнееву Ирину Романовну, доярку Колхоза имени ХХ съезда КПСС, надоившую 3075 ц молока и получившую надой на фуражную корову 7726 кг.</w:t>
      </w:r>
    </w:p>
    <w:p w:rsidR="00CC17FB" w:rsidRPr="003E551F" w:rsidRDefault="00CC17FB" w:rsidP="00CC17FB">
      <w:pPr>
        <w:ind w:firstLine="709"/>
        <w:jc w:val="both"/>
        <w:rPr>
          <w:sz w:val="16"/>
          <w:szCs w:val="16"/>
        </w:rPr>
      </w:pPr>
      <w:r w:rsidRPr="003E551F">
        <w:rPr>
          <w:sz w:val="16"/>
          <w:szCs w:val="16"/>
        </w:rPr>
        <w:t xml:space="preserve"> Наградить Корнееву Ирину Романовну Почетной грамотой администрации Тогучинского района и денежной премией в сумме 4 000 рублей.</w:t>
      </w:r>
    </w:p>
    <w:p w:rsidR="00CC17FB" w:rsidRPr="003E551F" w:rsidRDefault="00CC17FB" w:rsidP="00CC17FB">
      <w:pPr>
        <w:ind w:firstLine="709"/>
        <w:jc w:val="both"/>
        <w:rPr>
          <w:sz w:val="16"/>
          <w:szCs w:val="16"/>
        </w:rPr>
      </w:pPr>
      <w:r w:rsidRPr="003E551F">
        <w:rPr>
          <w:sz w:val="16"/>
          <w:szCs w:val="16"/>
        </w:rPr>
        <w:t>- третье место, Апостолову Инну Анатольевну, доярку Колхоза имени ХХ съезда КПСС, надоившую 3021 ц молока и получившую надой на фуражную корову 7368 кг.</w:t>
      </w:r>
    </w:p>
    <w:p w:rsidR="00CC17FB" w:rsidRPr="003E551F" w:rsidRDefault="00CC17FB" w:rsidP="00CC17FB">
      <w:pPr>
        <w:ind w:firstLine="709"/>
        <w:jc w:val="both"/>
        <w:rPr>
          <w:sz w:val="16"/>
          <w:szCs w:val="16"/>
        </w:rPr>
      </w:pPr>
      <w:r w:rsidRPr="003E551F">
        <w:rPr>
          <w:sz w:val="16"/>
          <w:szCs w:val="16"/>
        </w:rPr>
        <w:t>Наградить Апостолову Инну Анатольевну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ind w:firstLine="709"/>
        <w:jc w:val="both"/>
        <w:rPr>
          <w:sz w:val="16"/>
          <w:szCs w:val="16"/>
        </w:rPr>
      </w:pPr>
      <w:r w:rsidRPr="003E551F">
        <w:rPr>
          <w:sz w:val="16"/>
          <w:szCs w:val="16"/>
        </w:rPr>
        <w:t>1.4.6. Признать победителями районного трудового соревнования среди скотников дойных гуртов:</w:t>
      </w:r>
    </w:p>
    <w:p w:rsidR="00CC17FB" w:rsidRPr="003E551F" w:rsidRDefault="00CC17FB" w:rsidP="00CC17FB">
      <w:pPr>
        <w:ind w:firstLine="709"/>
        <w:jc w:val="both"/>
        <w:rPr>
          <w:sz w:val="16"/>
          <w:szCs w:val="16"/>
        </w:rPr>
      </w:pPr>
      <w:r w:rsidRPr="003E551F">
        <w:rPr>
          <w:sz w:val="16"/>
          <w:szCs w:val="16"/>
        </w:rPr>
        <w:t>- первое место, Стрельникова Алексея Николаевича, скотника Колхоза имени ХХ съезда КПСС, обеспечившего получение валового надоя молока 12456 ц и надой на фуражную корову 7689 кг.</w:t>
      </w:r>
    </w:p>
    <w:p w:rsidR="00CC17FB" w:rsidRPr="003E551F" w:rsidRDefault="00CC17FB" w:rsidP="00CC17FB">
      <w:pPr>
        <w:ind w:firstLine="709"/>
        <w:jc w:val="both"/>
        <w:rPr>
          <w:sz w:val="16"/>
          <w:szCs w:val="16"/>
        </w:rPr>
      </w:pPr>
      <w:r w:rsidRPr="003E551F">
        <w:rPr>
          <w:sz w:val="16"/>
          <w:szCs w:val="16"/>
        </w:rPr>
        <w:t xml:space="preserve"> Наградить Стрельникова Алексея Николаевича Почетной грамотой администрации Тогучинского района Новосибирской области и денежной премией 5 000 рублей.</w:t>
      </w:r>
    </w:p>
    <w:p w:rsidR="00CC17FB" w:rsidRPr="003E551F" w:rsidRDefault="00CC17FB" w:rsidP="00CC17FB">
      <w:pPr>
        <w:ind w:firstLine="709"/>
        <w:jc w:val="both"/>
        <w:rPr>
          <w:sz w:val="16"/>
          <w:szCs w:val="16"/>
        </w:rPr>
      </w:pPr>
      <w:r w:rsidRPr="003E551F">
        <w:rPr>
          <w:sz w:val="16"/>
          <w:szCs w:val="16"/>
        </w:rPr>
        <w:t>- второе место, Баяндина Александра Ивановича, скотника Колхоза имени ХХ съезда КПСС, обеспечившего получение валового надоя молока 10243 ц и надой на фуражную корову 6323 кг.</w:t>
      </w:r>
    </w:p>
    <w:p w:rsidR="00CC17FB" w:rsidRPr="003E551F" w:rsidRDefault="00CC17FB" w:rsidP="00CC17FB">
      <w:pPr>
        <w:ind w:firstLine="709"/>
        <w:jc w:val="both"/>
        <w:rPr>
          <w:sz w:val="16"/>
          <w:szCs w:val="16"/>
        </w:rPr>
      </w:pPr>
      <w:r w:rsidRPr="003E551F">
        <w:rPr>
          <w:sz w:val="16"/>
          <w:szCs w:val="16"/>
        </w:rPr>
        <w:t xml:space="preserve"> Наградить Баяндина Александра Ивановича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ind w:firstLine="709"/>
        <w:jc w:val="both"/>
        <w:rPr>
          <w:sz w:val="16"/>
          <w:szCs w:val="16"/>
        </w:rPr>
      </w:pPr>
      <w:r w:rsidRPr="003E551F">
        <w:rPr>
          <w:sz w:val="16"/>
          <w:szCs w:val="16"/>
        </w:rPr>
        <w:t>- третье место, Ромухова Александра Владимировича, скотника ЗАО «Завьяловское» обеспечившего получение валового надоя молока 11284 ц и надой на фуражную корову 6200 кг.</w:t>
      </w:r>
    </w:p>
    <w:p w:rsidR="00CC17FB" w:rsidRPr="003E551F" w:rsidRDefault="00CC17FB" w:rsidP="00CC17FB">
      <w:pPr>
        <w:ind w:firstLine="709"/>
        <w:jc w:val="both"/>
        <w:rPr>
          <w:sz w:val="16"/>
          <w:szCs w:val="16"/>
        </w:rPr>
      </w:pPr>
      <w:r w:rsidRPr="003E551F">
        <w:rPr>
          <w:sz w:val="16"/>
          <w:szCs w:val="16"/>
        </w:rPr>
        <w:t xml:space="preserve"> Наградить Ромухова Александра Владимировича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ind w:firstLine="708"/>
        <w:jc w:val="both"/>
        <w:rPr>
          <w:sz w:val="16"/>
          <w:szCs w:val="16"/>
        </w:rPr>
      </w:pPr>
      <w:r w:rsidRPr="003E551F">
        <w:rPr>
          <w:sz w:val="16"/>
          <w:szCs w:val="16"/>
        </w:rPr>
        <w:t>1.4.7. Признать победителями районного трудового соревнования среди телятниц:</w:t>
      </w:r>
    </w:p>
    <w:p w:rsidR="00CC17FB" w:rsidRPr="003E551F" w:rsidRDefault="00CC17FB" w:rsidP="00CC17FB">
      <w:pPr>
        <w:widowControl w:val="0"/>
        <w:ind w:firstLine="709"/>
        <w:jc w:val="both"/>
        <w:rPr>
          <w:sz w:val="16"/>
          <w:szCs w:val="16"/>
        </w:rPr>
      </w:pPr>
      <w:r w:rsidRPr="003E551F">
        <w:rPr>
          <w:sz w:val="16"/>
          <w:szCs w:val="16"/>
        </w:rPr>
        <w:t xml:space="preserve">- первое место, Цебренок Антониду Владимировну, телятницу </w:t>
      </w:r>
      <w:r w:rsidRPr="003E551F">
        <w:rPr>
          <w:sz w:val="16"/>
          <w:szCs w:val="16"/>
        </w:rPr>
        <w:lastRenderedPageBreak/>
        <w:t>ООО «Сиб-Колос», добившуюся получения среднесуточного прироста молодняка крупного рогатого скота 985 грамм при 99,9 % сохранности поголовья.</w:t>
      </w:r>
    </w:p>
    <w:p w:rsidR="00CC17FB" w:rsidRPr="003E551F" w:rsidRDefault="00CC17FB" w:rsidP="00CC17FB">
      <w:pPr>
        <w:ind w:firstLine="709"/>
        <w:jc w:val="both"/>
        <w:rPr>
          <w:sz w:val="16"/>
          <w:szCs w:val="16"/>
        </w:rPr>
      </w:pPr>
      <w:r w:rsidRPr="003E551F">
        <w:rPr>
          <w:sz w:val="16"/>
          <w:szCs w:val="16"/>
        </w:rPr>
        <w:t>Наградить Цебренок Антониду Владимировну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widowControl w:val="0"/>
        <w:ind w:firstLine="709"/>
        <w:jc w:val="both"/>
        <w:rPr>
          <w:sz w:val="16"/>
          <w:szCs w:val="16"/>
        </w:rPr>
      </w:pPr>
      <w:r w:rsidRPr="003E551F">
        <w:rPr>
          <w:sz w:val="16"/>
          <w:szCs w:val="16"/>
        </w:rPr>
        <w:t>- второе место, Ковалеву Елену Ивановну, телятницу Колхоза имени ХХ съезда КПСС, добившуюся получения среднесуточного прироста молодняка крупного рогатого скота 853 грамма при 100 % сохранности поголовья.</w:t>
      </w:r>
    </w:p>
    <w:p w:rsidR="00CC17FB" w:rsidRPr="003E551F" w:rsidRDefault="00CC17FB" w:rsidP="00CC17FB">
      <w:pPr>
        <w:widowControl w:val="0"/>
        <w:ind w:firstLine="709"/>
        <w:jc w:val="both"/>
        <w:rPr>
          <w:sz w:val="16"/>
          <w:szCs w:val="16"/>
        </w:rPr>
      </w:pPr>
      <w:r w:rsidRPr="003E551F">
        <w:rPr>
          <w:sz w:val="16"/>
          <w:szCs w:val="16"/>
        </w:rPr>
        <w:t xml:space="preserve"> Наградить Ковалеву Елену Ивановну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ind w:firstLine="709"/>
        <w:jc w:val="both"/>
        <w:rPr>
          <w:sz w:val="16"/>
          <w:szCs w:val="16"/>
        </w:rPr>
      </w:pPr>
      <w:r w:rsidRPr="003E551F">
        <w:rPr>
          <w:sz w:val="16"/>
          <w:szCs w:val="16"/>
        </w:rPr>
        <w:t>- третье место, Шоль Нажию Харисовну, телятницу ЗАО «Политотдельское», добившуюся получения среднесуточного прироста молодняка крупного рогатого скота 778 грамм при 100 % сохранности поголовья.</w:t>
      </w:r>
    </w:p>
    <w:p w:rsidR="00CC17FB" w:rsidRPr="003E551F" w:rsidRDefault="00CC17FB" w:rsidP="00CC17FB">
      <w:pPr>
        <w:ind w:firstLine="709"/>
        <w:jc w:val="both"/>
        <w:rPr>
          <w:sz w:val="16"/>
          <w:szCs w:val="16"/>
        </w:rPr>
      </w:pPr>
      <w:r w:rsidRPr="003E551F">
        <w:rPr>
          <w:sz w:val="16"/>
          <w:szCs w:val="16"/>
        </w:rPr>
        <w:t>Наградить Шоль Нажию Харисовну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widowControl w:val="0"/>
        <w:ind w:firstLine="709"/>
        <w:jc w:val="both"/>
        <w:rPr>
          <w:sz w:val="16"/>
          <w:szCs w:val="16"/>
        </w:rPr>
      </w:pPr>
      <w:r w:rsidRPr="003E551F">
        <w:rPr>
          <w:sz w:val="16"/>
          <w:szCs w:val="16"/>
        </w:rPr>
        <w:t>1.4.8. Признать победителями районного трудового соревнования среди скотников на доращивании молодняка крупного рогатого скота:</w:t>
      </w:r>
    </w:p>
    <w:p w:rsidR="00CC17FB" w:rsidRPr="003E551F" w:rsidRDefault="00CC17FB" w:rsidP="00CC17FB">
      <w:pPr>
        <w:widowControl w:val="0"/>
        <w:ind w:firstLine="709"/>
        <w:jc w:val="both"/>
        <w:rPr>
          <w:sz w:val="16"/>
          <w:szCs w:val="16"/>
        </w:rPr>
      </w:pPr>
      <w:r w:rsidRPr="003E551F">
        <w:rPr>
          <w:sz w:val="16"/>
          <w:szCs w:val="16"/>
        </w:rPr>
        <w:t>- первое место, Шмайкина Виталия Владимировича, скотника Колхоза имени ХХ съезда КПСС, добившегося среднесуточного прироста животных 885 грамм при 100 %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Шмайкина Виталия Владимировича Почетной грамотой администрации Тогучинского района Новосибирской области и денежной премией в сумме   5 000 руб.</w:t>
      </w:r>
    </w:p>
    <w:p w:rsidR="00CC17FB" w:rsidRPr="003E551F" w:rsidRDefault="00CC17FB" w:rsidP="00CC17FB">
      <w:pPr>
        <w:widowControl w:val="0"/>
        <w:ind w:firstLine="709"/>
        <w:jc w:val="both"/>
        <w:rPr>
          <w:sz w:val="16"/>
          <w:szCs w:val="16"/>
        </w:rPr>
      </w:pPr>
      <w:r w:rsidRPr="003E551F">
        <w:rPr>
          <w:sz w:val="16"/>
          <w:szCs w:val="16"/>
        </w:rPr>
        <w:t>- второе место, Осадчук Петра Станиславовича, скотника ЗАО «Политотдельское», добившегося среднесуточного прироста животных 828 грамм при 100 %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Осадчук Петра Станиславовича Почетной грамотой администрации Тогучинского района Новосибирской области и денежной премией в сумме   4 000 руб.</w:t>
      </w:r>
    </w:p>
    <w:p w:rsidR="00CC17FB" w:rsidRPr="003E551F" w:rsidRDefault="00CC17FB" w:rsidP="00CC17FB">
      <w:pPr>
        <w:widowControl w:val="0"/>
        <w:ind w:firstLine="709"/>
        <w:jc w:val="both"/>
        <w:rPr>
          <w:sz w:val="16"/>
          <w:szCs w:val="16"/>
        </w:rPr>
      </w:pPr>
      <w:r w:rsidRPr="003E551F">
        <w:rPr>
          <w:sz w:val="16"/>
          <w:szCs w:val="16"/>
        </w:rPr>
        <w:t>- третье место, Потапкина Виталия Сергеевича, скотника ИП Главы КФХ Потапкиной Ирины Алексеевны, добившегося среднесуточного прироста животных 732 грамма при 100%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Потапкина Виталия Сергеевича Почетной грамотой администрации Тогучинского района Новосибирской области и денежной премией в сумме   3 000 руб.</w:t>
      </w:r>
    </w:p>
    <w:p w:rsidR="00CC17FB" w:rsidRPr="003E551F" w:rsidRDefault="00CC17FB" w:rsidP="00CC17FB">
      <w:pPr>
        <w:widowControl w:val="0"/>
        <w:ind w:firstLine="709"/>
        <w:jc w:val="both"/>
        <w:rPr>
          <w:sz w:val="16"/>
          <w:szCs w:val="16"/>
        </w:rPr>
      </w:pPr>
      <w:r w:rsidRPr="003E551F">
        <w:rPr>
          <w:sz w:val="16"/>
          <w:szCs w:val="16"/>
        </w:rPr>
        <w:t xml:space="preserve"> 1.4.9. Признать победителями районного трудового соревнования среди скотников на откорме молодняка крупного рогатого скота:</w:t>
      </w:r>
    </w:p>
    <w:p w:rsidR="00CC17FB" w:rsidRPr="003E551F" w:rsidRDefault="00CC17FB" w:rsidP="00CC17FB">
      <w:pPr>
        <w:widowControl w:val="0"/>
        <w:ind w:firstLine="709"/>
        <w:jc w:val="both"/>
        <w:rPr>
          <w:sz w:val="16"/>
          <w:szCs w:val="16"/>
        </w:rPr>
      </w:pPr>
      <w:r w:rsidRPr="003E551F">
        <w:rPr>
          <w:sz w:val="16"/>
          <w:szCs w:val="16"/>
        </w:rPr>
        <w:t>- первое место, Трофименко Романа Николаевича, скотника ЗАО «Политотдельское», добившегося среднесуточного прироста животных 764 грамма при 100%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Трофименко Романа Николаевича Почетной грамотой администрации Тогучинского района Новосибирской области и денежной премией в сумме   5 000 руб.</w:t>
      </w:r>
    </w:p>
    <w:p w:rsidR="00CC17FB" w:rsidRPr="003E551F" w:rsidRDefault="00CC17FB" w:rsidP="00CC17FB">
      <w:pPr>
        <w:widowControl w:val="0"/>
        <w:ind w:firstLine="709"/>
        <w:jc w:val="both"/>
        <w:rPr>
          <w:sz w:val="16"/>
          <w:szCs w:val="16"/>
        </w:rPr>
      </w:pPr>
      <w:r w:rsidRPr="003E551F">
        <w:rPr>
          <w:sz w:val="16"/>
          <w:szCs w:val="16"/>
        </w:rPr>
        <w:t>- второе место, Некрылова Дмитрия Анатольевича, ИП Главу КФХ, добившегося среднесуточного прироста животных 762 грамма при 100%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Некрылова Дмитрия Анатольевича Почетной грамотой администрации Тогучинского района Новосибирской области и денежной премией в сумме   4 000 руб.</w:t>
      </w:r>
    </w:p>
    <w:p w:rsidR="00CC17FB" w:rsidRPr="003E551F" w:rsidRDefault="00CC17FB" w:rsidP="00CC17FB">
      <w:pPr>
        <w:widowControl w:val="0"/>
        <w:jc w:val="both"/>
        <w:rPr>
          <w:sz w:val="16"/>
          <w:szCs w:val="16"/>
        </w:rPr>
      </w:pPr>
      <w:r w:rsidRPr="003E551F">
        <w:rPr>
          <w:sz w:val="16"/>
          <w:szCs w:val="16"/>
        </w:rPr>
        <w:t xml:space="preserve">          - третье место, Баранова Александра Федоровича, ИП Главу КФХ, добившегося среднесуточного прироста животных 753 грамма при 100% сохранности поголовья.</w:t>
      </w:r>
    </w:p>
    <w:p w:rsidR="00CC17FB" w:rsidRPr="003E551F" w:rsidRDefault="00CC17FB" w:rsidP="00CC17FB">
      <w:pPr>
        <w:widowControl w:val="0"/>
        <w:ind w:firstLine="709"/>
        <w:jc w:val="both"/>
        <w:rPr>
          <w:sz w:val="16"/>
          <w:szCs w:val="16"/>
        </w:rPr>
      </w:pPr>
      <w:r w:rsidRPr="003E551F">
        <w:rPr>
          <w:sz w:val="16"/>
          <w:szCs w:val="16"/>
        </w:rPr>
        <w:t>Наградить Баранова Александра Федоровича Почетной грамотой администрации Тогучинского района Новосибирской области и денежной премией в сумме   3 000 руб.</w:t>
      </w:r>
    </w:p>
    <w:p w:rsidR="00CC17FB" w:rsidRPr="003E551F" w:rsidRDefault="00CC17FB" w:rsidP="00CC17FB">
      <w:pPr>
        <w:ind w:firstLine="708"/>
        <w:jc w:val="both"/>
        <w:rPr>
          <w:sz w:val="16"/>
          <w:szCs w:val="16"/>
        </w:rPr>
      </w:pPr>
      <w:r w:rsidRPr="003E551F">
        <w:rPr>
          <w:sz w:val="16"/>
          <w:szCs w:val="16"/>
        </w:rPr>
        <w:t>1.4.10. Признать победителями районного трудового соревнования среди операторов по искусственному осеменению животных:</w:t>
      </w:r>
    </w:p>
    <w:p w:rsidR="00CC17FB" w:rsidRPr="003E551F" w:rsidRDefault="00CC17FB" w:rsidP="00CC17FB">
      <w:pPr>
        <w:ind w:firstLine="709"/>
        <w:jc w:val="both"/>
        <w:rPr>
          <w:sz w:val="16"/>
          <w:szCs w:val="16"/>
        </w:rPr>
      </w:pPr>
      <w:r w:rsidRPr="003E551F">
        <w:rPr>
          <w:sz w:val="16"/>
          <w:szCs w:val="16"/>
        </w:rPr>
        <w:t>- первое место, Рогину Наталью Михайловну, оператора Колхоза имени ХХ съезда КПСС, обеспечившую получение 102 телят на 100 коров.</w:t>
      </w:r>
    </w:p>
    <w:p w:rsidR="00CC17FB" w:rsidRPr="003E551F" w:rsidRDefault="00CC17FB" w:rsidP="00CC17FB">
      <w:pPr>
        <w:ind w:firstLine="709"/>
        <w:jc w:val="both"/>
        <w:rPr>
          <w:sz w:val="16"/>
          <w:szCs w:val="16"/>
        </w:rPr>
      </w:pPr>
      <w:r w:rsidRPr="003E551F">
        <w:rPr>
          <w:sz w:val="16"/>
          <w:szCs w:val="16"/>
        </w:rPr>
        <w:t>Наградить Рогину Наталью Михайловну Почетной грамотой администрации Тогучинского района Новосибирской области и денежной премией в сумме 5 000 рублей.</w:t>
      </w:r>
    </w:p>
    <w:p w:rsidR="00CC17FB" w:rsidRPr="003E551F" w:rsidRDefault="00CC17FB" w:rsidP="00CC17FB">
      <w:pPr>
        <w:ind w:firstLine="709"/>
        <w:jc w:val="both"/>
        <w:rPr>
          <w:sz w:val="16"/>
          <w:szCs w:val="16"/>
        </w:rPr>
      </w:pPr>
      <w:r w:rsidRPr="003E551F">
        <w:rPr>
          <w:sz w:val="16"/>
          <w:szCs w:val="16"/>
        </w:rPr>
        <w:t>- второе место, Хатыпову Наталью Викторовну, оператора ЗАО «Политотдельское», обеспечившую получение 92 телят на 100 коров.</w:t>
      </w:r>
    </w:p>
    <w:p w:rsidR="00CC17FB" w:rsidRPr="003E551F" w:rsidRDefault="00CC17FB" w:rsidP="00CC17FB">
      <w:pPr>
        <w:ind w:firstLine="709"/>
        <w:jc w:val="both"/>
        <w:rPr>
          <w:sz w:val="16"/>
          <w:szCs w:val="16"/>
        </w:rPr>
      </w:pPr>
      <w:r w:rsidRPr="003E551F">
        <w:rPr>
          <w:sz w:val="16"/>
          <w:szCs w:val="16"/>
        </w:rPr>
        <w:t>Наградить Хатыпову Наталью Викторовну Почетной грамотой администрации Тогучинского района Новосибирской области и денежной премией в сумме 4 000 рублей.</w:t>
      </w:r>
    </w:p>
    <w:p w:rsidR="00CC17FB" w:rsidRPr="003E551F" w:rsidRDefault="00CC17FB" w:rsidP="00CC17FB">
      <w:pPr>
        <w:ind w:firstLine="709"/>
        <w:jc w:val="both"/>
        <w:rPr>
          <w:sz w:val="16"/>
          <w:szCs w:val="16"/>
        </w:rPr>
      </w:pPr>
      <w:r w:rsidRPr="003E551F">
        <w:rPr>
          <w:sz w:val="16"/>
          <w:szCs w:val="16"/>
        </w:rPr>
        <w:t>- третье место, Эйман Ольгу Александровну, оператора ЗАО «Завьяловское»», обеспечившую получение 80 телят на 100 коров.</w:t>
      </w:r>
    </w:p>
    <w:p w:rsidR="00CC17FB" w:rsidRPr="003E551F" w:rsidRDefault="00CC17FB" w:rsidP="00CC17FB">
      <w:pPr>
        <w:ind w:firstLine="709"/>
        <w:jc w:val="both"/>
        <w:rPr>
          <w:sz w:val="16"/>
          <w:szCs w:val="16"/>
        </w:rPr>
      </w:pPr>
      <w:r w:rsidRPr="003E551F">
        <w:rPr>
          <w:sz w:val="16"/>
          <w:szCs w:val="16"/>
        </w:rPr>
        <w:t>Наградить Эйман Ольгу Александровну Почетной грамотой администрации Тогучинского района Новосибирской области и денежной премией в сумме 3 000 рублей.</w:t>
      </w:r>
    </w:p>
    <w:p w:rsidR="00CC17FB" w:rsidRPr="003E551F" w:rsidRDefault="00CC17FB" w:rsidP="00CC17FB">
      <w:pPr>
        <w:pStyle w:val="af9"/>
        <w:rPr>
          <w:sz w:val="16"/>
          <w:szCs w:val="16"/>
        </w:rPr>
      </w:pPr>
      <w:r w:rsidRPr="003E551F">
        <w:rPr>
          <w:sz w:val="16"/>
          <w:szCs w:val="16"/>
        </w:rPr>
        <w:t xml:space="preserve">          1.5. За высокие производственно-экономические показатели перерабатывающих предприятий признать победителем ООО «Тогучинское молоко», руководитель – Туркова Татьяна Николаевна, получившее в текущем году объём произведенной продукции более 897 млн. руб.  и выручку на 1 работника 3,6 млн. руб., являющееся постоянным участником областных и районных выставок.</w:t>
      </w:r>
    </w:p>
    <w:p w:rsidR="00CC17FB" w:rsidRPr="003E551F" w:rsidRDefault="00CC17FB" w:rsidP="00CC17FB">
      <w:pPr>
        <w:widowControl w:val="0"/>
        <w:tabs>
          <w:tab w:val="left" w:pos="360"/>
        </w:tabs>
        <w:ind w:firstLine="709"/>
        <w:jc w:val="both"/>
        <w:rPr>
          <w:sz w:val="16"/>
          <w:szCs w:val="16"/>
        </w:rPr>
      </w:pPr>
      <w:r w:rsidRPr="003E551F">
        <w:rPr>
          <w:sz w:val="16"/>
          <w:szCs w:val="16"/>
        </w:rPr>
        <w:t>Наградить коллектив ООО «Тогучинское молоко» Почетной грамотой администрации Тогучинского района Новосибирской области и денежной премией в сумме   10 000 руб.</w:t>
      </w:r>
    </w:p>
    <w:p w:rsidR="00CC17FB" w:rsidRPr="003E551F" w:rsidRDefault="00CC17FB" w:rsidP="00CC17FB">
      <w:pPr>
        <w:widowControl w:val="0"/>
        <w:jc w:val="both"/>
        <w:rPr>
          <w:sz w:val="16"/>
          <w:szCs w:val="16"/>
        </w:rPr>
      </w:pPr>
      <w:r w:rsidRPr="003E551F">
        <w:rPr>
          <w:sz w:val="16"/>
          <w:szCs w:val="16"/>
        </w:rPr>
        <w:t xml:space="preserve">           1.6. Объявить Благодарность Главы Тогучинского района Новосибирской области и премировать за своевременное и качественное освящение хода сельскохозяйственных работ ГАУ НСО «Редакция газеты «Тогучинская газета», главный редактор Анкудинова Наталья Николаевна в сумме 2000 рублей;</w:t>
      </w:r>
    </w:p>
    <w:p w:rsidR="00CC17FB" w:rsidRPr="003E551F" w:rsidRDefault="00CC17FB" w:rsidP="00CC17FB">
      <w:pPr>
        <w:jc w:val="both"/>
        <w:rPr>
          <w:sz w:val="16"/>
          <w:szCs w:val="16"/>
        </w:rPr>
      </w:pPr>
      <w:r w:rsidRPr="003E551F">
        <w:rPr>
          <w:sz w:val="16"/>
          <w:szCs w:val="16"/>
        </w:rPr>
        <w:t xml:space="preserve">           2. Контроль за исполнением данного постановления возложить на заместителя главы администрации Тогучинского района Новосибирской области Пахомова А.Б.</w:t>
      </w:r>
    </w:p>
    <w:p w:rsidR="00CC17FB" w:rsidRPr="003E551F" w:rsidRDefault="00CC17FB" w:rsidP="00CC17FB">
      <w:pPr>
        <w:jc w:val="both"/>
        <w:rPr>
          <w:sz w:val="16"/>
          <w:szCs w:val="16"/>
        </w:rPr>
      </w:pPr>
    </w:p>
    <w:p w:rsidR="00CC17FB" w:rsidRPr="003E551F" w:rsidRDefault="00CC17FB" w:rsidP="00CC17FB">
      <w:pPr>
        <w:jc w:val="both"/>
        <w:rPr>
          <w:sz w:val="16"/>
          <w:szCs w:val="16"/>
        </w:rPr>
      </w:pPr>
    </w:p>
    <w:p w:rsidR="00CC17FB" w:rsidRPr="003E551F" w:rsidRDefault="00CC17FB" w:rsidP="00CC17FB">
      <w:pPr>
        <w:jc w:val="both"/>
        <w:rPr>
          <w:sz w:val="16"/>
          <w:szCs w:val="16"/>
        </w:rPr>
      </w:pPr>
      <w:r w:rsidRPr="003E551F">
        <w:rPr>
          <w:sz w:val="16"/>
          <w:szCs w:val="16"/>
        </w:rPr>
        <w:t xml:space="preserve">И.о. Главы Тогучинского района </w:t>
      </w:r>
    </w:p>
    <w:p w:rsidR="00CC17FB" w:rsidRPr="003E551F" w:rsidRDefault="00CC17FB" w:rsidP="00CC17FB">
      <w:pPr>
        <w:tabs>
          <w:tab w:val="left" w:pos="9639"/>
        </w:tabs>
        <w:jc w:val="both"/>
        <w:rPr>
          <w:sz w:val="16"/>
          <w:szCs w:val="16"/>
        </w:rPr>
      </w:pPr>
      <w:r w:rsidRPr="003E551F">
        <w:rPr>
          <w:sz w:val="16"/>
          <w:szCs w:val="16"/>
        </w:rPr>
        <w:t>Новосибирской области                                                                  Л.Е. Ожеред</w:t>
      </w:r>
    </w:p>
    <w:p w:rsidR="00CC17FB" w:rsidRPr="003E551F" w:rsidRDefault="00CC17FB" w:rsidP="00CC17FB">
      <w:pPr>
        <w:widowControl w:val="0"/>
        <w:jc w:val="both"/>
        <w:rPr>
          <w:sz w:val="16"/>
          <w:szCs w:val="16"/>
        </w:rPr>
      </w:pPr>
      <w:r w:rsidRPr="003E551F">
        <w:rPr>
          <w:sz w:val="16"/>
          <w:szCs w:val="16"/>
        </w:rPr>
        <w:t>______________________________________________________________</w:t>
      </w:r>
    </w:p>
    <w:p w:rsidR="00CC17FB" w:rsidRPr="003E551F" w:rsidRDefault="00CC17FB" w:rsidP="00CC17FB">
      <w:pPr>
        <w:widowControl w:val="0"/>
        <w:jc w:val="both"/>
        <w:rPr>
          <w:sz w:val="16"/>
          <w:szCs w:val="16"/>
        </w:rPr>
      </w:pPr>
    </w:p>
    <w:p w:rsidR="00CC17FB" w:rsidRPr="003E551F" w:rsidRDefault="00CC17FB" w:rsidP="00CC17FB">
      <w:pPr>
        <w:jc w:val="center"/>
        <w:rPr>
          <w:b/>
          <w:sz w:val="16"/>
          <w:szCs w:val="16"/>
        </w:rPr>
      </w:pPr>
      <w:r w:rsidRPr="003E551F">
        <w:rPr>
          <w:b/>
          <w:sz w:val="16"/>
          <w:szCs w:val="16"/>
        </w:rPr>
        <w:t>АДМИНИСТРАЦИЯ</w:t>
      </w:r>
    </w:p>
    <w:p w:rsidR="00CC17FB" w:rsidRPr="003E551F" w:rsidRDefault="00CC17FB" w:rsidP="00CC17FB">
      <w:pPr>
        <w:jc w:val="center"/>
        <w:rPr>
          <w:b/>
          <w:sz w:val="16"/>
          <w:szCs w:val="16"/>
        </w:rPr>
      </w:pPr>
      <w:r w:rsidRPr="003E551F">
        <w:rPr>
          <w:b/>
          <w:sz w:val="16"/>
          <w:szCs w:val="16"/>
        </w:rPr>
        <w:t>ТОГУЧИНСКОГО РАЙОНА</w:t>
      </w:r>
    </w:p>
    <w:p w:rsidR="00CC17FB" w:rsidRPr="003E551F" w:rsidRDefault="00CC17FB" w:rsidP="00CC17FB">
      <w:pPr>
        <w:jc w:val="center"/>
        <w:rPr>
          <w:b/>
          <w:sz w:val="16"/>
          <w:szCs w:val="16"/>
        </w:rPr>
      </w:pPr>
      <w:r w:rsidRPr="003E551F">
        <w:rPr>
          <w:b/>
          <w:sz w:val="16"/>
          <w:szCs w:val="16"/>
        </w:rPr>
        <w:t>НОВОСИБИРСКОЙ ОБЛАСТИ</w:t>
      </w:r>
    </w:p>
    <w:p w:rsidR="00CC17FB" w:rsidRPr="003E551F" w:rsidRDefault="00CC17FB" w:rsidP="00CC17FB">
      <w:pPr>
        <w:jc w:val="center"/>
        <w:rPr>
          <w:b/>
          <w:sz w:val="16"/>
          <w:szCs w:val="16"/>
        </w:rPr>
      </w:pPr>
    </w:p>
    <w:p w:rsidR="00CC17FB" w:rsidRPr="003E551F" w:rsidRDefault="00CC17FB" w:rsidP="00CC17FB">
      <w:pPr>
        <w:pStyle w:val="2"/>
        <w:rPr>
          <w:b/>
          <w:color w:val="00000A"/>
          <w:sz w:val="16"/>
          <w:szCs w:val="16"/>
        </w:rPr>
      </w:pPr>
      <w:r w:rsidRPr="003E551F">
        <w:rPr>
          <w:b/>
          <w:color w:val="00000A"/>
          <w:sz w:val="16"/>
          <w:szCs w:val="16"/>
        </w:rPr>
        <w:t>ПОСТАНОВЛЕНИЕ</w:t>
      </w:r>
    </w:p>
    <w:p w:rsidR="00CC17FB" w:rsidRPr="003E551F" w:rsidRDefault="00CC17FB" w:rsidP="00CC17FB">
      <w:pPr>
        <w:rPr>
          <w:sz w:val="16"/>
          <w:szCs w:val="16"/>
        </w:rPr>
      </w:pPr>
    </w:p>
    <w:p w:rsidR="00CC17FB" w:rsidRPr="003E551F" w:rsidRDefault="00CC17FB" w:rsidP="00CC17FB">
      <w:pPr>
        <w:jc w:val="center"/>
        <w:rPr>
          <w:sz w:val="16"/>
          <w:szCs w:val="16"/>
        </w:rPr>
      </w:pPr>
      <w:r w:rsidRPr="003E551F">
        <w:rPr>
          <w:sz w:val="16"/>
          <w:szCs w:val="16"/>
        </w:rPr>
        <w:t xml:space="preserve"> 02.12.2020  № 1278/П/93</w:t>
      </w:r>
    </w:p>
    <w:p w:rsidR="00CC17FB" w:rsidRPr="003E551F" w:rsidRDefault="00CC17FB" w:rsidP="00CC17FB">
      <w:pPr>
        <w:jc w:val="center"/>
        <w:rPr>
          <w:sz w:val="16"/>
          <w:szCs w:val="16"/>
        </w:rPr>
      </w:pPr>
    </w:p>
    <w:p w:rsidR="00CC17FB" w:rsidRPr="003E551F" w:rsidRDefault="00CC17FB" w:rsidP="00CC17FB">
      <w:pPr>
        <w:jc w:val="center"/>
        <w:rPr>
          <w:sz w:val="16"/>
          <w:szCs w:val="16"/>
        </w:rPr>
      </w:pPr>
      <w:r w:rsidRPr="003E551F">
        <w:rPr>
          <w:sz w:val="16"/>
          <w:szCs w:val="16"/>
        </w:rPr>
        <w:t xml:space="preserve">г. Тогучин </w:t>
      </w:r>
    </w:p>
    <w:p w:rsidR="00CC17FB" w:rsidRPr="003E551F" w:rsidRDefault="00CC17FB" w:rsidP="00CC17FB">
      <w:pPr>
        <w:jc w:val="center"/>
        <w:rPr>
          <w:sz w:val="16"/>
          <w:szCs w:val="16"/>
        </w:rPr>
      </w:pPr>
    </w:p>
    <w:p w:rsidR="00CC17FB" w:rsidRPr="003E551F" w:rsidRDefault="00CC17FB" w:rsidP="00CC17FB">
      <w:pPr>
        <w:jc w:val="center"/>
        <w:rPr>
          <w:sz w:val="16"/>
          <w:szCs w:val="16"/>
        </w:rPr>
      </w:pPr>
      <w:r w:rsidRPr="003E551F">
        <w:rPr>
          <w:sz w:val="16"/>
          <w:szCs w:val="16"/>
        </w:rPr>
        <w:t xml:space="preserve">О внесении изменений в постановление администрации Тогучинского района Новосибирской области от 20.06.2013 № 774 </w:t>
      </w:r>
    </w:p>
    <w:p w:rsidR="00CC17FB" w:rsidRPr="003E551F" w:rsidRDefault="00CC17FB" w:rsidP="00CC17FB">
      <w:pPr>
        <w:ind w:right="-55"/>
        <w:jc w:val="center"/>
        <w:rPr>
          <w:sz w:val="16"/>
          <w:szCs w:val="16"/>
        </w:rPr>
      </w:pPr>
    </w:p>
    <w:p w:rsidR="00CC17FB" w:rsidRPr="003E551F" w:rsidRDefault="00CC17FB" w:rsidP="00CC17FB">
      <w:pPr>
        <w:ind w:right="-57" w:firstLine="709"/>
        <w:jc w:val="both"/>
        <w:rPr>
          <w:sz w:val="16"/>
          <w:szCs w:val="16"/>
        </w:rPr>
      </w:pPr>
      <w:r w:rsidRPr="003E551F">
        <w:rPr>
          <w:sz w:val="16"/>
          <w:szCs w:val="16"/>
        </w:rPr>
        <w:t>В целях приведения муниципальных правовых актов администрации Тогучинского района Новосибирской области в соответствие с действующим законодательством Российской Федерации, на основании</w:t>
      </w:r>
      <w:r w:rsidRPr="003E551F">
        <w:rPr>
          <w:b/>
          <w:bCs/>
          <w:sz w:val="16"/>
          <w:szCs w:val="16"/>
        </w:rPr>
        <w:t xml:space="preserve"> </w:t>
      </w:r>
      <w:r w:rsidRPr="003E551F">
        <w:rPr>
          <w:bCs/>
          <w:sz w:val="16"/>
          <w:szCs w:val="16"/>
        </w:rPr>
        <w:t>Федерального закона от 27.07.2010 № 210-ФЗ «Об организации предоставления государственных и муниципальных услуг»</w:t>
      </w:r>
      <w:r w:rsidRPr="003E551F">
        <w:rPr>
          <w:sz w:val="16"/>
          <w:szCs w:val="16"/>
        </w:rPr>
        <w:t>, администрация Тогучинского района Новосибирской области.</w:t>
      </w:r>
    </w:p>
    <w:p w:rsidR="00CC17FB" w:rsidRPr="003E551F" w:rsidRDefault="00CC17FB" w:rsidP="00CC17FB">
      <w:pPr>
        <w:ind w:right="-55"/>
        <w:jc w:val="both"/>
        <w:rPr>
          <w:sz w:val="16"/>
          <w:szCs w:val="16"/>
        </w:rPr>
      </w:pPr>
      <w:r w:rsidRPr="003E551F">
        <w:rPr>
          <w:sz w:val="16"/>
          <w:szCs w:val="16"/>
        </w:rPr>
        <w:t>ПОСТАНОВЛЯЕТ:</w:t>
      </w:r>
    </w:p>
    <w:p w:rsidR="00CC17FB" w:rsidRPr="003E551F" w:rsidRDefault="00CC17FB" w:rsidP="00CC17FB">
      <w:pPr>
        <w:keepNext/>
        <w:widowControl w:val="0"/>
        <w:ind w:firstLine="709"/>
        <w:jc w:val="both"/>
        <w:outlineLvl w:val="0"/>
        <w:rPr>
          <w:rFonts w:eastAsia="Arial"/>
          <w:b/>
          <w:sz w:val="16"/>
          <w:szCs w:val="16"/>
        </w:rPr>
      </w:pPr>
      <w:r w:rsidRPr="003E551F">
        <w:rPr>
          <w:sz w:val="16"/>
          <w:szCs w:val="16"/>
        </w:rPr>
        <w:tab/>
        <w:t xml:space="preserve">1. Внести следующие изменения в административный регламент </w:t>
      </w:r>
      <w:r w:rsidRPr="003E551F">
        <w:rPr>
          <w:rFonts w:eastAsia="Arial"/>
          <w:sz w:val="16"/>
          <w:szCs w:val="16"/>
        </w:rPr>
        <w:t xml:space="preserve">Предоставление муниципальной услуги по выдаче разрешений на установку и </w:t>
      </w:r>
      <w:r w:rsidRPr="003E551F">
        <w:rPr>
          <w:rFonts w:eastAsia="Arial"/>
          <w:bCs/>
          <w:sz w:val="16"/>
          <w:szCs w:val="16"/>
        </w:rPr>
        <w:t xml:space="preserve">эксплуатацию </w:t>
      </w:r>
      <w:r w:rsidRPr="003E551F">
        <w:rPr>
          <w:rFonts w:eastAsia="Arial"/>
          <w:sz w:val="16"/>
          <w:szCs w:val="16"/>
        </w:rPr>
        <w:t xml:space="preserve">рекламных конструкций, аннулированию таких разрешений </w:t>
      </w:r>
      <w:r w:rsidRPr="003E551F">
        <w:rPr>
          <w:sz w:val="16"/>
          <w:szCs w:val="16"/>
        </w:rPr>
        <w:t xml:space="preserve">(далее – административный регламент), утверждённый постановлением администрации Тогучинского района Новосибирской области от </w:t>
      </w:r>
      <w:r w:rsidRPr="003E551F">
        <w:rPr>
          <w:bCs/>
          <w:sz w:val="16"/>
          <w:szCs w:val="16"/>
        </w:rPr>
        <w:t>20.06.2013 № 774</w:t>
      </w:r>
      <w:r w:rsidRPr="003E551F">
        <w:rPr>
          <w:sz w:val="16"/>
          <w:szCs w:val="16"/>
        </w:rPr>
        <w:t>,</w:t>
      </w:r>
      <w:r w:rsidRPr="003E551F">
        <w:rPr>
          <w:b/>
          <w:sz w:val="16"/>
          <w:szCs w:val="16"/>
        </w:rPr>
        <w:t xml:space="preserve"> </w:t>
      </w:r>
      <w:r w:rsidRPr="003E551F">
        <w:rPr>
          <w:sz w:val="16"/>
          <w:szCs w:val="16"/>
        </w:rPr>
        <w:t>«Об утверждении административного регламента предоставления муниципальной услуги по выдаче разрешений на установку рекламных конструкций, аннулирование таких разрешений» (далее – Административный регламент):</w:t>
      </w:r>
    </w:p>
    <w:p w:rsidR="00CC17FB" w:rsidRPr="003E551F" w:rsidRDefault="00CC17FB" w:rsidP="00CC17FB">
      <w:pPr>
        <w:ind w:right="-55" w:firstLine="708"/>
        <w:jc w:val="both"/>
        <w:rPr>
          <w:bCs/>
          <w:sz w:val="16"/>
          <w:szCs w:val="16"/>
        </w:rPr>
      </w:pPr>
      <w:r w:rsidRPr="003E551F">
        <w:rPr>
          <w:sz w:val="16"/>
          <w:szCs w:val="16"/>
        </w:rPr>
        <w:t>1.1. Пункт 2.4.2. Административного регламента изложить в следующей редакции</w:t>
      </w:r>
      <w:r w:rsidRPr="003E551F">
        <w:rPr>
          <w:bCs/>
          <w:sz w:val="16"/>
          <w:szCs w:val="16"/>
        </w:rPr>
        <w:t xml:space="preserve">: </w:t>
      </w:r>
    </w:p>
    <w:p w:rsidR="00CC17FB" w:rsidRPr="003E551F" w:rsidRDefault="00CC17FB" w:rsidP="00CC17FB">
      <w:pPr>
        <w:shd w:val="clear" w:color="auto" w:fill="FFFFFF"/>
        <w:ind w:firstLine="142"/>
        <w:jc w:val="both"/>
        <w:rPr>
          <w:sz w:val="16"/>
          <w:szCs w:val="16"/>
        </w:rPr>
      </w:pPr>
      <w:r w:rsidRPr="003E551F">
        <w:rPr>
          <w:sz w:val="16"/>
          <w:szCs w:val="16"/>
        </w:rPr>
        <w:t>«2.4.2. Предоставление муниципальной услуги в части аннулирования разрешений на установку и эксплуатацию рекламных конструкций принимается:</w:t>
      </w:r>
      <w:r w:rsidRPr="003E551F">
        <w:rPr>
          <w:rStyle w:val="aff2"/>
          <w:rFonts w:ascii="Arial" w:hAnsi="Arial" w:cs="Arial"/>
        </w:rPr>
        <w:t xml:space="preserve">         </w:t>
      </w:r>
      <w:r w:rsidRPr="003E551F">
        <w:rPr>
          <w:sz w:val="16"/>
          <w:szCs w:val="16"/>
        </w:rPr>
        <w:t xml:space="preserve">               </w:t>
      </w:r>
    </w:p>
    <w:p w:rsidR="00CC17FB" w:rsidRPr="003E551F" w:rsidRDefault="00CC17FB" w:rsidP="00CC17FB">
      <w:pPr>
        <w:shd w:val="clear" w:color="auto" w:fill="FFFFFF"/>
        <w:ind w:firstLine="142"/>
        <w:jc w:val="both"/>
        <w:rPr>
          <w:sz w:val="16"/>
          <w:szCs w:val="16"/>
        </w:rPr>
      </w:pPr>
      <w:r w:rsidRPr="003E551F">
        <w:rPr>
          <w:sz w:val="16"/>
          <w:szCs w:val="16"/>
        </w:rPr>
        <w:t xml:space="preserve">     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CC17FB" w:rsidRPr="003E551F" w:rsidRDefault="00CC17FB" w:rsidP="00CC17FB">
      <w:pPr>
        <w:shd w:val="clear" w:color="auto" w:fill="FFFFFF"/>
        <w:ind w:firstLine="540"/>
        <w:jc w:val="both"/>
        <w:rPr>
          <w:sz w:val="16"/>
          <w:szCs w:val="16"/>
        </w:rPr>
      </w:pPr>
      <w:r w:rsidRPr="003E551F">
        <w:rPr>
          <w:sz w:val="16"/>
          <w:szCs w:val="16"/>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C17FB" w:rsidRPr="003E551F" w:rsidRDefault="00CC17FB" w:rsidP="00CC17FB">
      <w:pPr>
        <w:shd w:val="clear" w:color="auto" w:fill="FFFFFF"/>
        <w:ind w:firstLine="540"/>
        <w:jc w:val="both"/>
        <w:rPr>
          <w:sz w:val="16"/>
          <w:szCs w:val="16"/>
        </w:rPr>
      </w:pPr>
      <w:r w:rsidRPr="003E551F">
        <w:rPr>
          <w:sz w:val="16"/>
          <w:szCs w:val="16"/>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CC17FB" w:rsidRPr="003E551F" w:rsidRDefault="00CC17FB" w:rsidP="00CC17FB">
      <w:pPr>
        <w:shd w:val="clear" w:color="auto" w:fill="FFFFFF"/>
        <w:ind w:firstLine="540"/>
        <w:jc w:val="both"/>
        <w:rPr>
          <w:sz w:val="16"/>
          <w:szCs w:val="16"/>
        </w:rPr>
      </w:pPr>
      <w:r w:rsidRPr="003E551F">
        <w:rPr>
          <w:sz w:val="16"/>
          <w:szCs w:val="16"/>
        </w:rPr>
        <w:t>4) в случае, если рекламная конструкция используется не в целях распространения рекламы, социальной рекламы;</w:t>
      </w:r>
    </w:p>
    <w:p w:rsidR="00CC17FB" w:rsidRPr="003E551F" w:rsidRDefault="00CC17FB" w:rsidP="00CC17FB">
      <w:pPr>
        <w:shd w:val="clear" w:color="auto" w:fill="FFFFFF"/>
        <w:ind w:firstLine="540"/>
        <w:jc w:val="both"/>
        <w:rPr>
          <w:sz w:val="16"/>
          <w:szCs w:val="16"/>
        </w:rPr>
      </w:pPr>
      <w:r w:rsidRPr="003E551F">
        <w:rPr>
          <w:sz w:val="16"/>
          <w:szCs w:val="16"/>
        </w:rP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N 38-ФЗ "О рекламе", либо результаты аукциона или конкурса признаны недействительными в соответствии с законодательством Российской Федерации;</w:t>
      </w:r>
    </w:p>
    <w:p w:rsidR="00CC17FB" w:rsidRPr="003E551F" w:rsidRDefault="00CC17FB" w:rsidP="00CC17FB">
      <w:pPr>
        <w:shd w:val="clear" w:color="auto" w:fill="FFFFFF"/>
        <w:ind w:firstLine="540"/>
        <w:jc w:val="both"/>
        <w:rPr>
          <w:rFonts w:eastAsia="Calibri"/>
          <w:sz w:val="16"/>
          <w:szCs w:val="16"/>
          <w:lang w:eastAsia="en-US"/>
        </w:rPr>
      </w:pPr>
      <w:r w:rsidRPr="003E551F">
        <w:rPr>
          <w:sz w:val="16"/>
          <w:szCs w:val="16"/>
        </w:rPr>
        <w:lastRenderedPageBreak/>
        <w:t>6) в случае нарушения требований, установленных </w:t>
      </w:r>
      <w:hyperlink r:id="rId14" w:anchor="dst100507" w:history="1">
        <w:r w:rsidRPr="003E551F">
          <w:rPr>
            <w:sz w:val="16"/>
            <w:szCs w:val="16"/>
          </w:rPr>
          <w:t>частью 9.3</w:t>
        </w:r>
      </w:hyperlink>
      <w:r w:rsidRPr="003E551F">
        <w:rPr>
          <w:sz w:val="16"/>
          <w:szCs w:val="16"/>
        </w:rPr>
        <w:t xml:space="preserve"> статьи 19 Федерального закона от 13.03.2006 N 38-ФЗ "О рекламе".</w:t>
      </w:r>
      <w:r w:rsidRPr="003E551F">
        <w:rPr>
          <w:rFonts w:eastAsia="Calibri"/>
          <w:sz w:val="16"/>
          <w:szCs w:val="16"/>
          <w:lang w:eastAsia="en-US"/>
        </w:rPr>
        <w:t>»;</w:t>
      </w:r>
    </w:p>
    <w:p w:rsidR="00CC17FB" w:rsidRPr="003E551F" w:rsidRDefault="00CC17FB" w:rsidP="00CC17FB">
      <w:pPr>
        <w:shd w:val="clear" w:color="auto" w:fill="FFFFFF"/>
        <w:ind w:firstLine="540"/>
        <w:jc w:val="both"/>
        <w:rPr>
          <w:rFonts w:eastAsia="Calibri"/>
          <w:sz w:val="16"/>
          <w:szCs w:val="16"/>
          <w:lang w:eastAsia="en-US"/>
        </w:rPr>
      </w:pPr>
      <w:r w:rsidRPr="003E551F">
        <w:rPr>
          <w:rFonts w:eastAsia="Calibri"/>
          <w:sz w:val="16"/>
          <w:szCs w:val="16"/>
          <w:lang w:eastAsia="en-US"/>
        </w:rPr>
        <w:t xml:space="preserve">1.2. </w:t>
      </w:r>
      <w:r w:rsidRPr="003E551F">
        <w:rPr>
          <w:sz w:val="16"/>
          <w:szCs w:val="16"/>
        </w:rPr>
        <w:t>Пункт 2.11. Административного регламента изложить в следующей редакции</w:t>
      </w:r>
      <w:r w:rsidRPr="003E551F">
        <w:rPr>
          <w:bCs/>
          <w:sz w:val="16"/>
          <w:szCs w:val="16"/>
        </w:rPr>
        <w:t xml:space="preserve">: </w:t>
      </w:r>
      <w:r w:rsidRPr="003E551F">
        <w:rPr>
          <w:rFonts w:eastAsia="Calibri"/>
          <w:sz w:val="16"/>
          <w:szCs w:val="16"/>
          <w:lang w:eastAsia="en-US"/>
        </w:rPr>
        <w:t xml:space="preserve"> </w:t>
      </w:r>
    </w:p>
    <w:p w:rsidR="00CC17FB" w:rsidRPr="003E551F" w:rsidRDefault="00CC17FB" w:rsidP="00CC17FB">
      <w:pPr>
        <w:widowControl w:val="0"/>
        <w:tabs>
          <w:tab w:val="left" w:pos="1260"/>
        </w:tabs>
        <w:ind w:left="709" w:right="-1"/>
        <w:jc w:val="both"/>
        <w:rPr>
          <w:sz w:val="16"/>
          <w:szCs w:val="16"/>
        </w:rPr>
      </w:pPr>
      <w:r w:rsidRPr="003E551F">
        <w:rPr>
          <w:sz w:val="16"/>
          <w:szCs w:val="16"/>
        </w:rPr>
        <w:t>«2.11. Основаниями для отказа заявителю в предоставлении муниципальной услуги являются:</w:t>
      </w:r>
    </w:p>
    <w:p w:rsidR="00CC17FB" w:rsidRPr="003E551F" w:rsidRDefault="00CC17FB" w:rsidP="00CC17FB">
      <w:pPr>
        <w:shd w:val="clear" w:color="auto" w:fill="FFFFFF"/>
        <w:ind w:firstLine="142"/>
        <w:jc w:val="both"/>
        <w:rPr>
          <w:sz w:val="16"/>
          <w:szCs w:val="16"/>
        </w:rPr>
      </w:pPr>
      <w:r w:rsidRPr="003E551F">
        <w:rPr>
          <w:sz w:val="16"/>
          <w:szCs w:val="16"/>
        </w:rPr>
        <w:t xml:space="preserve">        1) несоответствие проекта рекламной конструкции и ее территориального размещения требованиям технического регламента;</w:t>
      </w:r>
    </w:p>
    <w:p w:rsidR="00CC17FB" w:rsidRPr="003E551F" w:rsidRDefault="00CC17FB" w:rsidP="00CC17FB">
      <w:pPr>
        <w:shd w:val="clear" w:color="auto" w:fill="FFFFFF"/>
        <w:jc w:val="both"/>
        <w:rPr>
          <w:sz w:val="16"/>
          <w:szCs w:val="16"/>
        </w:rPr>
      </w:pPr>
      <w:r w:rsidRPr="003E551F">
        <w:rPr>
          <w:sz w:val="16"/>
          <w:szCs w:val="16"/>
        </w:rPr>
        <w:t xml:space="preserve">           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5" w:anchor="dst123" w:history="1">
        <w:r w:rsidRPr="003E551F">
          <w:rPr>
            <w:sz w:val="16"/>
            <w:szCs w:val="16"/>
          </w:rPr>
          <w:t>частью 5.8</w:t>
        </w:r>
      </w:hyperlink>
      <w:r w:rsidRPr="003E551F">
        <w:rPr>
          <w:sz w:val="16"/>
          <w:szCs w:val="16"/>
        </w:rPr>
        <w:t xml:space="preserve"> статьи 19 Федерального закона от 13.03.2006 N 38-ФЗ "О рекламе" настоящей статьи определяется схемой размещения рекламных конструкций);</w:t>
      </w:r>
    </w:p>
    <w:p w:rsidR="00CC17FB" w:rsidRPr="003E551F" w:rsidRDefault="00CC17FB" w:rsidP="00CC17FB">
      <w:pPr>
        <w:shd w:val="clear" w:color="auto" w:fill="FFFFFF"/>
        <w:jc w:val="both"/>
        <w:rPr>
          <w:sz w:val="16"/>
          <w:szCs w:val="16"/>
        </w:rPr>
      </w:pPr>
      <w:r w:rsidRPr="003E551F">
        <w:rPr>
          <w:sz w:val="16"/>
          <w:szCs w:val="16"/>
        </w:rPr>
        <w:t xml:space="preserve">          3) нарушение требований нормативных актов по безопасности движения транспорта;</w:t>
      </w:r>
    </w:p>
    <w:p w:rsidR="00CC17FB" w:rsidRPr="003E551F" w:rsidRDefault="00CC17FB" w:rsidP="00CC17FB">
      <w:pPr>
        <w:shd w:val="clear" w:color="auto" w:fill="FFFFFF"/>
        <w:ind w:firstLine="709"/>
        <w:jc w:val="both"/>
        <w:rPr>
          <w:sz w:val="16"/>
          <w:szCs w:val="16"/>
        </w:rPr>
      </w:pPr>
      <w:r w:rsidRPr="003E551F">
        <w:rPr>
          <w:sz w:val="16"/>
          <w:szCs w:val="16"/>
        </w:rPr>
        <w:t>4) нарушение требований, установленных решением двадцать девятой сессии третьего созыва Совета депутатов Тогучинского района Новосибирской области от 26.03.2020 № 256 «О принятии Положения о порядке размещения наружной рекламы и информации на территории Тогучинского района Новосибирской области».</w:t>
      </w:r>
    </w:p>
    <w:p w:rsidR="00CC17FB" w:rsidRPr="003E551F" w:rsidRDefault="00CC17FB" w:rsidP="00CC17FB">
      <w:pPr>
        <w:shd w:val="clear" w:color="auto" w:fill="FFFFFF"/>
        <w:ind w:firstLine="709"/>
        <w:jc w:val="both"/>
        <w:rPr>
          <w:sz w:val="16"/>
          <w:szCs w:val="16"/>
        </w:rPr>
      </w:pPr>
      <w:r w:rsidRPr="003E551F">
        <w:rPr>
          <w:sz w:val="16"/>
          <w:szCs w:val="16"/>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C17FB" w:rsidRPr="003E551F" w:rsidRDefault="00CC17FB" w:rsidP="00CC17FB">
      <w:pPr>
        <w:shd w:val="clear" w:color="auto" w:fill="FFFFFF"/>
        <w:ind w:firstLine="540"/>
        <w:jc w:val="both"/>
        <w:rPr>
          <w:sz w:val="16"/>
          <w:szCs w:val="16"/>
        </w:rPr>
      </w:pPr>
      <w:r w:rsidRPr="003E551F">
        <w:rPr>
          <w:sz w:val="16"/>
          <w:szCs w:val="16"/>
        </w:rPr>
        <w:t>6) нарушение требований, установленных частями 5.1, 5.6, 5.7 статьи 19 Федерального закона от 13.03.2006 N 38-ФЗ "О рекламе".»</w:t>
      </w:r>
    </w:p>
    <w:p w:rsidR="00CC17FB" w:rsidRPr="003E551F" w:rsidRDefault="00CC17FB" w:rsidP="00CC17FB">
      <w:pPr>
        <w:ind w:right="-55" w:firstLine="708"/>
        <w:jc w:val="both"/>
        <w:rPr>
          <w:sz w:val="16"/>
          <w:szCs w:val="16"/>
        </w:rPr>
      </w:pPr>
      <w:r w:rsidRPr="003E551F">
        <w:rPr>
          <w:b/>
          <w:bCs/>
          <w:sz w:val="16"/>
          <w:szCs w:val="16"/>
        </w:rPr>
        <w:t xml:space="preserve"> </w:t>
      </w:r>
      <w:r w:rsidRPr="003E551F">
        <w:rPr>
          <w:sz w:val="16"/>
          <w:szCs w:val="16"/>
        </w:rPr>
        <w:t>2.</w:t>
      </w:r>
      <w:r w:rsidRPr="003E551F">
        <w:rPr>
          <w:sz w:val="16"/>
          <w:szCs w:val="16"/>
        </w:rPr>
        <w:tab/>
        <w:t>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w:t>
      </w:r>
    </w:p>
    <w:p w:rsidR="00CC17FB" w:rsidRPr="003E551F" w:rsidRDefault="00CC17FB" w:rsidP="00CC17FB">
      <w:pPr>
        <w:ind w:right="-55" w:firstLine="708"/>
        <w:jc w:val="both"/>
        <w:rPr>
          <w:sz w:val="16"/>
          <w:szCs w:val="16"/>
        </w:rPr>
      </w:pPr>
      <w:r w:rsidRPr="003E551F">
        <w:rPr>
          <w:sz w:val="16"/>
          <w:szCs w:val="16"/>
        </w:rPr>
        <w:t>3. Начальнику отдела общественных связей администрации Тогучинского района Новосибирской области Сименцова А.Г. разместить настоящее постановление на официальном сайте администрации Тогучинского района Новосибирской области.</w:t>
      </w:r>
    </w:p>
    <w:p w:rsidR="00CC17FB" w:rsidRPr="003E551F" w:rsidRDefault="00CC17FB" w:rsidP="00CC17FB">
      <w:pPr>
        <w:ind w:left="57" w:right="-55" w:firstLine="708"/>
        <w:jc w:val="both"/>
        <w:rPr>
          <w:b/>
          <w:sz w:val="16"/>
          <w:szCs w:val="16"/>
        </w:rPr>
      </w:pPr>
      <w:r w:rsidRPr="003E551F">
        <w:rPr>
          <w:sz w:val="16"/>
          <w:szCs w:val="16"/>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CC17FB" w:rsidRPr="003E551F" w:rsidRDefault="00CC17FB" w:rsidP="00CC17FB">
      <w:pPr>
        <w:ind w:right="-142" w:firstLine="709"/>
        <w:jc w:val="both"/>
        <w:rPr>
          <w:bCs/>
          <w:sz w:val="16"/>
          <w:szCs w:val="16"/>
        </w:rPr>
      </w:pPr>
    </w:p>
    <w:p w:rsidR="00CC17FB" w:rsidRPr="003E551F" w:rsidRDefault="00CC17FB" w:rsidP="00CC17FB">
      <w:pPr>
        <w:ind w:right="-55"/>
        <w:jc w:val="both"/>
        <w:rPr>
          <w:sz w:val="16"/>
          <w:szCs w:val="16"/>
        </w:rPr>
      </w:pPr>
    </w:p>
    <w:p w:rsidR="00CC17FB" w:rsidRPr="003E551F" w:rsidRDefault="00CC17FB" w:rsidP="00CC17FB">
      <w:pPr>
        <w:ind w:right="-55"/>
        <w:jc w:val="both"/>
        <w:rPr>
          <w:sz w:val="16"/>
          <w:szCs w:val="16"/>
        </w:rPr>
      </w:pPr>
      <w:r w:rsidRPr="003E551F">
        <w:rPr>
          <w:sz w:val="16"/>
          <w:szCs w:val="16"/>
        </w:rPr>
        <w:t>И.о. Главы Тогучинского района</w:t>
      </w:r>
    </w:p>
    <w:p w:rsidR="00CC17FB" w:rsidRPr="003E551F" w:rsidRDefault="00CC17FB" w:rsidP="00CC17FB">
      <w:pPr>
        <w:ind w:right="-55"/>
        <w:jc w:val="both"/>
        <w:rPr>
          <w:sz w:val="16"/>
          <w:szCs w:val="16"/>
        </w:rPr>
      </w:pPr>
      <w:r w:rsidRPr="003E551F">
        <w:rPr>
          <w:sz w:val="16"/>
          <w:szCs w:val="16"/>
        </w:rPr>
        <w:t>Новосибирской области</w:t>
      </w:r>
      <w:r w:rsidRPr="003E551F">
        <w:rPr>
          <w:sz w:val="16"/>
          <w:szCs w:val="16"/>
        </w:rPr>
        <w:tab/>
      </w:r>
      <w:r w:rsidRPr="003E551F">
        <w:rPr>
          <w:sz w:val="16"/>
          <w:szCs w:val="16"/>
        </w:rPr>
        <w:tab/>
        <w:t xml:space="preserve">          </w:t>
      </w:r>
      <w:r w:rsidRPr="003E551F">
        <w:rPr>
          <w:sz w:val="16"/>
          <w:szCs w:val="16"/>
        </w:rPr>
        <w:tab/>
        <w:t xml:space="preserve">                Л.Е. Ожеред</w:t>
      </w:r>
    </w:p>
    <w:p w:rsidR="00CC17FB" w:rsidRPr="003E551F" w:rsidRDefault="00CC17FB" w:rsidP="00CC17FB">
      <w:pPr>
        <w:rPr>
          <w:sz w:val="16"/>
          <w:szCs w:val="16"/>
        </w:rPr>
      </w:pPr>
      <w:r w:rsidRPr="003E551F">
        <w:rPr>
          <w:sz w:val="16"/>
          <w:szCs w:val="16"/>
        </w:rPr>
        <w:t>______________________________________________________________</w:t>
      </w:r>
    </w:p>
    <w:p w:rsidR="00CC17FB" w:rsidRPr="003E551F" w:rsidRDefault="00CC17FB" w:rsidP="00CC17FB">
      <w:pPr>
        <w:rPr>
          <w:sz w:val="16"/>
          <w:szCs w:val="16"/>
        </w:rPr>
      </w:pPr>
    </w:p>
    <w:p w:rsidR="00CC17FB" w:rsidRPr="003E551F" w:rsidRDefault="00CC17FB" w:rsidP="00CC17FB">
      <w:pPr>
        <w:jc w:val="center"/>
        <w:rPr>
          <w:b/>
          <w:sz w:val="16"/>
          <w:szCs w:val="16"/>
        </w:rPr>
      </w:pPr>
      <w:r w:rsidRPr="003E551F">
        <w:rPr>
          <w:b/>
          <w:sz w:val="16"/>
          <w:szCs w:val="16"/>
        </w:rPr>
        <w:t>АДМИНИСТРАЦИЯ</w:t>
      </w:r>
    </w:p>
    <w:p w:rsidR="00CC17FB" w:rsidRPr="003E551F" w:rsidRDefault="00CC17FB" w:rsidP="00CC17FB">
      <w:pPr>
        <w:jc w:val="center"/>
        <w:rPr>
          <w:b/>
          <w:sz w:val="16"/>
          <w:szCs w:val="16"/>
        </w:rPr>
      </w:pPr>
      <w:r w:rsidRPr="003E551F">
        <w:rPr>
          <w:b/>
          <w:sz w:val="16"/>
          <w:szCs w:val="16"/>
        </w:rPr>
        <w:t>ТОГУЧИНСКОГО РАЙОНА</w:t>
      </w:r>
    </w:p>
    <w:p w:rsidR="00CC17FB" w:rsidRPr="003E551F" w:rsidRDefault="00CC17FB" w:rsidP="00CC17FB">
      <w:pPr>
        <w:jc w:val="center"/>
        <w:rPr>
          <w:b/>
          <w:sz w:val="16"/>
          <w:szCs w:val="16"/>
        </w:rPr>
      </w:pPr>
      <w:r w:rsidRPr="003E551F">
        <w:rPr>
          <w:b/>
          <w:sz w:val="16"/>
          <w:szCs w:val="16"/>
        </w:rPr>
        <w:t>НОВОСИБИРСКОЙ ОБЛАСТИ</w:t>
      </w:r>
    </w:p>
    <w:p w:rsidR="00CC17FB" w:rsidRPr="003E551F" w:rsidRDefault="00CC17FB" w:rsidP="00CC17FB">
      <w:pPr>
        <w:jc w:val="center"/>
        <w:rPr>
          <w:b/>
          <w:sz w:val="16"/>
          <w:szCs w:val="16"/>
        </w:rPr>
      </w:pPr>
    </w:p>
    <w:p w:rsidR="00CC17FB" w:rsidRPr="003E551F" w:rsidRDefault="00CC17FB" w:rsidP="00CC17FB">
      <w:pPr>
        <w:pStyle w:val="2"/>
        <w:rPr>
          <w:b/>
          <w:color w:val="00000A"/>
          <w:sz w:val="16"/>
          <w:szCs w:val="16"/>
        </w:rPr>
      </w:pPr>
      <w:r w:rsidRPr="003E551F">
        <w:rPr>
          <w:b/>
          <w:color w:val="00000A"/>
          <w:sz w:val="16"/>
          <w:szCs w:val="16"/>
        </w:rPr>
        <w:t>ПОСТАНОВЛЕНИЕ</w:t>
      </w:r>
    </w:p>
    <w:p w:rsidR="00CC17FB" w:rsidRPr="003E551F" w:rsidRDefault="00CC17FB" w:rsidP="00CC17FB">
      <w:pPr>
        <w:rPr>
          <w:sz w:val="16"/>
          <w:szCs w:val="16"/>
        </w:rPr>
      </w:pPr>
    </w:p>
    <w:p w:rsidR="00CC17FB" w:rsidRPr="003E551F" w:rsidRDefault="00CC17FB" w:rsidP="00CC17FB">
      <w:pPr>
        <w:jc w:val="center"/>
        <w:rPr>
          <w:sz w:val="16"/>
          <w:szCs w:val="16"/>
        </w:rPr>
      </w:pPr>
      <w:r w:rsidRPr="003E551F">
        <w:rPr>
          <w:sz w:val="16"/>
          <w:szCs w:val="16"/>
        </w:rPr>
        <w:t xml:space="preserve"> 02.12.2020  № 1284/П/93</w:t>
      </w:r>
    </w:p>
    <w:p w:rsidR="00CC17FB" w:rsidRPr="003E551F" w:rsidRDefault="00CC17FB" w:rsidP="00CC17FB">
      <w:pPr>
        <w:jc w:val="center"/>
        <w:rPr>
          <w:sz w:val="16"/>
          <w:szCs w:val="16"/>
        </w:rPr>
      </w:pPr>
    </w:p>
    <w:p w:rsidR="00CC17FB" w:rsidRPr="003E551F" w:rsidRDefault="00CC17FB" w:rsidP="00CC17FB">
      <w:pPr>
        <w:jc w:val="center"/>
        <w:rPr>
          <w:sz w:val="16"/>
          <w:szCs w:val="16"/>
        </w:rPr>
      </w:pPr>
      <w:r w:rsidRPr="003E551F">
        <w:rPr>
          <w:sz w:val="16"/>
          <w:szCs w:val="16"/>
        </w:rPr>
        <w:t xml:space="preserve">г. Тогучин </w:t>
      </w:r>
    </w:p>
    <w:p w:rsidR="00CC17FB" w:rsidRPr="003E551F" w:rsidRDefault="00CC17FB" w:rsidP="00CC17FB">
      <w:pPr>
        <w:jc w:val="center"/>
        <w:rPr>
          <w:sz w:val="16"/>
          <w:szCs w:val="16"/>
        </w:rPr>
      </w:pPr>
    </w:p>
    <w:p w:rsidR="00CC17FB" w:rsidRPr="003E551F" w:rsidRDefault="00CC17FB" w:rsidP="00CC17FB">
      <w:pPr>
        <w:jc w:val="center"/>
        <w:rPr>
          <w:sz w:val="16"/>
          <w:szCs w:val="16"/>
        </w:rPr>
      </w:pPr>
      <w:r w:rsidRPr="003E551F">
        <w:rPr>
          <w:sz w:val="16"/>
          <w:szCs w:val="16"/>
        </w:rPr>
        <w:t>О внесении изменений в постановление администрации</w:t>
      </w:r>
    </w:p>
    <w:p w:rsidR="00CC17FB" w:rsidRPr="003E551F" w:rsidRDefault="00CC17FB" w:rsidP="00CC17FB">
      <w:pPr>
        <w:jc w:val="center"/>
        <w:rPr>
          <w:sz w:val="16"/>
          <w:szCs w:val="16"/>
        </w:rPr>
      </w:pPr>
      <w:r w:rsidRPr="003E551F">
        <w:rPr>
          <w:sz w:val="16"/>
          <w:szCs w:val="16"/>
        </w:rPr>
        <w:t xml:space="preserve"> Тогучинского района Новосибирской области от 10.12.2019 № 1335/П/93 «Об утверждении </w:t>
      </w:r>
      <w:r w:rsidRPr="003E551F">
        <w:rPr>
          <w:bCs/>
          <w:sz w:val="16"/>
          <w:szCs w:val="16"/>
        </w:rPr>
        <w:t xml:space="preserve">плана реализации мероприятий </w:t>
      </w:r>
      <w:r w:rsidRPr="003E551F">
        <w:rPr>
          <w:bCs/>
          <w:sz w:val="16"/>
          <w:szCs w:val="16"/>
        </w:rPr>
        <w:t xml:space="preserve">муниципальной программы </w:t>
      </w:r>
      <w:r w:rsidRPr="003E551F">
        <w:rPr>
          <w:sz w:val="16"/>
          <w:szCs w:val="16"/>
        </w:rPr>
        <w:t>«Молодежь Тогучинского района Новосибирской области на 2020-2022 годы»</w:t>
      </w:r>
    </w:p>
    <w:p w:rsidR="00CC17FB" w:rsidRPr="003E551F" w:rsidRDefault="00CC17FB" w:rsidP="00CC17FB">
      <w:pPr>
        <w:jc w:val="center"/>
        <w:rPr>
          <w:sz w:val="16"/>
          <w:szCs w:val="16"/>
        </w:rPr>
      </w:pPr>
    </w:p>
    <w:p w:rsidR="00CC17FB" w:rsidRPr="003E551F" w:rsidRDefault="00CC17FB" w:rsidP="00CC17FB">
      <w:pPr>
        <w:pStyle w:val="ConsPlusNormal"/>
        <w:jc w:val="both"/>
        <w:rPr>
          <w:rFonts w:ascii="Times New Roman" w:hAnsi="Times New Roman" w:cs="Times New Roman"/>
          <w:sz w:val="16"/>
          <w:szCs w:val="16"/>
        </w:rPr>
      </w:pPr>
      <w:r w:rsidRPr="003E551F">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3E551F">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3E551F">
        <w:rPr>
          <w:rFonts w:ascii="Times New Roman" w:hAnsi="Times New Roman" w:cs="Times New Roman"/>
          <w:sz w:val="16"/>
          <w:szCs w:val="16"/>
        </w:rPr>
        <w:t xml:space="preserve">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приказом министерства образования Новосибирской области от 16.03.2020 № 707 «Об усилении санитарно-противоэпидемических мероприятий в образовательных организациях»,  а также </w:t>
      </w:r>
      <w:r w:rsidRPr="003E551F">
        <w:rPr>
          <w:rFonts w:ascii="Times New Roman" w:hAnsi="Times New Roman" w:cs="Times New Roman"/>
          <w:bCs/>
          <w:sz w:val="16"/>
          <w:szCs w:val="16"/>
          <w:lang w:eastAsia="en-US"/>
        </w:rPr>
        <w:t xml:space="preserve">в связи с изменением </w:t>
      </w:r>
      <w:r w:rsidRPr="003E551F">
        <w:rPr>
          <w:rFonts w:ascii="Times New Roman" w:hAnsi="Times New Roman" w:cs="Times New Roman"/>
          <w:sz w:val="16"/>
          <w:szCs w:val="16"/>
        </w:rPr>
        <w:t>финансирования и приведением в соответствие муниципальной программы «Молодежь Тогучинского района Новосибирской области на 2020-2022 годы», утверждённой постановлением администрации Тогучинского района Новосибирской области от 02.12.2019 № 1294/П/93, постановлением администрации  Тогучинского района Новосибирской области от 27.11.2020 № 1259/П/93 «О внесении изменений в постановление администрации Тогучинского района Новосибирской области от 02.12.2019 № 1294/П/93 «Об утверждении муниципальной программы «Молодежь Тогучинского района Новосибирской области на 2020-2022 годы»», администрация Тогучинского района Новосибирской области</w:t>
      </w:r>
    </w:p>
    <w:p w:rsidR="00CC17FB" w:rsidRPr="003E551F" w:rsidRDefault="00CC17FB" w:rsidP="00CC17FB">
      <w:pPr>
        <w:jc w:val="both"/>
        <w:rPr>
          <w:sz w:val="16"/>
          <w:szCs w:val="16"/>
        </w:rPr>
      </w:pPr>
      <w:r w:rsidRPr="003E551F">
        <w:rPr>
          <w:sz w:val="16"/>
          <w:szCs w:val="16"/>
        </w:rPr>
        <w:t>ПОСТАНОВЛЯЕТ:</w:t>
      </w:r>
    </w:p>
    <w:p w:rsidR="00CC17FB" w:rsidRPr="003E551F" w:rsidRDefault="00CC17FB" w:rsidP="00CC17FB">
      <w:pPr>
        <w:jc w:val="both"/>
        <w:rPr>
          <w:sz w:val="16"/>
          <w:szCs w:val="16"/>
        </w:rPr>
      </w:pPr>
      <w:r w:rsidRPr="003E551F">
        <w:rPr>
          <w:sz w:val="16"/>
          <w:szCs w:val="16"/>
        </w:rPr>
        <w:tab/>
        <w:t>1. Внести изменения в План реализации мероприятий муниципальной программы  «Молодежь Тогучинского района Новосибирской области на 2020-2022 годы» (далее-Постановление):</w:t>
      </w:r>
    </w:p>
    <w:p w:rsidR="00CC17FB" w:rsidRPr="003E551F" w:rsidRDefault="00CC17FB" w:rsidP="00CC17FB">
      <w:pPr>
        <w:jc w:val="both"/>
        <w:rPr>
          <w:sz w:val="16"/>
          <w:szCs w:val="16"/>
        </w:rPr>
      </w:pPr>
      <w:r w:rsidRPr="003E551F">
        <w:rPr>
          <w:sz w:val="16"/>
          <w:szCs w:val="16"/>
        </w:rPr>
        <w:tab/>
        <w:t>1.1. приложение к Постановлению изложить в новой прилагаемой редакции.</w:t>
      </w:r>
    </w:p>
    <w:p w:rsidR="00CC17FB" w:rsidRPr="003E551F" w:rsidRDefault="00CC17FB" w:rsidP="00CC17FB">
      <w:pPr>
        <w:jc w:val="both"/>
        <w:rPr>
          <w:sz w:val="16"/>
          <w:szCs w:val="16"/>
        </w:rPr>
      </w:pPr>
      <w:r w:rsidRPr="003E551F">
        <w:rPr>
          <w:sz w:val="16"/>
          <w:szCs w:val="16"/>
        </w:rPr>
        <w:t>2. Начальнику управления делами администрации Тогучинского района Новосибирской области Долгошеевой О.Н. опубликовать Постановление                 в периодическом печатном издании органов местного самоуправления «Тогучинский Вестник».</w:t>
      </w:r>
    </w:p>
    <w:p w:rsidR="00CC17FB" w:rsidRPr="003E551F" w:rsidRDefault="00CC17FB" w:rsidP="00CC17FB">
      <w:pPr>
        <w:jc w:val="both"/>
        <w:rPr>
          <w:sz w:val="16"/>
          <w:szCs w:val="16"/>
        </w:rPr>
      </w:pPr>
      <w:r w:rsidRPr="003E551F">
        <w:rPr>
          <w:sz w:val="16"/>
          <w:szCs w:val="16"/>
        </w:rPr>
        <w:t>3. Начальнику отдела общественных связей администрации Тогучинского района Новосибирской области Сименцовой А.Г. разместить Постановление на сайте администрации Тогучинского района Новосибирской области.</w:t>
      </w:r>
    </w:p>
    <w:p w:rsidR="00CC17FB" w:rsidRPr="003E551F" w:rsidRDefault="00CC17FB" w:rsidP="00CC17FB">
      <w:pPr>
        <w:jc w:val="both"/>
        <w:rPr>
          <w:sz w:val="16"/>
          <w:szCs w:val="16"/>
        </w:rPr>
      </w:pPr>
      <w:r w:rsidRPr="003E551F">
        <w:rPr>
          <w:sz w:val="16"/>
          <w:szCs w:val="16"/>
        </w:rPr>
        <w:t>4. 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CC17FB" w:rsidRPr="003E551F" w:rsidRDefault="00CC17FB" w:rsidP="00CC17FB">
      <w:pPr>
        <w:ind w:left="1418" w:firstLine="708"/>
        <w:jc w:val="both"/>
        <w:rPr>
          <w:sz w:val="16"/>
          <w:szCs w:val="16"/>
        </w:rPr>
      </w:pPr>
    </w:p>
    <w:p w:rsidR="00CC17FB" w:rsidRPr="003E551F" w:rsidRDefault="00CC17FB" w:rsidP="00CC17FB">
      <w:pPr>
        <w:ind w:left="1418" w:firstLine="708"/>
        <w:jc w:val="both"/>
        <w:rPr>
          <w:sz w:val="16"/>
          <w:szCs w:val="16"/>
        </w:rPr>
      </w:pPr>
    </w:p>
    <w:p w:rsidR="00CC17FB" w:rsidRPr="003E551F" w:rsidRDefault="00CC17FB" w:rsidP="00CC17FB">
      <w:pPr>
        <w:ind w:left="1418" w:firstLine="708"/>
        <w:jc w:val="both"/>
        <w:rPr>
          <w:sz w:val="16"/>
          <w:szCs w:val="16"/>
        </w:rPr>
      </w:pPr>
    </w:p>
    <w:p w:rsidR="00CC17FB" w:rsidRPr="003E551F" w:rsidRDefault="00CC17FB" w:rsidP="00CC17FB">
      <w:pPr>
        <w:jc w:val="both"/>
        <w:rPr>
          <w:sz w:val="16"/>
          <w:szCs w:val="16"/>
        </w:rPr>
      </w:pPr>
      <w:r w:rsidRPr="003E551F">
        <w:rPr>
          <w:sz w:val="16"/>
          <w:szCs w:val="16"/>
        </w:rPr>
        <w:t xml:space="preserve">И. о. Главы Тогучинского района </w:t>
      </w:r>
    </w:p>
    <w:p w:rsidR="00CC17FB" w:rsidRPr="003E551F" w:rsidRDefault="00CC17FB" w:rsidP="00CC17FB">
      <w:pPr>
        <w:rPr>
          <w:sz w:val="16"/>
          <w:szCs w:val="16"/>
        </w:rPr>
      </w:pPr>
      <w:r w:rsidRPr="003E551F">
        <w:rPr>
          <w:sz w:val="16"/>
          <w:szCs w:val="16"/>
        </w:rPr>
        <w:t xml:space="preserve">Новосибирской области                                                              Л.Е. Ожеред </w:t>
      </w:r>
    </w:p>
    <w:p w:rsidR="005C4F51" w:rsidRPr="003E551F" w:rsidRDefault="005C4F51" w:rsidP="00CC17FB">
      <w:pPr>
        <w:rPr>
          <w:sz w:val="16"/>
          <w:szCs w:val="16"/>
        </w:rPr>
      </w:pPr>
    </w:p>
    <w:p w:rsidR="005C4F51" w:rsidRPr="003E551F" w:rsidRDefault="005C4F51" w:rsidP="00CC17FB">
      <w:pPr>
        <w:rPr>
          <w:sz w:val="16"/>
          <w:szCs w:val="16"/>
        </w:rPr>
      </w:pPr>
    </w:p>
    <w:p w:rsidR="005C4F51" w:rsidRPr="003E551F" w:rsidRDefault="005C4F51" w:rsidP="00CC17FB">
      <w:pPr>
        <w:rPr>
          <w:sz w:val="16"/>
          <w:szCs w:val="16"/>
        </w:rPr>
      </w:pPr>
    </w:p>
    <w:p w:rsidR="005C4F51" w:rsidRPr="003E551F" w:rsidRDefault="005C4F51" w:rsidP="00CC17FB">
      <w:pPr>
        <w:rPr>
          <w:sz w:val="16"/>
          <w:szCs w:val="16"/>
        </w:rPr>
      </w:pPr>
    </w:p>
    <w:p w:rsidR="005C4F51" w:rsidRPr="003E551F" w:rsidRDefault="005C4F51" w:rsidP="00CC17FB">
      <w:pPr>
        <w:rPr>
          <w:sz w:val="16"/>
          <w:szCs w:val="16"/>
        </w:rPr>
      </w:pPr>
    </w:p>
    <w:p w:rsidR="00CC17FB" w:rsidRPr="003E551F" w:rsidRDefault="00CC17FB" w:rsidP="00CC17FB">
      <w:pPr>
        <w:rPr>
          <w:sz w:val="16"/>
          <w:szCs w:val="16"/>
        </w:rPr>
      </w:pPr>
    </w:p>
    <w:p w:rsidR="00CC17FB" w:rsidRPr="003E551F" w:rsidRDefault="00CC17FB" w:rsidP="00CC17FB">
      <w:pPr>
        <w:rPr>
          <w:sz w:val="16"/>
          <w:szCs w:val="16"/>
        </w:rPr>
        <w:sectPr w:rsidR="00CC17FB" w:rsidRPr="003E551F" w:rsidSect="00C56842">
          <w:pgSz w:w="11906" w:h="16838" w:code="9"/>
          <w:pgMar w:top="567" w:right="567" w:bottom="567" w:left="567" w:header="720" w:footer="720" w:gutter="0"/>
          <w:pgNumType w:fmt="numberInDash"/>
          <w:cols w:num="2" w:space="709"/>
          <w:docGrid w:linePitch="360"/>
        </w:sectPr>
      </w:pPr>
    </w:p>
    <w:p w:rsidR="00CC17FB" w:rsidRPr="003E551F" w:rsidRDefault="00CC17FB" w:rsidP="00CC17FB">
      <w:pPr>
        <w:rPr>
          <w:sz w:val="16"/>
          <w:szCs w:val="16"/>
        </w:rPr>
      </w:pPr>
      <w:r w:rsidRPr="003E551F">
        <w:rPr>
          <w:sz w:val="16"/>
          <w:szCs w:val="16"/>
        </w:rPr>
        <w:t xml:space="preserve"> </w:t>
      </w:r>
    </w:p>
    <w:p w:rsidR="00CC17FB" w:rsidRPr="003E551F" w:rsidRDefault="00CC17FB" w:rsidP="00CC17FB">
      <w:pPr>
        <w:pStyle w:val="ConsPlusTitle"/>
        <w:widowControl/>
        <w:ind w:left="5954"/>
        <w:jc w:val="right"/>
        <w:rPr>
          <w:sz w:val="16"/>
          <w:szCs w:val="16"/>
        </w:rPr>
      </w:pPr>
      <w:r w:rsidRPr="003E551F">
        <w:rPr>
          <w:b w:val="0"/>
          <w:sz w:val="16"/>
          <w:szCs w:val="16"/>
        </w:rPr>
        <w:t>ПРИЛОЖЕНИЕ</w:t>
      </w:r>
    </w:p>
    <w:p w:rsidR="00CC17FB" w:rsidRPr="003E551F" w:rsidRDefault="00CC17FB" w:rsidP="00CC17FB">
      <w:pPr>
        <w:pStyle w:val="ConsPlusTitle"/>
        <w:widowControl/>
        <w:jc w:val="right"/>
        <w:rPr>
          <w:sz w:val="16"/>
          <w:szCs w:val="16"/>
        </w:rPr>
      </w:pPr>
      <w:r w:rsidRPr="003E551F">
        <w:rPr>
          <w:b w:val="0"/>
          <w:sz w:val="16"/>
          <w:szCs w:val="16"/>
        </w:rPr>
        <w:t>к постановлению администрации</w:t>
      </w:r>
    </w:p>
    <w:p w:rsidR="00CC17FB" w:rsidRPr="003E551F" w:rsidRDefault="00CC17FB" w:rsidP="00CC17FB">
      <w:pPr>
        <w:pStyle w:val="ConsPlusTitle"/>
        <w:widowControl/>
        <w:ind w:left="5954"/>
        <w:jc w:val="right"/>
        <w:rPr>
          <w:sz w:val="16"/>
          <w:szCs w:val="16"/>
        </w:rPr>
      </w:pPr>
      <w:r w:rsidRPr="003E551F">
        <w:rPr>
          <w:b w:val="0"/>
          <w:sz w:val="16"/>
          <w:szCs w:val="16"/>
        </w:rPr>
        <w:t>Тогучинского района</w:t>
      </w:r>
      <w:r w:rsidRPr="003E551F">
        <w:rPr>
          <w:sz w:val="16"/>
          <w:szCs w:val="16"/>
        </w:rPr>
        <w:t xml:space="preserve"> </w:t>
      </w:r>
      <w:r w:rsidRPr="003E551F">
        <w:rPr>
          <w:b w:val="0"/>
          <w:sz w:val="16"/>
          <w:szCs w:val="16"/>
        </w:rPr>
        <w:t>Новосибирской области</w:t>
      </w:r>
    </w:p>
    <w:p w:rsidR="00CC17FB" w:rsidRPr="003E551F" w:rsidRDefault="00CC17FB" w:rsidP="00CC17FB">
      <w:pPr>
        <w:pStyle w:val="ConsPlusTitle"/>
        <w:widowControl/>
        <w:ind w:left="5954"/>
        <w:jc w:val="right"/>
        <w:rPr>
          <w:sz w:val="16"/>
          <w:szCs w:val="16"/>
        </w:rPr>
      </w:pPr>
      <w:r w:rsidRPr="003E551F">
        <w:rPr>
          <w:b w:val="0"/>
          <w:sz w:val="16"/>
          <w:szCs w:val="16"/>
        </w:rPr>
        <w:t xml:space="preserve">от  02.12.2020  № 1284/П/93   </w:t>
      </w:r>
    </w:p>
    <w:p w:rsidR="00CC17FB" w:rsidRPr="003E551F" w:rsidRDefault="00CC17FB" w:rsidP="00CC17FB">
      <w:pPr>
        <w:pStyle w:val="ConsPlusTitle"/>
        <w:widowControl/>
        <w:ind w:left="5954"/>
        <w:jc w:val="right"/>
        <w:rPr>
          <w:sz w:val="16"/>
          <w:szCs w:val="16"/>
        </w:rPr>
      </w:pPr>
    </w:p>
    <w:p w:rsidR="00CC17FB" w:rsidRPr="003E551F" w:rsidRDefault="00CC17FB" w:rsidP="00CC17FB">
      <w:pPr>
        <w:pStyle w:val="ConsPlusTitle"/>
        <w:widowControl/>
        <w:ind w:left="5954"/>
        <w:jc w:val="right"/>
        <w:rPr>
          <w:sz w:val="16"/>
          <w:szCs w:val="16"/>
        </w:rPr>
      </w:pPr>
      <w:r w:rsidRPr="003E551F">
        <w:rPr>
          <w:b w:val="0"/>
          <w:sz w:val="16"/>
          <w:szCs w:val="16"/>
        </w:rPr>
        <w:t>ПРИЛОЖЕНИЕ</w:t>
      </w:r>
    </w:p>
    <w:p w:rsidR="00CC17FB" w:rsidRPr="003E551F" w:rsidRDefault="00CC17FB" w:rsidP="00CC17FB">
      <w:pPr>
        <w:pStyle w:val="ConsPlusTitle"/>
        <w:widowControl/>
        <w:jc w:val="right"/>
        <w:rPr>
          <w:sz w:val="16"/>
          <w:szCs w:val="16"/>
        </w:rPr>
      </w:pPr>
      <w:r w:rsidRPr="003E551F">
        <w:rPr>
          <w:b w:val="0"/>
          <w:sz w:val="16"/>
          <w:szCs w:val="16"/>
        </w:rPr>
        <w:t>к постановлению администрации</w:t>
      </w:r>
    </w:p>
    <w:p w:rsidR="00CC17FB" w:rsidRPr="003E551F" w:rsidRDefault="00CC17FB" w:rsidP="00CC17FB">
      <w:pPr>
        <w:pStyle w:val="ConsPlusTitle"/>
        <w:widowControl/>
        <w:ind w:left="5954"/>
        <w:jc w:val="right"/>
        <w:rPr>
          <w:sz w:val="16"/>
          <w:szCs w:val="16"/>
        </w:rPr>
      </w:pPr>
      <w:r w:rsidRPr="003E551F">
        <w:rPr>
          <w:b w:val="0"/>
          <w:sz w:val="16"/>
          <w:szCs w:val="16"/>
        </w:rPr>
        <w:t>Тогучинского района Новосибирской области</w:t>
      </w:r>
    </w:p>
    <w:p w:rsidR="00CC17FB" w:rsidRPr="003E551F" w:rsidRDefault="00CC17FB" w:rsidP="00CC17FB">
      <w:pPr>
        <w:pStyle w:val="ConsPlusTitle"/>
        <w:widowControl/>
        <w:ind w:left="5954"/>
        <w:jc w:val="right"/>
        <w:rPr>
          <w:b w:val="0"/>
          <w:sz w:val="16"/>
          <w:szCs w:val="16"/>
        </w:rPr>
      </w:pPr>
      <w:r w:rsidRPr="003E551F">
        <w:rPr>
          <w:b w:val="0"/>
          <w:sz w:val="16"/>
          <w:szCs w:val="16"/>
        </w:rPr>
        <w:t>от 10.12.2019 № 1335/П/93</w:t>
      </w:r>
    </w:p>
    <w:p w:rsidR="00CC17FB" w:rsidRPr="003E551F" w:rsidRDefault="00CC17FB" w:rsidP="00CC17FB">
      <w:pPr>
        <w:pStyle w:val="ConsPlusTitle"/>
        <w:widowControl/>
        <w:rPr>
          <w:b w:val="0"/>
          <w:sz w:val="16"/>
          <w:szCs w:val="16"/>
        </w:rPr>
      </w:pPr>
    </w:p>
    <w:p w:rsidR="00CC17FB" w:rsidRPr="003E551F" w:rsidRDefault="00CC17FB" w:rsidP="00CC17FB">
      <w:pPr>
        <w:pStyle w:val="ConsPlusNormal"/>
        <w:jc w:val="center"/>
        <w:rPr>
          <w:rFonts w:ascii="Times New Roman" w:hAnsi="Times New Roman" w:cs="Times New Roman"/>
          <w:sz w:val="16"/>
          <w:szCs w:val="16"/>
        </w:rPr>
      </w:pPr>
      <w:r w:rsidRPr="003E551F">
        <w:rPr>
          <w:rFonts w:ascii="Times New Roman" w:hAnsi="Times New Roman" w:cs="Times New Roman"/>
          <w:sz w:val="16"/>
          <w:szCs w:val="16"/>
        </w:rPr>
        <w:t xml:space="preserve">План реализации мероприятий Муниципальной программы </w:t>
      </w:r>
    </w:p>
    <w:p w:rsidR="00CC17FB" w:rsidRPr="003E551F" w:rsidRDefault="00CC17FB" w:rsidP="00CC17FB">
      <w:pPr>
        <w:pStyle w:val="ConsPlusNormal"/>
        <w:jc w:val="center"/>
        <w:rPr>
          <w:rFonts w:ascii="Times New Roman" w:hAnsi="Times New Roman" w:cs="Times New Roman"/>
          <w:sz w:val="16"/>
          <w:szCs w:val="16"/>
        </w:rPr>
      </w:pPr>
      <w:r w:rsidRPr="003E551F">
        <w:rPr>
          <w:rFonts w:ascii="Times New Roman" w:hAnsi="Times New Roman" w:cs="Times New Roman"/>
          <w:sz w:val="16"/>
          <w:szCs w:val="16"/>
        </w:rPr>
        <w:t>на очередной 2020 год и плановый период 2021 и 2022 годов</w:t>
      </w:r>
    </w:p>
    <w:p w:rsidR="00CC17FB" w:rsidRPr="003E551F" w:rsidRDefault="00CC17FB" w:rsidP="00CC17FB">
      <w:pPr>
        <w:pStyle w:val="ConsPlusNormal"/>
        <w:jc w:val="right"/>
        <w:rPr>
          <w:rFonts w:ascii="Times New Roman" w:hAnsi="Times New Roman" w:cs="Times New Roman"/>
          <w:i/>
          <w:sz w:val="16"/>
          <w:szCs w:val="16"/>
        </w:rPr>
      </w:pPr>
    </w:p>
    <w:p w:rsidR="00CC17FB" w:rsidRPr="003E551F" w:rsidRDefault="00CC17FB" w:rsidP="00CC17FB">
      <w:pPr>
        <w:pStyle w:val="ConsPlusNormal"/>
        <w:ind w:firstLine="540"/>
        <w:jc w:val="center"/>
        <w:rPr>
          <w:rFonts w:ascii="Times New Roman" w:hAnsi="Times New Roman" w:cs="Times New Roman"/>
          <w:sz w:val="16"/>
          <w:szCs w:val="16"/>
        </w:rPr>
      </w:pPr>
      <w:r w:rsidRPr="003E551F">
        <w:rPr>
          <w:rFonts w:ascii="Times New Roman" w:hAnsi="Times New Roman" w:cs="Times New Roman"/>
          <w:sz w:val="16"/>
          <w:szCs w:val="16"/>
          <w:u w:val="single"/>
        </w:rPr>
        <w:t>Таблица:</w:t>
      </w:r>
      <w:r w:rsidRPr="003E551F">
        <w:rPr>
          <w:rFonts w:ascii="Times New Roman" w:hAnsi="Times New Roman" w:cs="Times New Roman"/>
          <w:sz w:val="16"/>
          <w:szCs w:val="16"/>
        </w:rPr>
        <w:t xml:space="preserve"> Подробный перечень планируемых к реализации мероприятий</w:t>
      </w:r>
    </w:p>
    <w:p w:rsidR="00CC17FB" w:rsidRPr="003E551F" w:rsidRDefault="00CC17FB" w:rsidP="00CC17FB">
      <w:pPr>
        <w:pStyle w:val="ConsPlusNormal"/>
        <w:ind w:firstLine="540"/>
        <w:jc w:val="center"/>
        <w:rPr>
          <w:rFonts w:ascii="Times New Roman" w:hAnsi="Times New Roman" w:cs="Times New Roman"/>
          <w:sz w:val="16"/>
          <w:szCs w:val="16"/>
        </w:rPr>
      </w:pPr>
      <w:r w:rsidRPr="003E551F">
        <w:rPr>
          <w:rFonts w:ascii="Times New Roman" w:hAnsi="Times New Roman" w:cs="Times New Roman"/>
          <w:sz w:val="16"/>
          <w:szCs w:val="16"/>
        </w:rPr>
        <w:t>на очередной финансовый 2020 год и плановый период 2021 и 2022 годов</w:t>
      </w:r>
    </w:p>
    <w:p w:rsidR="00CC17FB" w:rsidRPr="003E551F" w:rsidRDefault="00CC17FB" w:rsidP="00CC17FB">
      <w:pPr>
        <w:pStyle w:val="ConsPlusNormal"/>
        <w:ind w:firstLine="540"/>
        <w:jc w:val="center"/>
        <w:rPr>
          <w:sz w:val="16"/>
          <w:szCs w:val="16"/>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850"/>
        <w:gridCol w:w="707"/>
        <w:gridCol w:w="704"/>
        <w:gridCol w:w="709"/>
        <w:gridCol w:w="850"/>
        <w:gridCol w:w="857"/>
        <w:gridCol w:w="851"/>
        <w:gridCol w:w="850"/>
        <w:gridCol w:w="1251"/>
        <w:gridCol w:w="25"/>
      </w:tblGrid>
      <w:tr w:rsidR="00CC17FB" w:rsidRPr="003E551F" w:rsidTr="00D40FE7">
        <w:trPr>
          <w:trHeight w:val="720"/>
        </w:trPr>
        <w:tc>
          <w:tcPr>
            <w:tcW w:w="2269" w:type="dxa"/>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Наименование мероприятия</w:t>
            </w:r>
          </w:p>
        </w:tc>
        <w:tc>
          <w:tcPr>
            <w:tcW w:w="992" w:type="dxa"/>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Наименование показателя</w:t>
            </w:r>
          </w:p>
        </w:tc>
        <w:tc>
          <w:tcPr>
            <w:tcW w:w="850" w:type="dxa"/>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Значение показателя на 2020 год</w:t>
            </w:r>
          </w:p>
        </w:tc>
        <w:tc>
          <w:tcPr>
            <w:tcW w:w="2970" w:type="dxa"/>
            <w:gridSpan w:val="4"/>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Значение показателя на очередной финансовый 2020 год (поквартально)</w:t>
            </w:r>
          </w:p>
        </w:tc>
        <w:tc>
          <w:tcPr>
            <w:tcW w:w="857" w:type="dxa"/>
            <w:vMerge w:val="restart"/>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Значение показателя на 2021 год</w:t>
            </w:r>
          </w:p>
          <w:p w:rsidR="00CC17FB" w:rsidRPr="003E551F" w:rsidRDefault="00CC17FB" w:rsidP="005C4F51">
            <w:pPr>
              <w:pStyle w:val="ConsPlusCell"/>
              <w:jc w:val="center"/>
              <w:rPr>
                <w:rFonts w:ascii="Times New Roman" w:hAnsi="Times New Roman" w:cs="Times New Roman"/>
                <w:sz w:val="16"/>
                <w:szCs w:val="16"/>
                <w:lang w:eastAsia="en-US"/>
              </w:rPr>
            </w:pPr>
          </w:p>
        </w:tc>
        <w:tc>
          <w:tcPr>
            <w:tcW w:w="851" w:type="dxa"/>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Значение показателя на 2022 год</w:t>
            </w:r>
          </w:p>
        </w:tc>
        <w:tc>
          <w:tcPr>
            <w:tcW w:w="850" w:type="dxa"/>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Ответственный исполнитель</w:t>
            </w:r>
          </w:p>
        </w:tc>
        <w:tc>
          <w:tcPr>
            <w:tcW w:w="1276" w:type="dxa"/>
            <w:gridSpan w:val="2"/>
            <w:vMerge w:val="restart"/>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Ожидаемый результат (краткое описание)</w:t>
            </w:r>
          </w:p>
        </w:tc>
      </w:tr>
      <w:tr w:rsidR="00CC17FB" w:rsidRPr="003E551F" w:rsidTr="00D40FE7">
        <w:tc>
          <w:tcPr>
            <w:tcW w:w="2269" w:type="dxa"/>
            <w:vMerge/>
            <w:hideMark/>
          </w:tcPr>
          <w:p w:rsidR="00CC17FB" w:rsidRPr="003E551F" w:rsidRDefault="00CC17FB" w:rsidP="005C4F51">
            <w:pPr>
              <w:rPr>
                <w:sz w:val="16"/>
                <w:szCs w:val="16"/>
              </w:rPr>
            </w:pPr>
          </w:p>
        </w:tc>
        <w:tc>
          <w:tcPr>
            <w:tcW w:w="992" w:type="dxa"/>
            <w:vMerge/>
            <w:hideMark/>
          </w:tcPr>
          <w:p w:rsidR="00CC17FB" w:rsidRPr="003E551F" w:rsidRDefault="00CC17FB" w:rsidP="005C4F51">
            <w:pPr>
              <w:rPr>
                <w:sz w:val="16"/>
                <w:szCs w:val="16"/>
              </w:rPr>
            </w:pPr>
          </w:p>
        </w:tc>
        <w:tc>
          <w:tcPr>
            <w:tcW w:w="850" w:type="dxa"/>
            <w:vMerge/>
            <w:hideMark/>
          </w:tcPr>
          <w:p w:rsidR="00CC17FB" w:rsidRPr="003E551F" w:rsidRDefault="00CC17FB" w:rsidP="005C4F51">
            <w:pPr>
              <w:rPr>
                <w:sz w:val="16"/>
                <w:szCs w:val="16"/>
              </w:rPr>
            </w:pPr>
          </w:p>
        </w:tc>
        <w:tc>
          <w:tcPr>
            <w:tcW w:w="707"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 кв.</w:t>
            </w:r>
          </w:p>
        </w:tc>
        <w:tc>
          <w:tcPr>
            <w:tcW w:w="704"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2 кв.</w:t>
            </w:r>
          </w:p>
        </w:tc>
        <w:tc>
          <w:tcPr>
            <w:tcW w:w="709"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3 кв.</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4 кв.</w:t>
            </w:r>
          </w:p>
        </w:tc>
        <w:tc>
          <w:tcPr>
            <w:tcW w:w="857" w:type="dxa"/>
            <w:vMerge/>
            <w:hideMark/>
          </w:tcPr>
          <w:p w:rsidR="00CC17FB" w:rsidRPr="003E551F" w:rsidRDefault="00CC17FB" w:rsidP="005C4F51">
            <w:pPr>
              <w:rPr>
                <w:sz w:val="16"/>
                <w:szCs w:val="16"/>
              </w:rPr>
            </w:pPr>
          </w:p>
        </w:tc>
        <w:tc>
          <w:tcPr>
            <w:tcW w:w="851" w:type="dxa"/>
            <w:vMerge/>
            <w:hideMark/>
          </w:tcPr>
          <w:p w:rsidR="00CC17FB" w:rsidRPr="003E551F" w:rsidRDefault="00CC17FB" w:rsidP="005C4F51">
            <w:pPr>
              <w:rPr>
                <w:sz w:val="16"/>
                <w:szCs w:val="16"/>
              </w:rPr>
            </w:pP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c>
          <w:tcPr>
            <w:tcW w:w="2269"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w:t>
            </w:r>
          </w:p>
        </w:tc>
        <w:tc>
          <w:tcPr>
            <w:tcW w:w="992"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2</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8</w:t>
            </w:r>
          </w:p>
        </w:tc>
        <w:tc>
          <w:tcPr>
            <w:tcW w:w="707"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9</w:t>
            </w:r>
          </w:p>
        </w:tc>
        <w:tc>
          <w:tcPr>
            <w:tcW w:w="704"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9"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w:t>
            </w:r>
          </w:p>
        </w:tc>
        <w:tc>
          <w:tcPr>
            <w:tcW w:w="857"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13</w:t>
            </w:r>
          </w:p>
        </w:tc>
        <w:tc>
          <w:tcPr>
            <w:tcW w:w="851"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14</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w:t>
            </w:r>
          </w:p>
        </w:tc>
        <w:tc>
          <w:tcPr>
            <w:tcW w:w="1276" w:type="dxa"/>
            <w:gridSpan w:val="2"/>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w:t>
            </w:r>
          </w:p>
        </w:tc>
      </w:tr>
      <w:tr w:rsidR="00CC17FB" w:rsidRPr="003E551F" w:rsidTr="00D40FE7">
        <w:trPr>
          <w:gridAfter w:val="1"/>
          <w:wAfter w:w="25" w:type="dxa"/>
        </w:trPr>
        <w:tc>
          <w:tcPr>
            <w:tcW w:w="10890" w:type="dxa"/>
            <w:gridSpan w:val="11"/>
            <w:hideMark/>
          </w:tcPr>
          <w:p w:rsidR="00CC17FB" w:rsidRPr="003E551F" w:rsidRDefault="00CC17FB" w:rsidP="005C4F51">
            <w:pPr>
              <w:pStyle w:val="ConsPlusCell"/>
              <w:jc w:val="both"/>
              <w:rPr>
                <w:rFonts w:ascii="Times New Roman" w:hAnsi="Times New Roman" w:cs="Times New Roman"/>
                <w:sz w:val="16"/>
                <w:szCs w:val="16"/>
                <w:lang w:eastAsia="en-US"/>
              </w:rPr>
            </w:pPr>
            <w:r w:rsidRPr="003E551F">
              <w:rPr>
                <w:rFonts w:ascii="Times New Roman" w:hAnsi="Times New Roman" w:cs="Times New Roman"/>
                <w:sz w:val="16"/>
                <w:szCs w:val="16"/>
                <w:lang w:eastAsia="en-US"/>
              </w:rPr>
              <w:t>1. Цель: Формирование благоприятных условий для социального становления и всестороннего развития молодежи Тогучинского района Новосибирской области, и ресурсное обеспечение этих условий.</w:t>
            </w:r>
          </w:p>
        </w:tc>
      </w:tr>
      <w:tr w:rsidR="00CC17FB" w:rsidRPr="003E551F" w:rsidTr="00D40FE7">
        <w:trPr>
          <w:gridAfter w:val="1"/>
          <w:wAfter w:w="25" w:type="dxa"/>
        </w:trPr>
        <w:tc>
          <w:tcPr>
            <w:tcW w:w="10890" w:type="dxa"/>
            <w:gridSpan w:val="11"/>
            <w:hideMark/>
          </w:tcPr>
          <w:p w:rsidR="00CC17FB" w:rsidRPr="003E551F" w:rsidRDefault="00CC17FB" w:rsidP="005C4F51">
            <w:pPr>
              <w:pStyle w:val="ConsPlusCell"/>
              <w:jc w:val="both"/>
              <w:rPr>
                <w:rFonts w:ascii="Times New Roman" w:hAnsi="Times New Roman" w:cs="Times New Roman"/>
                <w:sz w:val="16"/>
                <w:szCs w:val="16"/>
                <w:lang w:eastAsia="en-US"/>
              </w:rPr>
            </w:pPr>
            <w:r w:rsidRPr="003E551F">
              <w:rPr>
                <w:rFonts w:ascii="Times New Roman" w:hAnsi="Times New Roman" w:cs="Times New Roman"/>
                <w:sz w:val="16"/>
                <w:szCs w:val="16"/>
                <w:u w:val="single"/>
                <w:lang w:eastAsia="en-US"/>
              </w:rPr>
              <w:t>1.1. Задача 1:</w:t>
            </w:r>
            <w:r w:rsidRPr="003E551F">
              <w:rPr>
                <w:color w:val="000000"/>
                <w:spacing w:val="-2"/>
                <w:sz w:val="16"/>
                <w:szCs w:val="16"/>
              </w:rPr>
              <w:t xml:space="preserve"> </w:t>
            </w:r>
            <w:r w:rsidRPr="003E551F">
              <w:rPr>
                <w:rFonts w:ascii="Times New Roman" w:hAnsi="Times New Roman" w:cs="Times New Roman"/>
                <w:color w:val="000000"/>
                <w:spacing w:val="-2"/>
                <w:sz w:val="16"/>
                <w:szCs w:val="16"/>
              </w:rPr>
              <w:t>Создание условий для трудовой занятости подростков в летний период.</w:t>
            </w:r>
          </w:p>
        </w:tc>
      </w:tr>
      <w:tr w:rsidR="00CC17FB" w:rsidRPr="003E551F" w:rsidTr="00D40FE7">
        <w:trPr>
          <w:trHeight w:val="555"/>
        </w:trPr>
        <w:tc>
          <w:tcPr>
            <w:tcW w:w="2269" w:type="dxa"/>
            <w:vMerge w:val="restart"/>
            <w:hideMark/>
          </w:tcPr>
          <w:p w:rsidR="00CC17FB" w:rsidRPr="003E551F" w:rsidRDefault="00CC17FB" w:rsidP="005C4F51">
            <w:pPr>
              <w:autoSpaceDE w:val="0"/>
              <w:autoSpaceDN w:val="0"/>
              <w:adjustRightInd w:val="0"/>
              <w:rPr>
                <w:sz w:val="16"/>
                <w:szCs w:val="16"/>
                <w:u w:val="single"/>
              </w:rPr>
            </w:pPr>
            <w:r w:rsidRPr="003E551F">
              <w:rPr>
                <w:sz w:val="16"/>
                <w:szCs w:val="16"/>
                <w:u w:val="single"/>
              </w:rPr>
              <w:lastRenderedPageBreak/>
              <w:t>1.1.1. Мероприятие 1.</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Организация временной занятости несовершеннолетних 14-18 лет</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Количество 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38</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38</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widowControl w:val="0"/>
              <w:autoSpaceDE w:val="0"/>
              <w:spacing w:line="276" w:lineRule="auto"/>
              <w:rPr>
                <w:sz w:val="16"/>
                <w:szCs w:val="16"/>
              </w:rPr>
            </w:pPr>
            <w:r w:rsidRPr="003E551F">
              <w:rPr>
                <w:sz w:val="16"/>
                <w:szCs w:val="16"/>
              </w:rPr>
              <w:t xml:space="preserve">Обеспечение занятости </w:t>
            </w:r>
          </w:p>
          <w:p w:rsidR="00CC17FB" w:rsidRPr="003E551F" w:rsidRDefault="00CC17FB" w:rsidP="005C4F51">
            <w:pPr>
              <w:jc w:val="both"/>
              <w:rPr>
                <w:sz w:val="16"/>
                <w:szCs w:val="16"/>
              </w:rPr>
            </w:pPr>
            <w:r w:rsidRPr="003E551F">
              <w:rPr>
                <w:sz w:val="16"/>
                <w:szCs w:val="16"/>
              </w:rPr>
              <w:t>115 несовершеннолетних 14-18 лет в летний период за 3 года</w:t>
            </w:r>
          </w:p>
        </w:tc>
      </w:tr>
      <w:tr w:rsidR="00CC17FB" w:rsidRPr="003E551F" w:rsidTr="00D40FE7">
        <w:trPr>
          <w:trHeight w:val="376"/>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Стоимость единицы </w:t>
            </w:r>
          </w:p>
        </w:tc>
        <w:tc>
          <w:tcPr>
            <w:tcW w:w="850"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5,61</w:t>
            </w:r>
          </w:p>
        </w:tc>
        <w:tc>
          <w:tcPr>
            <w:tcW w:w="707"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5,61</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5,38</w:t>
            </w:r>
          </w:p>
        </w:tc>
        <w:tc>
          <w:tcPr>
            <w:tcW w:w="851"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5,38</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540"/>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218,9</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265"/>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411"/>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291"/>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218,9</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360"/>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hideMark/>
          </w:tcPr>
          <w:p w:rsidR="00CC17FB" w:rsidRPr="003E551F" w:rsidRDefault="00CC17FB" w:rsidP="005C4F51">
            <w:pPr>
              <w:rPr>
                <w:sz w:val="16"/>
                <w:szCs w:val="16"/>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1,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rPr>
                <w:sz w:val="16"/>
                <w:szCs w:val="16"/>
              </w:rPr>
            </w:pPr>
            <w:r w:rsidRPr="003E551F">
              <w:rPr>
                <w:sz w:val="16"/>
                <w:szCs w:val="16"/>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rPr>
                <w:sz w:val="16"/>
                <w:szCs w:val="16"/>
              </w:rPr>
            </w:pPr>
            <w:r w:rsidRPr="003E551F">
              <w:rPr>
                <w:sz w:val="16"/>
                <w:szCs w:val="16"/>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rPr>
                <w:sz w:val="16"/>
                <w:szCs w:val="16"/>
              </w:rPr>
            </w:pPr>
            <w:r w:rsidRPr="003E551F">
              <w:rPr>
                <w:sz w:val="16"/>
                <w:szCs w:val="16"/>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218,9</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204,5</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rPr>
                <w:sz w:val="16"/>
                <w:szCs w:val="16"/>
              </w:rPr>
            </w:pPr>
            <w:r w:rsidRPr="003E551F">
              <w:rPr>
                <w:sz w:val="16"/>
                <w:szCs w:val="16"/>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rPr>
                <w:sz w:val="16"/>
                <w:szCs w:val="16"/>
              </w:rPr>
            </w:pPr>
            <w:r w:rsidRPr="003E551F">
              <w:rPr>
                <w:sz w:val="16"/>
                <w:szCs w:val="16"/>
              </w:rPr>
              <w:t>х</w:t>
            </w:r>
          </w:p>
        </w:tc>
      </w:tr>
      <w:tr w:rsidR="00CC17FB" w:rsidRPr="003E551F" w:rsidTr="00D40FE7">
        <w:trPr>
          <w:gridAfter w:val="1"/>
          <w:wAfter w:w="25" w:type="dxa"/>
          <w:trHeight w:val="360"/>
        </w:trPr>
        <w:tc>
          <w:tcPr>
            <w:tcW w:w="10890" w:type="dxa"/>
            <w:gridSpan w:val="11"/>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lang w:eastAsia="en-US"/>
              </w:rPr>
              <w:t>1.2. Задача 2:</w:t>
            </w:r>
            <w:r w:rsidRPr="003E551F">
              <w:rPr>
                <w:rFonts w:ascii="Times New Roman" w:hAnsi="Times New Roman" w:cs="Times New Roman"/>
                <w:sz w:val="16"/>
                <w:szCs w:val="16"/>
              </w:rPr>
              <w:t xml:space="preserve"> </w:t>
            </w:r>
            <w:r w:rsidRPr="003E551F">
              <w:rPr>
                <w:rFonts w:ascii="Times New Roman" w:hAnsi="Times New Roman" w:cs="Times New Roman"/>
                <w:color w:val="000000"/>
                <w:sz w:val="16"/>
                <w:szCs w:val="16"/>
              </w:rPr>
              <w:t>Формирование патриотического сознания, социальной активности и уважения к культурному и историческому прошлому своего Отечества.</w:t>
            </w:r>
          </w:p>
        </w:tc>
      </w:tr>
      <w:tr w:rsidR="00CC17FB" w:rsidRPr="003E551F" w:rsidTr="00D40FE7">
        <w:trPr>
          <w:trHeight w:val="720"/>
        </w:trPr>
        <w:tc>
          <w:tcPr>
            <w:tcW w:w="2269" w:type="dxa"/>
            <w:vMerge w:val="restart"/>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lang w:eastAsia="en-US"/>
              </w:rPr>
              <w:t>1.2.1. Мероприятие 1</w:t>
            </w:r>
          </w:p>
          <w:p w:rsidR="00CC17FB" w:rsidRPr="003E551F" w:rsidRDefault="00CC17FB" w:rsidP="005C4F51">
            <w:pPr>
              <w:autoSpaceDE w:val="0"/>
              <w:autoSpaceDN w:val="0"/>
              <w:adjustRightInd w:val="0"/>
              <w:rPr>
                <w:sz w:val="16"/>
                <w:szCs w:val="16"/>
              </w:rPr>
            </w:pPr>
            <w:r w:rsidRPr="003E551F">
              <w:rPr>
                <w:sz w:val="16"/>
                <w:szCs w:val="16"/>
              </w:rPr>
              <w:t>Проведение мероприятий патриотического, духовно-нравственного, исторического направления</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8118</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2200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5238</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7900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8000</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 xml:space="preserve">вовлечение 24 018 молодых людей в мероприятия гражданской, патриотической и духовно-нравственной направленности (за 3 года) </w:t>
            </w:r>
          </w:p>
          <w:p w:rsidR="00CC17FB" w:rsidRPr="003E551F" w:rsidRDefault="00CC17FB" w:rsidP="005C4F51">
            <w:pPr>
              <w:pStyle w:val="ConsPlusNonformat"/>
              <w:widowControl/>
              <w:jc w:val="both"/>
              <w:rPr>
                <w:rFonts w:ascii="Times New Roman" w:hAnsi="Times New Roman" w:cs="Times New Roman"/>
                <w:sz w:val="16"/>
                <w:szCs w:val="16"/>
                <w:lang w:eastAsia="en-US"/>
              </w:rPr>
            </w:pPr>
          </w:p>
        </w:tc>
      </w:tr>
      <w:tr w:rsidR="00CC17FB" w:rsidRPr="003E551F" w:rsidTr="00D40FE7">
        <w:trPr>
          <w:trHeight w:val="151"/>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0,019</w:t>
            </w:r>
          </w:p>
        </w:tc>
        <w:tc>
          <w:tcPr>
            <w:tcW w:w="707"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22,51</w:t>
            </w:r>
          </w:p>
        </w:tc>
        <w:tc>
          <w:tcPr>
            <w:tcW w:w="704"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94,34</w:t>
            </w:r>
          </w:p>
        </w:tc>
        <w:tc>
          <w:tcPr>
            <w:tcW w:w="709"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11,26</w:t>
            </w:r>
          </w:p>
        </w:tc>
        <w:tc>
          <w:tcPr>
            <w:tcW w:w="850" w:type="dxa"/>
            <w:hideMark/>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56,34</w:t>
            </w:r>
          </w:p>
        </w:tc>
        <w:tc>
          <w:tcPr>
            <w:tcW w:w="857"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0,11</w:t>
            </w:r>
          </w:p>
        </w:tc>
        <w:tc>
          <w:tcPr>
            <w:tcW w:w="851"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0,11</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540"/>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153,67720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49,525</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16,98220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59,0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28,17</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90,3</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90,3</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205"/>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357"/>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273"/>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153,67720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49,525</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16,98220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59,0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28,17</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90,3</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90,3</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540"/>
        </w:trPr>
        <w:tc>
          <w:tcPr>
            <w:tcW w:w="2269" w:type="dxa"/>
            <w:vMerge/>
            <w:hideMark/>
          </w:tcPr>
          <w:p w:rsidR="00CC17FB" w:rsidRPr="003E551F" w:rsidRDefault="00CC17FB" w:rsidP="005C4F51">
            <w:pPr>
              <w:rPr>
                <w:sz w:val="16"/>
                <w:szCs w:val="16"/>
              </w:rPr>
            </w:pP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Вахта Памяти «День снятия блокады Ленинграда»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0,9</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0,9</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0,9</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0,9</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Вахта Памяти «День Памяти о Россиянах, исполнявших служебный долг за пределами Отечества»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Вахта Памяти «День защитника Отечества»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Акция «Георгиевская ленточка»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Акция «Свеча Памяти»</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4,88220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4,88220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10,4</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10,4</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Вахта Памяти «День Победы»</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Марафон «Наследие 7.»</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Вахта Памяти, посвященная Дню Памяти и Скорби</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Вахта Памяти, в рамках празднования дня Героев Отечества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color w:val="000000"/>
                <w:sz w:val="16"/>
                <w:szCs w:val="16"/>
              </w:rPr>
              <w:t>Акция «Посылка солдату»</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41,625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41,625</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color w:val="000000"/>
                <w:sz w:val="16"/>
                <w:szCs w:val="16"/>
              </w:rPr>
              <w:t>Районный конкурс «Смотр строя и песни»</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color w:val="000000"/>
                <w:sz w:val="16"/>
                <w:szCs w:val="16"/>
              </w:rPr>
              <w:t>Мероприятие «День призывника» (межрайонный)</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lastRenderedPageBreak/>
              <w:t>Поисково-исследовательская конференция «Открытие»</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Смотр-конкурс почетных караулов, приуроченный ко Дню Героев Отечества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Конкурс «Ворошиловский стрелок»</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Спортивно-патриотическая игра «Зарница»</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vAlign w:val="center"/>
            <w:hideMark/>
          </w:tcPr>
          <w:p w:rsidR="00CC17FB" w:rsidRPr="003E551F" w:rsidRDefault="00CC17FB" w:rsidP="005C4F51">
            <w:pPr>
              <w:spacing w:line="252" w:lineRule="auto"/>
              <w:rPr>
                <w:sz w:val="16"/>
                <w:szCs w:val="16"/>
              </w:rPr>
            </w:pPr>
            <w:r w:rsidRPr="003E551F">
              <w:rPr>
                <w:sz w:val="16"/>
                <w:szCs w:val="16"/>
              </w:rPr>
              <w:t>Районный конкурс изобразительного и литературного творчества «Прадеды и деды, солдаты победы-2020», посвящённый 75-летию Победы в Великой Отечественной войне</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конкурс социально-значимых плакатов «Люблю тебя мой край родной»</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патриотический проект в рамках празднования 75-летия Победы в Великой Отечественной войне «Награды моего дедушки»</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гражданско-патриотический проект «Мы достойны нашей Родины»</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проект «Помнит сердце, не забудет никогда!..», посвящённый 75-летию Победы в Великой Отечественной войне</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этап регионального тура Всероссийского конкурса «Моя малая Родина: природа, культура, этнос»</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Всероссийский проект «</w:t>
            </w:r>
            <w:r w:rsidRPr="003E551F">
              <w:rPr>
                <w:sz w:val="16"/>
                <w:szCs w:val="16"/>
                <w:lang w:val="en-US"/>
              </w:rPr>
              <w:t>#</w:t>
            </w:r>
            <w:r w:rsidRPr="003E551F">
              <w:rPr>
                <w:sz w:val="16"/>
                <w:szCs w:val="16"/>
              </w:rPr>
              <w:t>ЧтобыПомнили»</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5,55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5,55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Районный патриотический проект «Вахта памяти» (награждение)</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285"/>
        </w:trPr>
        <w:tc>
          <w:tcPr>
            <w:tcW w:w="2269" w:type="dxa"/>
            <w:hideMark/>
          </w:tcPr>
          <w:p w:rsidR="00CC17FB" w:rsidRPr="003E551F" w:rsidRDefault="00CC17FB" w:rsidP="005C4F51">
            <w:pPr>
              <w:autoSpaceDE w:val="0"/>
              <w:autoSpaceDN w:val="0"/>
              <w:adjustRightInd w:val="0"/>
              <w:rPr>
                <w:sz w:val="16"/>
                <w:szCs w:val="16"/>
              </w:rPr>
            </w:pPr>
            <w:r w:rsidRPr="003E551F">
              <w:rPr>
                <w:sz w:val="16"/>
                <w:szCs w:val="16"/>
              </w:rPr>
              <w:t>Мероприятие «Принятие Юнармейцев»</w:t>
            </w:r>
          </w:p>
        </w:tc>
        <w:tc>
          <w:tcPr>
            <w:tcW w:w="992" w:type="dxa"/>
            <w:hideMark/>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hideMark/>
          </w:tcPr>
          <w:p w:rsidR="00CC17FB" w:rsidRPr="003E551F" w:rsidRDefault="00CC17FB" w:rsidP="005C4F51">
            <w:pPr>
              <w:rPr>
                <w:sz w:val="16"/>
                <w:szCs w:val="16"/>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Итого затрат на решение задачи 2, в том числе:</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153,67720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49,525</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16,98220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59,0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28,17</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90,3</w:t>
            </w:r>
          </w:p>
        </w:tc>
        <w:tc>
          <w:tcPr>
            <w:tcW w:w="851" w:type="dxa"/>
          </w:tcPr>
          <w:p w:rsidR="00CC17FB" w:rsidRPr="003E551F" w:rsidRDefault="00CC17FB" w:rsidP="005C4F51">
            <w:pPr>
              <w:rPr>
                <w:sz w:val="16"/>
                <w:szCs w:val="16"/>
              </w:rPr>
            </w:pPr>
            <w:r w:rsidRPr="003E551F">
              <w:rPr>
                <w:sz w:val="16"/>
                <w:szCs w:val="16"/>
              </w:rPr>
              <w:t>90,3</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153,67720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49,525</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16,98220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59,0</w:t>
            </w:r>
          </w:p>
        </w:tc>
        <w:tc>
          <w:tcPr>
            <w:tcW w:w="850" w:type="dxa"/>
          </w:tcPr>
          <w:p w:rsidR="00CC17FB" w:rsidRPr="003E551F" w:rsidRDefault="00CC17FB" w:rsidP="005C4F51">
            <w:pPr>
              <w:rPr>
                <w:sz w:val="16"/>
                <w:szCs w:val="16"/>
              </w:rPr>
            </w:pPr>
            <w:r w:rsidRPr="003E551F">
              <w:rPr>
                <w:sz w:val="16"/>
                <w:szCs w:val="16"/>
              </w:rPr>
              <w:t>28,17</w:t>
            </w:r>
          </w:p>
        </w:tc>
        <w:tc>
          <w:tcPr>
            <w:tcW w:w="857" w:type="dxa"/>
          </w:tcPr>
          <w:p w:rsidR="00CC17FB" w:rsidRPr="003E551F" w:rsidRDefault="00CC17FB" w:rsidP="005C4F51">
            <w:pPr>
              <w:rPr>
                <w:sz w:val="16"/>
                <w:szCs w:val="16"/>
              </w:rPr>
            </w:pPr>
            <w:r w:rsidRPr="003E551F">
              <w:rPr>
                <w:sz w:val="16"/>
                <w:szCs w:val="16"/>
              </w:rPr>
              <w:t>90,3</w:t>
            </w:r>
          </w:p>
        </w:tc>
        <w:tc>
          <w:tcPr>
            <w:tcW w:w="851" w:type="dxa"/>
          </w:tcPr>
          <w:p w:rsidR="00CC17FB" w:rsidRPr="003E551F" w:rsidRDefault="00CC17FB" w:rsidP="005C4F51">
            <w:pPr>
              <w:rPr>
                <w:sz w:val="16"/>
                <w:szCs w:val="16"/>
              </w:rPr>
            </w:pPr>
            <w:r w:rsidRPr="003E551F">
              <w:rPr>
                <w:sz w:val="16"/>
                <w:szCs w:val="16"/>
              </w:rPr>
              <w:t>90,3</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rPr>
                <w:sz w:val="16"/>
                <w:szCs w:val="16"/>
              </w:rPr>
            </w:pPr>
            <w:r w:rsidRPr="003E551F">
              <w:rPr>
                <w:sz w:val="16"/>
                <w:szCs w:val="16"/>
                <w:u w:val="single"/>
              </w:rPr>
              <w:t>1.3. Задача 3:</w:t>
            </w:r>
            <w:r w:rsidRPr="003E551F">
              <w:rPr>
                <w:sz w:val="16"/>
                <w:szCs w:val="16"/>
              </w:rPr>
              <w:t xml:space="preserve"> Формирование  культуры здорового образа жизни в молодёжной среде через профилактику асоциальных явлений.</w:t>
            </w:r>
          </w:p>
        </w:tc>
      </w:tr>
      <w:tr w:rsidR="00CC17FB" w:rsidRPr="003E551F" w:rsidTr="00D40FE7">
        <w:trPr>
          <w:trHeight w:val="360"/>
        </w:trPr>
        <w:tc>
          <w:tcPr>
            <w:tcW w:w="2269" w:type="dxa"/>
            <w:vMerge w:val="restart"/>
          </w:tcPr>
          <w:p w:rsidR="00CC17FB" w:rsidRPr="003E551F" w:rsidRDefault="00CC17FB" w:rsidP="005C4F51">
            <w:pPr>
              <w:pStyle w:val="ConsPlusCell"/>
              <w:jc w:val="both"/>
              <w:rPr>
                <w:rFonts w:ascii="Times New Roman" w:hAnsi="Times New Roman" w:cs="Times New Roman"/>
                <w:sz w:val="16"/>
                <w:szCs w:val="16"/>
                <w:lang w:eastAsia="en-US"/>
              </w:rPr>
            </w:pPr>
            <w:r w:rsidRPr="003E551F">
              <w:rPr>
                <w:rFonts w:ascii="Times New Roman" w:hAnsi="Times New Roman" w:cs="Times New Roman"/>
                <w:sz w:val="16"/>
                <w:szCs w:val="16"/>
                <w:u w:val="single"/>
                <w:lang w:eastAsia="en-US"/>
              </w:rPr>
              <w:t xml:space="preserve">1.3.1. Мероприятие 1 </w:t>
            </w:r>
          </w:p>
          <w:p w:rsidR="00CC17FB" w:rsidRPr="003E551F" w:rsidRDefault="00CC17FB" w:rsidP="005C4F51">
            <w:pPr>
              <w:jc w:val="both"/>
              <w:rPr>
                <w:sz w:val="16"/>
                <w:szCs w:val="16"/>
              </w:rPr>
            </w:pPr>
            <w:r w:rsidRPr="003E551F">
              <w:rPr>
                <w:sz w:val="16"/>
                <w:szCs w:val="16"/>
              </w:rPr>
              <w:t>Мероприятия по профилактике асоциальных явлений</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1665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1685</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ConsPlusCell"/>
              <w:rPr>
                <w:rFonts w:ascii="Times New Roman" w:hAnsi="Times New Roman" w:cs="Times New Roman"/>
                <w:sz w:val="16"/>
                <w:szCs w:val="16"/>
              </w:rPr>
            </w:pPr>
            <w:r w:rsidRPr="003E551F">
              <w:rPr>
                <w:rFonts w:ascii="Times New Roman" w:hAnsi="Times New Roman" w:cs="Times New Roman"/>
                <w:sz w:val="16"/>
                <w:szCs w:val="16"/>
              </w:rPr>
              <w:t>вовлечение 4 900 молодых людей в мероприятия по профилактике наркомании, алкоголизма, токсикомании, предупреждения распространения ВИЧ/СПИД (за 3 года)</w:t>
            </w:r>
          </w:p>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0,0016</w:t>
            </w:r>
          </w:p>
        </w:tc>
        <w:tc>
          <w:tcPr>
            <w:tcW w:w="707"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4,16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615"/>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 xml:space="preserve">Акция «Информационная </w:t>
            </w:r>
            <w:r w:rsidRPr="003E551F">
              <w:rPr>
                <w:sz w:val="16"/>
                <w:szCs w:val="16"/>
              </w:rPr>
              <w:lastRenderedPageBreak/>
              <w:t>палатка. Должен знать», приуроченная к Всемирному дню борьбы со СПИДом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Конкурс рисунков «Твой выбор»</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Тренинги по программе «Всё, что тебя касается»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Районная антинаркотическая акция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Акция «Красная ленточка»,</w:t>
            </w:r>
            <w:r w:rsidRPr="003E551F">
              <w:rPr>
                <w:color w:val="545454"/>
                <w:sz w:val="16"/>
                <w:szCs w:val="16"/>
                <w:shd w:val="clear" w:color="auto" w:fill="FFFFFF"/>
              </w:rPr>
              <w:t xml:space="preserve"> </w:t>
            </w:r>
            <w:r w:rsidRPr="003E551F">
              <w:rPr>
                <w:color w:val="000000"/>
                <w:sz w:val="16"/>
                <w:szCs w:val="16"/>
                <w:shd w:val="clear" w:color="auto" w:fill="FFFFFF"/>
              </w:rPr>
              <w:t>приуроченная к Всемирному дню борьбы со СПИДом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Акция «Сигаретка на конфетку»</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Конкурс рисунков «Мир без насилия»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1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Встреча молодёжи с представителями ОМВД, КДН, ГИБДД «Профилактика экстремизма и терроризма в молодёжной среде»</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Итого затрат на решение задачи 3, в том числе:</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jc w:val="both"/>
              <w:rPr>
                <w:sz w:val="16"/>
                <w:szCs w:val="16"/>
              </w:rPr>
            </w:pPr>
            <w:r w:rsidRPr="003E551F">
              <w:rPr>
                <w:sz w:val="16"/>
                <w:szCs w:val="16"/>
                <w:u w:val="single"/>
              </w:rPr>
              <w:t>1.4. Задача 4:</w:t>
            </w:r>
            <w:r w:rsidRPr="003E551F">
              <w:rPr>
                <w:sz w:val="16"/>
                <w:szCs w:val="16"/>
              </w:rPr>
              <w:t xml:space="preserve"> Создание условий для стимулирования молодежи и развития мотивации.</w:t>
            </w:r>
          </w:p>
        </w:tc>
      </w:tr>
      <w:tr w:rsidR="00CC17FB" w:rsidRPr="003E551F" w:rsidTr="00D40FE7">
        <w:trPr>
          <w:trHeight w:val="360"/>
        </w:trPr>
        <w:tc>
          <w:tcPr>
            <w:tcW w:w="2269" w:type="dxa"/>
            <w:vMerge w:val="restart"/>
          </w:tcPr>
          <w:p w:rsidR="00CC17FB" w:rsidRPr="003E551F" w:rsidRDefault="00CC17FB" w:rsidP="005C4F51">
            <w:pPr>
              <w:autoSpaceDE w:val="0"/>
              <w:autoSpaceDN w:val="0"/>
              <w:adjustRightInd w:val="0"/>
              <w:rPr>
                <w:sz w:val="16"/>
                <w:szCs w:val="16"/>
                <w:u w:val="single"/>
              </w:rPr>
            </w:pPr>
            <w:r w:rsidRPr="003E551F">
              <w:rPr>
                <w:sz w:val="16"/>
                <w:szCs w:val="16"/>
                <w:u w:val="single"/>
              </w:rPr>
              <w:t>1.4.1. Мероприятие 1.</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Поощрёние за высокие достижения и успехи в учёбе, активное участие в жизни района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af1"/>
              <w:rPr>
                <w:rFonts w:ascii="Times New Roman" w:hAnsi="Times New Roman" w:cs="Times New Roman"/>
                <w:sz w:val="16"/>
                <w:szCs w:val="16"/>
              </w:rPr>
            </w:pPr>
            <w:r w:rsidRPr="003E551F">
              <w:rPr>
                <w:rFonts w:ascii="Times New Roman" w:hAnsi="Times New Roman" w:cs="Times New Roman"/>
                <w:sz w:val="16"/>
                <w:szCs w:val="16"/>
              </w:rPr>
              <w:t xml:space="preserve">поощрение 143 молодых людей денежными наградами за высокие достижения и успехи в учёбе, активное участие в жизни района (за 3 года)       </w:t>
            </w:r>
          </w:p>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1,92</w:t>
            </w:r>
          </w:p>
        </w:tc>
        <w:tc>
          <w:tcPr>
            <w:tcW w:w="707"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0,94</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1,87</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102,17137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18,97137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1" w:type="dxa"/>
          </w:tcPr>
          <w:p w:rsidR="00CC17FB" w:rsidRPr="003E551F" w:rsidRDefault="00CC17FB" w:rsidP="005C4F51">
            <w:pPr>
              <w:rPr>
                <w:sz w:val="16"/>
                <w:szCs w:val="16"/>
              </w:rPr>
            </w:pPr>
            <w:r w:rsidRPr="003E551F">
              <w:rPr>
                <w:sz w:val="16"/>
                <w:szCs w:val="16"/>
              </w:rPr>
              <w:t>84,5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102,17137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18,97137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1" w:type="dxa"/>
          </w:tcPr>
          <w:p w:rsidR="00CC17FB" w:rsidRPr="003E551F" w:rsidRDefault="00CC17FB" w:rsidP="005C4F51">
            <w:pPr>
              <w:rPr>
                <w:sz w:val="16"/>
                <w:szCs w:val="16"/>
              </w:rPr>
            </w:pPr>
            <w:r w:rsidRPr="003E551F">
              <w:rPr>
                <w:sz w:val="16"/>
                <w:szCs w:val="16"/>
              </w:rPr>
              <w:t>84,5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555"/>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27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Парад выпускников</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45,0</w:t>
            </w:r>
          </w:p>
        </w:tc>
        <w:tc>
          <w:tcPr>
            <w:tcW w:w="851" w:type="dxa"/>
          </w:tcPr>
          <w:p w:rsidR="00CC17FB" w:rsidRPr="003E551F" w:rsidRDefault="00CC17FB" w:rsidP="005C4F51">
            <w:pPr>
              <w:rPr>
                <w:sz w:val="16"/>
                <w:szCs w:val="16"/>
              </w:rPr>
            </w:pPr>
            <w:r w:rsidRPr="003E551F">
              <w:rPr>
                <w:sz w:val="16"/>
                <w:szCs w:val="16"/>
              </w:rPr>
              <w:t>45,0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7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Конкурс «Молодая семья»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1" w:type="dxa"/>
          </w:tcPr>
          <w:p w:rsidR="00CC17FB" w:rsidRPr="003E551F" w:rsidRDefault="00CC17FB" w:rsidP="005C4F51">
            <w:pPr>
              <w:rPr>
                <w:sz w:val="16"/>
                <w:szCs w:val="16"/>
              </w:rPr>
            </w:pPr>
            <w:r w:rsidRPr="003E551F">
              <w:rPr>
                <w:sz w:val="16"/>
                <w:szCs w:val="16"/>
              </w:rPr>
              <w:t>39,5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7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Награждение МБОУ Тогучинского района «Тогучинская средняя школа №2, им. В.Л. Комарова» по итогам участия и победы учащихся в областном чемпионате Новосибирской области по скийорингу</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27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Баннер «Доска почёта молодёжи»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8,97137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8,97137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4,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102,17137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18,97137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102,17137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43,7</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18,97137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39,5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84,5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jc w:val="both"/>
              <w:rPr>
                <w:sz w:val="16"/>
                <w:szCs w:val="16"/>
              </w:rPr>
            </w:pPr>
            <w:r w:rsidRPr="003E551F">
              <w:rPr>
                <w:sz w:val="16"/>
                <w:szCs w:val="16"/>
                <w:u w:val="single"/>
              </w:rPr>
              <w:lastRenderedPageBreak/>
              <w:t>1.5. Задача 5:</w:t>
            </w:r>
            <w:r w:rsidRPr="003E551F">
              <w:rPr>
                <w:sz w:val="16"/>
                <w:szCs w:val="16"/>
              </w:rPr>
              <w:t xml:space="preserve"> </w:t>
            </w:r>
            <w:r w:rsidRPr="003E551F">
              <w:rPr>
                <w:color w:val="000000"/>
                <w:sz w:val="16"/>
                <w:szCs w:val="16"/>
              </w:rPr>
              <w:t>Создание условий для раскрытия творческого и лидерского потенциала молодежи.</w:t>
            </w:r>
          </w:p>
        </w:tc>
      </w:tr>
      <w:tr w:rsidR="00CC17FB" w:rsidRPr="003E551F" w:rsidTr="00D40FE7">
        <w:trPr>
          <w:trHeight w:val="360"/>
        </w:trPr>
        <w:tc>
          <w:tcPr>
            <w:tcW w:w="2269" w:type="dxa"/>
            <w:vMerge w:val="restart"/>
          </w:tcPr>
          <w:p w:rsidR="00CC17FB" w:rsidRPr="003E551F" w:rsidRDefault="00CC17FB" w:rsidP="005C4F51">
            <w:pPr>
              <w:pStyle w:val="ConsPlusTitle"/>
              <w:widowControl/>
              <w:rPr>
                <w:b w:val="0"/>
                <w:sz w:val="16"/>
                <w:szCs w:val="16"/>
                <w:u w:val="single"/>
              </w:rPr>
            </w:pPr>
            <w:r w:rsidRPr="003E551F">
              <w:rPr>
                <w:b w:val="0"/>
                <w:sz w:val="16"/>
                <w:szCs w:val="16"/>
                <w:u w:val="single"/>
              </w:rPr>
              <w:t xml:space="preserve">1.5.1. Мероприятие 1 </w:t>
            </w:r>
          </w:p>
          <w:p w:rsidR="00CC17FB" w:rsidRPr="003E551F" w:rsidRDefault="00CC17FB" w:rsidP="005C4F51">
            <w:pPr>
              <w:pStyle w:val="ConsPlusTitle"/>
              <w:widowControl/>
              <w:rPr>
                <w:b w:val="0"/>
                <w:sz w:val="16"/>
                <w:szCs w:val="16"/>
              </w:rPr>
            </w:pPr>
            <w:r w:rsidRPr="003E551F">
              <w:rPr>
                <w:rFonts w:eastAsia="Calibri"/>
                <w:b w:val="0"/>
                <w:sz w:val="16"/>
                <w:szCs w:val="16"/>
                <w:lang w:eastAsia="en-US"/>
              </w:rPr>
              <w:t>Вовлечение молодёжи в мероприятия творческого направления</w:t>
            </w:r>
            <w:r w:rsidRPr="003E551F">
              <w:rPr>
                <w:rFonts w:eastAsia="Calibri"/>
                <w:b w:val="0"/>
                <w:sz w:val="16"/>
                <w:szCs w:val="16"/>
              </w:rPr>
              <w:t xml:space="preserve"> и орган</w:t>
            </w:r>
            <w:r w:rsidRPr="003E551F">
              <w:rPr>
                <w:b w:val="0"/>
                <w:sz w:val="16"/>
                <w:szCs w:val="16"/>
              </w:rPr>
              <w:t>изация пространства для развития молодёжных инициатив и формирования молодёжных сообществ по интересам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2394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160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784</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3050</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ConsPlusCell"/>
              <w:rPr>
                <w:rFonts w:ascii="Times New Roman" w:hAnsi="Times New Roman" w:cs="Times New Roman"/>
                <w:sz w:val="16"/>
                <w:szCs w:val="16"/>
              </w:rPr>
            </w:pPr>
            <w:r w:rsidRPr="003E551F">
              <w:rPr>
                <w:rFonts w:ascii="Times New Roman" w:hAnsi="Times New Roman" w:cs="Times New Roman"/>
                <w:sz w:val="16"/>
                <w:szCs w:val="16"/>
              </w:rPr>
              <w:t>вовлечение 8 444 молодых людей в мероприятия творческой направленности (за 3 года)</w:t>
            </w:r>
          </w:p>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0,098</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0,025</w:t>
            </w:r>
          </w:p>
        </w:tc>
        <w:tc>
          <w:tcPr>
            <w:tcW w:w="704"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0,010</w:t>
            </w:r>
          </w:p>
        </w:tc>
        <w:tc>
          <w:tcPr>
            <w:tcW w:w="709"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0,052</w:t>
            </w:r>
          </w:p>
        </w:tc>
        <w:tc>
          <w:tcPr>
            <w:tcW w:w="850"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0,262</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0,065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0,064</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513"/>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236,16743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11,6</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10,25</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8,39280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205,92463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236,16743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11,6</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10,25</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8,39280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205,92463</w:t>
            </w:r>
          </w:p>
        </w:tc>
        <w:tc>
          <w:tcPr>
            <w:tcW w:w="857" w:type="dxa"/>
          </w:tcPr>
          <w:p w:rsidR="00CC17FB" w:rsidRPr="003E551F" w:rsidRDefault="00CC17FB" w:rsidP="005C4F51">
            <w:pPr>
              <w:rPr>
                <w:sz w:val="16"/>
                <w:szCs w:val="16"/>
              </w:rPr>
            </w:pPr>
            <w:r w:rsidRPr="003E551F">
              <w:rPr>
                <w:sz w:val="16"/>
                <w:szCs w:val="16"/>
              </w:rPr>
              <w:t>196,7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rPr>
                <w:sz w:val="16"/>
                <w:szCs w:val="16"/>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Районный конкурс «Лидер» (оплата путевки, призы 1,2,3 место)</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смотр-конкурс вокальных и хоровых коллективов «Восходящая звезда»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Вторая районная научно-практическая конференция «Я познаю мир»</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декоративно-прикладного творчества «Большая выставка» (в рамках фестиваля детского творчества «Весенняя капель»)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Зимний фестиваль КВН</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изобразительного искусства (в рамках фестиваля детского творчества «Весенняя капель») (весна)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смотр-конкурс танцевальных коллективов «Мир в танце» (в рамках фестиваля детского творчества «Весенняя капель»)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0,8</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0,8</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«Мода. Фантазия. Подиум»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3,86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3,86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9,25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9,25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Весенний фестиваль КВН</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смотр-конкурс театральных коллективов «Обыкновенное чудо»</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5,36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5,36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0,8</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0,8</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Акция «Чистый берег»</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итоговый концерт детского творчества «Весенняя капель»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Онлайн-фотоконкурс «Назад в будущее», приуроченный ко Дню защиты детей</w:t>
            </w:r>
            <w:r w:rsidRPr="003E551F">
              <w:rPr>
                <w:b/>
                <w:color w:val="000000"/>
                <w:sz w:val="16"/>
                <w:szCs w:val="16"/>
              </w:rPr>
              <w:t xml:space="preserve"> </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1,0</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День молодежи России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68,0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Мастер-классы по декоративно-прикладному искусству в рамках празднования Дня города Тогучина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lastRenderedPageBreak/>
              <w:t>Квест «Мой любимый город» в рамках празднования Дня города Тогучина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 xml:space="preserve">Интеллектуальная игра для студентов средних профессиональных учреждений «Шоу </w:t>
            </w:r>
            <w:r w:rsidRPr="003E551F">
              <w:rPr>
                <w:sz w:val="16"/>
                <w:szCs w:val="16"/>
                <w:lang w:val="en-US"/>
              </w:rPr>
              <w:t>Today</w:t>
            </w:r>
            <w:r w:rsidRPr="003E551F">
              <w:rPr>
                <w:sz w:val="16"/>
                <w:szCs w:val="16"/>
              </w:rPr>
              <w:t>»</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4,5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Всероссийский конкурс «Юннат»</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 xml:space="preserve">Районный конкурс «Лучшая команда РДШ» </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2,7</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2,7</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изобразительного искусства (в рамках фестиваля детского творчества «Весенняя капель») (осень)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Фестиваль Тогучинской лиги КВН «Тогучинская осень»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Фестиваль команд КВН «Тогучинская осень 2020. Загар не на загаре. Карантин»</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Новогодние мероприятия в Тогучинском центре помощи детям и социально-реабилитационном центре для несовершеннолетних с. Киик</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1,016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1,016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Интеллектуальная игра «Имею право, но обязан»</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Мероприятия Ассоциации молодых педагогов Тогучинского района Новосибирской области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Районная экологическая игра «Мусорный бум»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Районный конкурс «Мисс Осень»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color w:val="000000"/>
                <w:sz w:val="16"/>
                <w:szCs w:val="16"/>
              </w:rPr>
            </w:pPr>
            <w:r w:rsidRPr="003E551F">
              <w:rPr>
                <w:sz w:val="16"/>
                <w:szCs w:val="16"/>
              </w:rPr>
              <w:t>Участие в Международном фестивале дизайна «Красный</w:t>
            </w:r>
            <w:r w:rsidRPr="003E551F">
              <w:rPr>
                <w:sz w:val="16"/>
                <w:szCs w:val="16"/>
              </w:rPr>
              <w:tab/>
              <w:t xml:space="preserve"> проспект»</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9,25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9,25</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Открытое пространство «Терраса»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3,89280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3,89280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изобразительного творчества «Я художник! Я так вижу!!!»</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танцевальных коллективов «В ритме танца»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8,78</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8,78</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Районная интеллектуальная викторина «Я знаю ВСЁ!»</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этап областного конкурса детских творческих работ «Моя будущая профессия»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7,1</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7,1</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spacing w:after="120"/>
              <w:rPr>
                <w:sz w:val="16"/>
                <w:szCs w:val="16"/>
              </w:rPr>
            </w:pPr>
            <w:r w:rsidRPr="003E551F">
              <w:rPr>
                <w:sz w:val="16"/>
                <w:szCs w:val="16"/>
              </w:rPr>
              <w:t>Районный конкурс проектов по 3</w:t>
            </w:r>
            <w:r w:rsidRPr="003E551F">
              <w:rPr>
                <w:sz w:val="16"/>
                <w:szCs w:val="16"/>
                <w:lang w:val="en-US"/>
              </w:rPr>
              <w:t>D</w:t>
            </w:r>
            <w:r w:rsidRPr="003E551F">
              <w:rPr>
                <w:sz w:val="16"/>
                <w:szCs w:val="16"/>
              </w:rPr>
              <w:t>-моделированию «Создатель»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6,6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spacing w:after="120"/>
              <w:rPr>
                <w:sz w:val="16"/>
                <w:szCs w:val="16"/>
              </w:rPr>
            </w:pPr>
            <w:r w:rsidRPr="003E551F">
              <w:rPr>
                <w:sz w:val="16"/>
                <w:szCs w:val="16"/>
              </w:rPr>
              <w:t>Районный конкурс авторских литературных произведений «Автора на сцену</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5,1</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5,1</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Районный дистанционный конкурс по решению шахматных задач «Шах и мат», посвящённый А.А. Алехину</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5,86</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 xml:space="preserve">Районный конкурс методических разработок </w:t>
            </w:r>
            <w:r w:rsidRPr="003E551F">
              <w:rPr>
                <w:sz w:val="16"/>
                <w:szCs w:val="16"/>
              </w:rPr>
              <w:lastRenderedPageBreak/>
              <w:t>«Ежедневно с РДШ»</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Материально-техническое оснащение молодёжного центра социально-реабилитационных и культурно-массовых мероприятий «МолЦентр»</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122,32863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122,32863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5,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236,16743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11,6</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10,25</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8,39280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205,92463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236,16743</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11,6</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10,25</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8,39280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205,92463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196,7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rPr>
              <w:t>1.6. Задача 6:</w:t>
            </w:r>
            <w:r w:rsidRPr="003E551F">
              <w:rPr>
                <w:sz w:val="16"/>
                <w:szCs w:val="16"/>
              </w:rPr>
              <w:t xml:space="preserve"> </w:t>
            </w:r>
            <w:r w:rsidRPr="003E551F">
              <w:rPr>
                <w:rFonts w:ascii="Times New Roman" w:hAnsi="Times New Roman" w:cs="Times New Roman"/>
                <w:sz w:val="16"/>
                <w:szCs w:val="16"/>
              </w:rPr>
              <w:t>Создание условий для включения молодёжи в процесс социально-экономического развития территории Тогучинского района Новосибирской области.</w:t>
            </w:r>
          </w:p>
        </w:tc>
      </w:tr>
      <w:tr w:rsidR="00CC17FB" w:rsidRPr="003E551F" w:rsidTr="00D40FE7">
        <w:trPr>
          <w:trHeight w:val="360"/>
        </w:trPr>
        <w:tc>
          <w:tcPr>
            <w:tcW w:w="2269" w:type="dxa"/>
            <w:vMerge w:val="restart"/>
          </w:tcPr>
          <w:p w:rsidR="00CC17FB" w:rsidRPr="003E551F" w:rsidRDefault="00CC17FB" w:rsidP="005C4F51">
            <w:pPr>
              <w:autoSpaceDE w:val="0"/>
              <w:autoSpaceDN w:val="0"/>
              <w:adjustRightInd w:val="0"/>
              <w:rPr>
                <w:sz w:val="16"/>
                <w:szCs w:val="16"/>
                <w:u w:val="single"/>
              </w:rPr>
            </w:pPr>
            <w:r w:rsidRPr="003E551F">
              <w:rPr>
                <w:sz w:val="16"/>
                <w:szCs w:val="16"/>
                <w:u w:val="single"/>
              </w:rPr>
              <w:t>1.6.1. Мероприятие 1.</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Вовлечение молодёжи в общественную деятельность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115</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ConsPlusCell"/>
              <w:rPr>
                <w:rFonts w:ascii="Times New Roman" w:hAnsi="Times New Roman" w:cs="Times New Roman"/>
                <w:sz w:val="16"/>
                <w:szCs w:val="16"/>
              </w:rPr>
            </w:pPr>
            <w:r w:rsidRPr="003E551F">
              <w:rPr>
                <w:rFonts w:ascii="Times New Roman" w:hAnsi="Times New Roman" w:cs="Times New Roman"/>
                <w:sz w:val="16"/>
                <w:szCs w:val="16"/>
              </w:rPr>
              <w:t>вовлечение 345 молодых людей в общественную деятельность (за 3 года)</w:t>
            </w: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0,265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4"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9"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0,265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0,265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0,265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7" w:type="dxa"/>
          </w:tcPr>
          <w:p w:rsidR="00CC17FB" w:rsidRPr="003E551F" w:rsidRDefault="00CC17FB" w:rsidP="005C4F51">
            <w:pPr>
              <w:rPr>
                <w:sz w:val="16"/>
                <w:szCs w:val="16"/>
              </w:rPr>
            </w:pPr>
            <w:r w:rsidRPr="003E551F">
              <w:rPr>
                <w:sz w:val="16"/>
                <w:szCs w:val="16"/>
              </w:rPr>
              <w:t>30,5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color w:val="000000"/>
                <w:sz w:val="16"/>
                <w:szCs w:val="16"/>
              </w:rPr>
              <w:t>Круглый стол Совета работающей молодежи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2,0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Форум сельской молодежи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28,5</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28,5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28,5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6,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rPr>
              <w:t>1.7. Задача 7:</w:t>
            </w:r>
            <w:r w:rsidRPr="003E551F">
              <w:rPr>
                <w:sz w:val="16"/>
                <w:szCs w:val="16"/>
              </w:rPr>
              <w:t xml:space="preserve"> </w:t>
            </w:r>
            <w:r w:rsidRPr="003E551F">
              <w:rPr>
                <w:rFonts w:ascii="Times New Roman" w:hAnsi="Times New Roman" w:cs="Times New Roman"/>
                <w:sz w:val="16"/>
                <w:szCs w:val="16"/>
              </w:rPr>
              <w:t>Создание условий для охвата подростков и молодёжи организованными краткосрочными формами отдыха в каникулярное время.</w:t>
            </w:r>
          </w:p>
        </w:tc>
      </w:tr>
      <w:tr w:rsidR="00CC17FB" w:rsidRPr="003E551F" w:rsidTr="00D40FE7">
        <w:trPr>
          <w:trHeight w:val="360"/>
        </w:trPr>
        <w:tc>
          <w:tcPr>
            <w:tcW w:w="2269" w:type="dxa"/>
            <w:vMerge w:val="restart"/>
          </w:tcPr>
          <w:p w:rsidR="00CC17FB" w:rsidRPr="003E551F" w:rsidRDefault="00CC17FB" w:rsidP="005C4F51">
            <w:pPr>
              <w:autoSpaceDE w:val="0"/>
              <w:autoSpaceDN w:val="0"/>
              <w:adjustRightInd w:val="0"/>
              <w:rPr>
                <w:sz w:val="16"/>
                <w:szCs w:val="16"/>
                <w:u w:val="single"/>
              </w:rPr>
            </w:pPr>
            <w:r w:rsidRPr="003E551F">
              <w:rPr>
                <w:sz w:val="16"/>
                <w:szCs w:val="16"/>
                <w:u w:val="single"/>
              </w:rPr>
              <w:t>1.7.1. Мероприятие 1.</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Организованные краткосрочные формы отдыха в каникулярное время</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180</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pStyle w:val="ConsPlusCell"/>
              <w:rPr>
                <w:rFonts w:ascii="Times New Roman" w:hAnsi="Times New Roman" w:cs="Times New Roman"/>
                <w:sz w:val="16"/>
                <w:szCs w:val="16"/>
              </w:rPr>
            </w:pPr>
            <w:r w:rsidRPr="003E551F">
              <w:rPr>
                <w:rFonts w:ascii="Times New Roman" w:hAnsi="Times New Roman" w:cs="Times New Roman"/>
                <w:sz w:val="16"/>
                <w:szCs w:val="16"/>
              </w:rPr>
              <w:t>охват 360 молодых людей организованными краткосрочными формами отдыха в каникулярное время (за 3 года)</w:t>
            </w: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4"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709"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850"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0,5</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rPr>
                <w:sz w:val="16"/>
                <w:szCs w:val="16"/>
              </w:rPr>
            </w:pPr>
            <w:r w:rsidRPr="003E551F">
              <w:rPr>
                <w:sz w:val="16"/>
                <w:szCs w:val="16"/>
              </w:rPr>
              <w:t>90,0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_</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color w:val="000000"/>
                <w:sz w:val="16"/>
                <w:szCs w:val="16"/>
              </w:rPr>
            </w:pPr>
            <w:r w:rsidRPr="003E551F">
              <w:rPr>
                <w:color w:val="000000"/>
                <w:sz w:val="16"/>
                <w:szCs w:val="16"/>
              </w:rPr>
              <w:t>Летний фестиваль</w:t>
            </w:r>
          </w:p>
          <w:p w:rsidR="00CC17FB" w:rsidRPr="003E551F" w:rsidRDefault="00CC17FB" w:rsidP="005C4F51">
            <w:pPr>
              <w:widowControl w:val="0"/>
              <w:autoSpaceDE w:val="0"/>
              <w:spacing w:line="276" w:lineRule="auto"/>
              <w:rPr>
                <w:sz w:val="16"/>
                <w:szCs w:val="16"/>
              </w:rPr>
            </w:pPr>
            <w:r w:rsidRPr="003E551F">
              <w:rPr>
                <w:color w:val="000000"/>
                <w:sz w:val="16"/>
                <w:szCs w:val="16"/>
              </w:rPr>
              <w:t xml:space="preserve"> «КВН-Маматынь»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Align w:val="center"/>
          </w:tcPr>
          <w:p w:rsidR="00CC17FB" w:rsidRPr="003E551F" w:rsidRDefault="00CC17FB" w:rsidP="005C4F51">
            <w:pPr>
              <w:spacing w:line="252" w:lineRule="auto"/>
              <w:rPr>
                <w:sz w:val="16"/>
                <w:szCs w:val="16"/>
              </w:rPr>
            </w:pPr>
            <w:r w:rsidRPr="003E551F">
              <w:rPr>
                <w:color w:val="000000"/>
                <w:sz w:val="16"/>
                <w:szCs w:val="16"/>
              </w:rPr>
              <w:t>Туристско-краеведческая профильная смена «Победа»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7,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87"/>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lastRenderedPageBreak/>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rPr>
              <w:t>1.8. Задача 8:</w:t>
            </w:r>
            <w:r w:rsidRPr="003E551F">
              <w:rPr>
                <w:sz w:val="16"/>
                <w:szCs w:val="16"/>
              </w:rPr>
              <w:t xml:space="preserve"> </w:t>
            </w:r>
            <w:r w:rsidRPr="003E551F">
              <w:rPr>
                <w:rFonts w:ascii="Times New Roman" w:hAnsi="Times New Roman" w:cs="Times New Roman"/>
                <w:sz w:val="16"/>
                <w:szCs w:val="16"/>
              </w:rPr>
              <w:t>Создание условий для вовлечения молодёжи в волонтёрскую деятельность.</w:t>
            </w:r>
          </w:p>
        </w:tc>
      </w:tr>
      <w:tr w:rsidR="00CC17FB" w:rsidRPr="003E551F" w:rsidTr="00D40FE7">
        <w:trPr>
          <w:trHeight w:val="360"/>
        </w:trPr>
        <w:tc>
          <w:tcPr>
            <w:tcW w:w="2269" w:type="dxa"/>
            <w:vMerge w:val="restart"/>
            <w:tcBorders>
              <w:top w:val="nil"/>
            </w:tcBorders>
          </w:tcPr>
          <w:p w:rsidR="00CC17FB" w:rsidRPr="003E551F" w:rsidRDefault="00CC17FB" w:rsidP="005C4F51">
            <w:pPr>
              <w:autoSpaceDE w:val="0"/>
              <w:autoSpaceDN w:val="0"/>
              <w:adjustRightInd w:val="0"/>
              <w:rPr>
                <w:sz w:val="16"/>
                <w:szCs w:val="16"/>
                <w:u w:val="single"/>
              </w:rPr>
            </w:pPr>
            <w:r w:rsidRPr="003E551F">
              <w:rPr>
                <w:sz w:val="16"/>
                <w:szCs w:val="16"/>
                <w:u w:val="single"/>
              </w:rPr>
              <w:t>1.8.1. Мероприятие 1.</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Вовлечение молодёжи в волонтёрскую деятельность</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328</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82</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82</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82</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82</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120</w:t>
            </w:r>
          </w:p>
        </w:tc>
        <w:tc>
          <w:tcPr>
            <w:tcW w:w="850" w:type="dxa"/>
            <w:vMerge w:val="restart"/>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vMerge w:val="restart"/>
          </w:tcPr>
          <w:p w:rsidR="00CC17FB" w:rsidRPr="003E551F" w:rsidRDefault="00CC17FB" w:rsidP="005C4F51">
            <w:pPr>
              <w:rPr>
                <w:sz w:val="16"/>
                <w:szCs w:val="16"/>
              </w:rPr>
            </w:pPr>
            <w:r w:rsidRPr="003E551F">
              <w:rPr>
                <w:sz w:val="16"/>
                <w:szCs w:val="16"/>
              </w:rPr>
              <w:t>вовлечение 548 молодых людей в волонтерскую деятельность (за 3 года)</w:t>
            </w:r>
          </w:p>
          <w:p w:rsidR="00CC17FB" w:rsidRPr="003E551F" w:rsidRDefault="00CC17FB" w:rsidP="005C4F51">
            <w:pPr>
              <w:pStyle w:val="ConsPlusCell"/>
              <w:rPr>
                <w:rFonts w:ascii="Times New Roman" w:hAnsi="Times New Roman" w:cs="Times New Roman"/>
                <w:sz w:val="16"/>
                <w:szCs w:val="16"/>
              </w:rPr>
            </w:pPr>
          </w:p>
        </w:tc>
      </w:tr>
      <w:tr w:rsidR="00CC17FB" w:rsidRPr="003E551F" w:rsidTr="00D40FE7">
        <w:trPr>
          <w:trHeight w:val="360"/>
        </w:trPr>
        <w:tc>
          <w:tcPr>
            <w:tcW w:w="2269" w:type="dxa"/>
            <w:vMerge/>
            <w:tcBorders>
              <w:top w:val="nil"/>
              <w:bottom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Merge w:val="restart"/>
            <w:tcBorders>
              <w:top w:val="nil"/>
              <w:righ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Borders>
              <w:lef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val="restart"/>
            <w:tcBorders>
              <w:top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val="restart"/>
          </w:tcPr>
          <w:p w:rsidR="00CC17FB" w:rsidRPr="003E551F" w:rsidRDefault="00CC17FB" w:rsidP="005C4F51">
            <w:pPr>
              <w:rPr>
                <w:sz w:val="16"/>
                <w:szCs w:val="16"/>
              </w:rPr>
            </w:pPr>
          </w:p>
        </w:tc>
      </w:tr>
      <w:tr w:rsidR="00CC17FB" w:rsidRPr="003E551F" w:rsidTr="00D40FE7">
        <w:trPr>
          <w:trHeight w:val="360"/>
        </w:trPr>
        <w:tc>
          <w:tcPr>
            <w:tcW w:w="2269" w:type="dxa"/>
            <w:vMerge/>
            <w:tcBorders>
              <w:top w:val="nil"/>
              <w:righ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Borders>
              <w:lef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Borders>
              <w:top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Merge/>
            <w:tcBorders>
              <w:top w:val="nil"/>
              <w:righ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Borders>
              <w:lef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Borders>
              <w:top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Merge/>
            <w:tcBorders>
              <w:top w:val="nil"/>
              <w:righ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Borders>
              <w:lef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Borders>
              <w:top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Merge/>
            <w:tcBorders>
              <w:top w:val="nil"/>
              <w:righ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p>
        </w:tc>
        <w:tc>
          <w:tcPr>
            <w:tcW w:w="992" w:type="dxa"/>
            <w:tcBorders>
              <w:left w:val="single" w:sz="4" w:space="0" w:color="auto"/>
            </w:tcBorders>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vMerge/>
            <w:tcBorders>
              <w:top w:val="nil"/>
            </w:tcBorders>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vMerge/>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Align w:val="center"/>
          </w:tcPr>
          <w:p w:rsidR="00CC17FB" w:rsidRPr="003E551F" w:rsidRDefault="00CC17FB" w:rsidP="005C4F51">
            <w:pPr>
              <w:widowControl w:val="0"/>
              <w:autoSpaceDE w:val="0"/>
              <w:spacing w:line="276" w:lineRule="auto"/>
              <w:rPr>
                <w:sz w:val="16"/>
                <w:szCs w:val="16"/>
              </w:rPr>
            </w:pPr>
            <w:r w:rsidRPr="003E551F">
              <w:rPr>
                <w:sz w:val="16"/>
                <w:szCs w:val="16"/>
              </w:rPr>
              <w:t>Акция «Тёплый дом»</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vAlign w:val="center"/>
          </w:tcPr>
          <w:p w:rsidR="00CC17FB" w:rsidRPr="003E551F" w:rsidRDefault="00CC17FB" w:rsidP="005C4F51">
            <w:pPr>
              <w:widowControl w:val="0"/>
              <w:autoSpaceDE w:val="0"/>
              <w:spacing w:line="276" w:lineRule="auto"/>
              <w:rPr>
                <w:sz w:val="16"/>
                <w:szCs w:val="16"/>
              </w:rPr>
            </w:pPr>
            <w:r w:rsidRPr="003E551F">
              <w:rPr>
                <w:sz w:val="16"/>
                <w:szCs w:val="16"/>
              </w:rPr>
              <w:t>Волонтёрское движение Тогучинского района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8,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gridAfter w:val="1"/>
          <w:wAfter w:w="25" w:type="dxa"/>
          <w:trHeight w:val="360"/>
        </w:trPr>
        <w:tc>
          <w:tcPr>
            <w:tcW w:w="10890" w:type="dxa"/>
            <w:gridSpan w:val="11"/>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u w:val="single"/>
              </w:rPr>
              <w:t>1.9. Задача 9:</w:t>
            </w:r>
            <w:r w:rsidRPr="003E551F">
              <w:rPr>
                <w:color w:val="000000"/>
                <w:sz w:val="16"/>
                <w:szCs w:val="16"/>
              </w:rPr>
              <w:t xml:space="preserve"> </w:t>
            </w:r>
            <w:r w:rsidRPr="003E551F">
              <w:rPr>
                <w:rFonts w:ascii="Times New Roman" w:hAnsi="Times New Roman" w:cs="Times New Roman"/>
                <w:color w:val="000000"/>
                <w:sz w:val="16"/>
                <w:szCs w:val="16"/>
              </w:rPr>
              <w:t>Увеличение числа подростков и молодежи, занимающихся физкультурой и спортом по месту жительства.</w:t>
            </w:r>
          </w:p>
        </w:tc>
      </w:tr>
      <w:tr w:rsidR="00CC17FB" w:rsidRPr="003E551F" w:rsidTr="00D40FE7">
        <w:trPr>
          <w:trHeight w:val="360"/>
        </w:trPr>
        <w:tc>
          <w:tcPr>
            <w:tcW w:w="2269" w:type="dxa"/>
          </w:tcPr>
          <w:p w:rsidR="00CC17FB" w:rsidRPr="003E551F" w:rsidRDefault="00CC17FB" w:rsidP="005C4F51">
            <w:pPr>
              <w:autoSpaceDE w:val="0"/>
              <w:autoSpaceDN w:val="0"/>
              <w:adjustRightInd w:val="0"/>
              <w:rPr>
                <w:sz w:val="16"/>
                <w:szCs w:val="16"/>
                <w:u w:val="single"/>
              </w:rPr>
            </w:pPr>
            <w:r w:rsidRPr="003E551F">
              <w:rPr>
                <w:sz w:val="16"/>
                <w:szCs w:val="16"/>
                <w:u w:val="single"/>
              </w:rPr>
              <w:t>1.9.1. Мероприятие 1.</w:t>
            </w:r>
          </w:p>
          <w:p w:rsidR="00CC17FB" w:rsidRPr="003E551F" w:rsidRDefault="00CC17FB" w:rsidP="005C4F51">
            <w:pPr>
              <w:tabs>
                <w:tab w:val="left" w:pos="1134"/>
              </w:tabs>
              <w:jc w:val="both"/>
              <w:rPr>
                <w:sz w:val="16"/>
                <w:szCs w:val="16"/>
              </w:rPr>
            </w:pPr>
            <w:r w:rsidRPr="003E551F">
              <w:rPr>
                <w:sz w:val="16"/>
                <w:szCs w:val="16"/>
              </w:rPr>
              <w:t>Вовлечение молодёжи в мероприятия спортивной направленности</w:t>
            </w:r>
          </w:p>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Количество </w:t>
            </w:r>
            <w:r w:rsidRPr="003E551F">
              <w:rPr>
                <w:rFonts w:ascii="Times New Roman" w:hAnsi="Times New Roman" w:cs="Times New Roman"/>
                <w:sz w:val="16"/>
                <w:szCs w:val="16"/>
              </w:rPr>
              <w:t>человек</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270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150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90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310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ЦРТ</w:t>
            </w:r>
          </w:p>
        </w:tc>
        <w:tc>
          <w:tcPr>
            <w:tcW w:w="1276" w:type="dxa"/>
            <w:gridSpan w:val="2"/>
          </w:tcPr>
          <w:p w:rsidR="00CC17FB" w:rsidRPr="003E551F" w:rsidRDefault="00CC17FB" w:rsidP="005C4F51">
            <w:pPr>
              <w:pStyle w:val="ConsPlusCell"/>
              <w:rPr>
                <w:rFonts w:ascii="Times New Roman" w:hAnsi="Times New Roman" w:cs="Times New Roman"/>
                <w:sz w:val="16"/>
                <w:szCs w:val="16"/>
              </w:rPr>
            </w:pPr>
            <w:r w:rsidRPr="003E551F">
              <w:rPr>
                <w:rFonts w:ascii="Times New Roman" w:hAnsi="Times New Roman" w:cs="Times New Roman"/>
                <w:sz w:val="16"/>
                <w:szCs w:val="16"/>
              </w:rPr>
              <w:t>вовлечение 900 молодых людей в мероприятия спортивной направленности (за 3 года)</w:t>
            </w: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Стоимость единицы</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0,0907</w:t>
            </w:r>
          </w:p>
        </w:tc>
        <w:tc>
          <w:tcPr>
            <w:tcW w:w="707"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0,116</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0,78</w:t>
            </w:r>
          </w:p>
        </w:tc>
        <w:tc>
          <w:tcPr>
            <w:tcW w:w="850" w:type="dxa"/>
          </w:tcPr>
          <w:p w:rsidR="00CC17FB" w:rsidRPr="003E551F" w:rsidRDefault="00CC17FB" w:rsidP="005C4F51">
            <w:pPr>
              <w:pStyle w:val="ConsPlusCell"/>
              <w:jc w:val="center"/>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0,1854</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0,1796</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Сумма затрат, </w:t>
            </w:r>
          </w:p>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24,484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17,484</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областной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rPr>
                <w:sz w:val="16"/>
                <w:szCs w:val="16"/>
              </w:rPr>
            </w:pPr>
            <w:r w:rsidRPr="003E551F">
              <w:rPr>
                <w:sz w:val="16"/>
                <w:szCs w:val="16"/>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федеральный бюджет</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24,484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17,484</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rPr>
                <w:sz w:val="16"/>
                <w:szCs w:val="16"/>
              </w:rPr>
            </w:pPr>
            <w:r w:rsidRPr="003E551F">
              <w:rPr>
                <w:sz w:val="16"/>
                <w:szCs w:val="16"/>
              </w:rPr>
              <w:t>57,5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pStyle w:val="ConsPlusCell"/>
              <w:rPr>
                <w:rFonts w:ascii="Times New Roman" w:hAnsi="Times New Roman" w:cs="Times New Roman"/>
                <w:sz w:val="16"/>
                <w:szCs w:val="16"/>
                <w:lang w:eastAsia="en-US"/>
              </w:rPr>
            </w:pPr>
          </w:p>
        </w:tc>
        <w:tc>
          <w:tcPr>
            <w:tcW w:w="992"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внебюджетные источники</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_</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rPr>
                <w:sz w:val="16"/>
                <w:szCs w:val="16"/>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Районный конкурс «Турист года»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color w:val="000000"/>
                <w:sz w:val="16"/>
                <w:szCs w:val="16"/>
              </w:rPr>
            </w:pPr>
            <w:r w:rsidRPr="003E551F">
              <w:rPr>
                <w:sz w:val="16"/>
                <w:szCs w:val="16"/>
              </w:rPr>
              <w:t>Районный физкультурно-развлекательный фестиваль «Большие гонки»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707" w:type="dxa"/>
          </w:tcPr>
          <w:p w:rsidR="00CC17FB" w:rsidRPr="003E551F" w:rsidRDefault="00CC17FB" w:rsidP="005C4F51">
            <w:pPr>
              <w:rPr>
                <w:sz w:val="16"/>
                <w:szCs w:val="16"/>
              </w:rPr>
            </w:pPr>
            <w:r w:rsidRPr="003E551F">
              <w:rPr>
                <w:sz w:val="16"/>
                <w:szCs w:val="16"/>
              </w:rPr>
              <w:t>5,0</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Районное соревнование по технике пешеходного туризма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lastRenderedPageBreak/>
              <w:t>Соревнования по технике пешеходного туризма, посвященные Международному Дню туризма</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7,0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color w:val="000000"/>
                <w:sz w:val="16"/>
                <w:szCs w:val="16"/>
              </w:rPr>
            </w:pPr>
            <w:r w:rsidRPr="003E551F">
              <w:rPr>
                <w:color w:val="000000"/>
                <w:sz w:val="16"/>
                <w:szCs w:val="16"/>
              </w:rPr>
              <w:t>Выездная спартакиада коллективов работающей молодежи «Смена» в</w:t>
            </w:r>
          </w:p>
          <w:p w:rsidR="00CC17FB" w:rsidRPr="003E551F" w:rsidRDefault="00CC17FB" w:rsidP="005C4F51">
            <w:pPr>
              <w:widowControl w:val="0"/>
              <w:autoSpaceDE w:val="0"/>
              <w:spacing w:line="276" w:lineRule="auto"/>
              <w:rPr>
                <w:sz w:val="16"/>
                <w:szCs w:val="16"/>
              </w:rPr>
            </w:pPr>
            <w:r w:rsidRPr="003E551F">
              <w:rPr>
                <w:color w:val="000000"/>
                <w:sz w:val="16"/>
                <w:szCs w:val="16"/>
              </w:rPr>
              <w:t xml:space="preserve"> с. Репьёво</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25,0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Соревнования по Воркаут, в рамках празднования Дня молодёжи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2269" w:type="dxa"/>
          </w:tcPr>
          <w:p w:rsidR="00CC17FB" w:rsidRPr="003E551F" w:rsidRDefault="00CC17FB" w:rsidP="005C4F51">
            <w:pPr>
              <w:widowControl w:val="0"/>
              <w:autoSpaceDE w:val="0"/>
              <w:spacing w:line="276" w:lineRule="auto"/>
              <w:rPr>
                <w:sz w:val="16"/>
                <w:szCs w:val="16"/>
              </w:rPr>
            </w:pPr>
            <w:r w:rsidRPr="003E551F">
              <w:rPr>
                <w:sz w:val="16"/>
                <w:szCs w:val="16"/>
              </w:rPr>
              <w:t>Социально-ориентированный конкурс «Мисс здоровый образ жизни»</w:t>
            </w:r>
          </w:p>
        </w:tc>
        <w:tc>
          <w:tcPr>
            <w:tcW w:w="992" w:type="dxa"/>
          </w:tcPr>
          <w:p w:rsidR="00CC17FB" w:rsidRPr="003E551F" w:rsidRDefault="00CC17FB" w:rsidP="005C4F51">
            <w:pPr>
              <w:pStyle w:val="ConsPlusCell"/>
              <w:rPr>
                <w:rFonts w:ascii="Times New Roman" w:hAnsi="Times New Roman" w:cs="Times New Roman"/>
                <w:sz w:val="16"/>
                <w:szCs w:val="16"/>
                <w:lang w:eastAsia="en-US"/>
              </w:rPr>
            </w:pP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12,484</w:t>
            </w:r>
          </w:p>
        </w:tc>
        <w:tc>
          <w:tcPr>
            <w:tcW w:w="707" w:type="dxa"/>
          </w:tcPr>
          <w:p w:rsidR="00CC17FB" w:rsidRPr="003E551F" w:rsidRDefault="00CC17FB" w:rsidP="005C4F51">
            <w:pPr>
              <w:rPr>
                <w:sz w:val="16"/>
                <w:szCs w:val="16"/>
              </w:rPr>
            </w:pPr>
            <w:r w:rsidRPr="003E551F">
              <w:rPr>
                <w:sz w:val="16"/>
                <w:szCs w:val="16"/>
              </w:rPr>
              <w:t>12,484</w:t>
            </w:r>
          </w:p>
        </w:tc>
        <w:tc>
          <w:tcPr>
            <w:tcW w:w="704" w:type="dxa"/>
          </w:tcPr>
          <w:p w:rsidR="00CC17FB" w:rsidRPr="003E551F" w:rsidRDefault="00CC17FB" w:rsidP="005C4F51">
            <w:pPr>
              <w:rPr>
                <w:sz w:val="16"/>
                <w:szCs w:val="16"/>
              </w:rPr>
            </w:pPr>
            <w:r w:rsidRPr="003E551F">
              <w:rPr>
                <w:sz w:val="16"/>
                <w:szCs w:val="16"/>
              </w:rPr>
              <w:t>-</w:t>
            </w:r>
          </w:p>
        </w:tc>
        <w:tc>
          <w:tcPr>
            <w:tcW w:w="709" w:type="dxa"/>
          </w:tcPr>
          <w:p w:rsidR="00CC17FB" w:rsidRPr="003E551F" w:rsidRDefault="00CC17FB" w:rsidP="005C4F51">
            <w:pPr>
              <w:rPr>
                <w:sz w:val="16"/>
                <w:szCs w:val="16"/>
              </w:rPr>
            </w:pPr>
            <w:r w:rsidRPr="003E551F">
              <w:rPr>
                <w:sz w:val="16"/>
                <w:szCs w:val="16"/>
              </w:rPr>
              <w:t>-</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12,0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Итого затрат на решение задачи 9, в том числе: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24,484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17,484</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421"/>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24,484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17,484</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rPr>
              <w:t>7,0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57,5</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Итого затрат по Муниципальной программе, в том числе:</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768,4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78,609</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70,93220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312,26417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306,59463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754,0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754,0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федеральный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областной бюджет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местные бюджеты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768,4</w:t>
            </w:r>
          </w:p>
        </w:tc>
        <w:tc>
          <w:tcPr>
            <w:tcW w:w="70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78,609</w:t>
            </w:r>
          </w:p>
        </w:tc>
        <w:tc>
          <w:tcPr>
            <w:tcW w:w="704"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70,93220</w:t>
            </w:r>
          </w:p>
        </w:tc>
        <w:tc>
          <w:tcPr>
            <w:tcW w:w="709"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312,26417</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306,59463</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754,0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754,0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r w:rsidR="00CC17FB" w:rsidRPr="003E551F" w:rsidTr="00D40FE7">
        <w:trPr>
          <w:trHeight w:val="360"/>
        </w:trPr>
        <w:tc>
          <w:tcPr>
            <w:tcW w:w="3261"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 xml:space="preserve">внебюджетные источники </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707" w:type="dxa"/>
          </w:tcPr>
          <w:p w:rsidR="00CC17FB" w:rsidRPr="003E551F" w:rsidRDefault="00CC17FB" w:rsidP="005C4F51">
            <w:pPr>
              <w:rPr>
                <w:sz w:val="16"/>
                <w:szCs w:val="16"/>
              </w:rPr>
            </w:pPr>
            <w:r w:rsidRPr="003E551F">
              <w:rPr>
                <w:sz w:val="16"/>
                <w:szCs w:val="16"/>
              </w:rPr>
              <w:t>0,0</w:t>
            </w:r>
          </w:p>
        </w:tc>
        <w:tc>
          <w:tcPr>
            <w:tcW w:w="704" w:type="dxa"/>
          </w:tcPr>
          <w:p w:rsidR="00CC17FB" w:rsidRPr="003E551F" w:rsidRDefault="00CC17FB" w:rsidP="005C4F51">
            <w:pPr>
              <w:rPr>
                <w:sz w:val="16"/>
                <w:szCs w:val="16"/>
              </w:rPr>
            </w:pPr>
            <w:r w:rsidRPr="003E551F">
              <w:rPr>
                <w:sz w:val="16"/>
                <w:szCs w:val="16"/>
              </w:rPr>
              <w:t>0,0</w:t>
            </w:r>
          </w:p>
        </w:tc>
        <w:tc>
          <w:tcPr>
            <w:tcW w:w="709" w:type="dxa"/>
          </w:tcPr>
          <w:p w:rsidR="00CC17FB" w:rsidRPr="003E551F" w:rsidRDefault="00CC17FB" w:rsidP="005C4F51">
            <w:pPr>
              <w:rPr>
                <w:sz w:val="16"/>
                <w:szCs w:val="16"/>
              </w:rPr>
            </w:pPr>
            <w:r w:rsidRPr="003E551F">
              <w:rPr>
                <w:sz w:val="16"/>
                <w:szCs w:val="16"/>
              </w:rPr>
              <w:t>0,0</w:t>
            </w:r>
          </w:p>
        </w:tc>
        <w:tc>
          <w:tcPr>
            <w:tcW w:w="850" w:type="dxa"/>
          </w:tcPr>
          <w:p w:rsidR="00CC17FB" w:rsidRPr="003E551F" w:rsidRDefault="00CC17FB" w:rsidP="005C4F51">
            <w:pPr>
              <w:rPr>
                <w:sz w:val="16"/>
                <w:szCs w:val="16"/>
              </w:rPr>
            </w:pPr>
            <w:r w:rsidRPr="003E551F">
              <w:rPr>
                <w:sz w:val="16"/>
                <w:szCs w:val="16"/>
              </w:rPr>
              <w:t>0,0</w:t>
            </w:r>
          </w:p>
        </w:tc>
        <w:tc>
          <w:tcPr>
            <w:tcW w:w="857"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1"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0,0</w:t>
            </w:r>
          </w:p>
        </w:tc>
        <w:tc>
          <w:tcPr>
            <w:tcW w:w="850" w:type="dxa"/>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c>
          <w:tcPr>
            <w:tcW w:w="1276" w:type="dxa"/>
            <w:gridSpan w:val="2"/>
          </w:tcPr>
          <w:p w:rsidR="00CC17FB" w:rsidRPr="003E551F" w:rsidRDefault="00CC17FB" w:rsidP="005C4F51">
            <w:pPr>
              <w:pStyle w:val="ConsPlusCell"/>
              <w:rPr>
                <w:rFonts w:ascii="Times New Roman" w:hAnsi="Times New Roman" w:cs="Times New Roman"/>
                <w:sz w:val="16"/>
                <w:szCs w:val="16"/>
                <w:lang w:eastAsia="en-US"/>
              </w:rPr>
            </w:pPr>
            <w:r w:rsidRPr="003E551F">
              <w:rPr>
                <w:rFonts w:ascii="Times New Roman" w:hAnsi="Times New Roman" w:cs="Times New Roman"/>
                <w:sz w:val="16"/>
                <w:szCs w:val="16"/>
                <w:lang w:eastAsia="en-US"/>
              </w:rPr>
              <w:t>х</w:t>
            </w:r>
          </w:p>
        </w:tc>
      </w:tr>
    </w:tbl>
    <w:p w:rsidR="00CC17FB" w:rsidRPr="003E551F" w:rsidRDefault="00CC17FB" w:rsidP="00CC17FB">
      <w:pPr>
        <w:autoSpaceDE w:val="0"/>
        <w:autoSpaceDN w:val="0"/>
        <w:adjustRightInd w:val="0"/>
        <w:jc w:val="both"/>
        <w:rPr>
          <w:sz w:val="16"/>
          <w:szCs w:val="16"/>
          <w:u w:val="single"/>
        </w:rPr>
      </w:pPr>
      <w:r w:rsidRPr="003E551F">
        <w:rPr>
          <w:sz w:val="16"/>
          <w:szCs w:val="16"/>
          <w:u w:val="single"/>
        </w:rPr>
        <w:t>Применяемые сокращения:</w:t>
      </w:r>
    </w:p>
    <w:p w:rsidR="00CC17FB" w:rsidRPr="003E551F" w:rsidRDefault="00CC17FB" w:rsidP="00D40FE7">
      <w:pPr>
        <w:autoSpaceDE w:val="0"/>
        <w:autoSpaceDN w:val="0"/>
        <w:adjustRightInd w:val="0"/>
        <w:jc w:val="both"/>
        <w:rPr>
          <w:sz w:val="16"/>
          <w:szCs w:val="16"/>
        </w:rPr>
      </w:pPr>
      <w:r w:rsidRPr="003E551F">
        <w:rPr>
          <w:sz w:val="16"/>
          <w:szCs w:val="16"/>
        </w:rPr>
        <w:t>ЦРТ- МБОУ ДО Тогучинского района «Центр развития творчества»</w:t>
      </w:r>
      <w:r w:rsidR="00D40FE7" w:rsidRPr="003E551F">
        <w:rPr>
          <w:sz w:val="16"/>
          <w:szCs w:val="16"/>
        </w:rPr>
        <w:t xml:space="preserve"> </w:t>
      </w:r>
      <w:r w:rsidRPr="003E551F">
        <w:rPr>
          <w:sz w:val="16"/>
          <w:szCs w:val="16"/>
        </w:rPr>
        <w:t xml:space="preserve">Муниципальная программа - муниципальная программа «Молодёжь Тогучинского района Новосибирской области на 2020-2022 годы» </w:t>
      </w:r>
    </w:p>
    <w:p w:rsidR="005C4F51" w:rsidRPr="003E551F" w:rsidRDefault="005C4F51" w:rsidP="00CC17FB">
      <w:pPr>
        <w:rPr>
          <w:sz w:val="16"/>
          <w:szCs w:val="16"/>
        </w:rPr>
      </w:pPr>
    </w:p>
    <w:p w:rsidR="005C4F51" w:rsidRPr="003E551F" w:rsidRDefault="005C4F51" w:rsidP="00CC17FB">
      <w:pPr>
        <w:rPr>
          <w:sz w:val="16"/>
          <w:szCs w:val="16"/>
        </w:rPr>
        <w:sectPr w:rsidR="005C4F51" w:rsidRPr="003E551F" w:rsidSect="00D40FE7">
          <w:footerReference w:type="default" r:id="rId16"/>
          <w:type w:val="continuous"/>
          <w:pgSz w:w="11906" w:h="16838"/>
          <w:pgMar w:top="709" w:right="851" w:bottom="851" w:left="851" w:header="709" w:footer="709" w:gutter="0"/>
          <w:cols w:space="708"/>
          <w:docGrid w:linePitch="360"/>
        </w:sectPr>
      </w:pPr>
    </w:p>
    <w:p w:rsidR="00CC17FB" w:rsidRPr="003E551F" w:rsidDel="002E6641" w:rsidRDefault="00CC17FB" w:rsidP="00CC17FB">
      <w:pPr>
        <w:rPr>
          <w:del w:id="36" w:author="Ostanina Tatyana" w:date="2020-12-07T15:10:00Z"/>
          <w:sz w:val="16"/>
          <w:szCs w:val="16"/>
        </w:rPr>
      </w:pPr>
    </w:p>
    <w:p w:rsidR="00CC17FB" w:rsidRPr="003E551F" w:rsidRDefault="00CC17FB" w:rsidP="00CC17FB">
      <w:pPr>
        <w:pStyle w:val="ConsPlusTitle"/>
        <w:widowControl/>
        <w:rPr>
          <w:b w:val="0"/>
          <w:sz w:val="16"/>
          <w:szCs w:val="16"/>
        </w:rPr>
      </w:pPr>
    </w:p>
    <w:p w:rsidR="005C4F51" w:rsidRPr="003E551F" w:rsidRDefault="005C4F51" w:rsidP="005C4F51">
      <w:pPr>
        <w:jc w:val="center"/>
        <w:rPr>
          <w:b/>
          <w:sz w:val="16"/>
          <w:szCs w:val="16"/>
        </w:rPr>
      </w:pPr>
      <w:r w:rsidRPr="003E551F">
        <w:rPr>
          <w:b/>
          <w:sz w:val="16"/>
          <w:szCs w:val="16"/>
        </w:rPr>
        <w:t>Пояснительная записка</w:t>
      </w:r>
    </w:p>
    <w:p w:rsidR="005C4F51" w:rsidRPr="003E551F" w:rsidRDefault="005C4F51" w:rsidP="00D40FE7">
      <w:pPr>
        <w:jc w:val="center"/>
        <w:rPr>
          <w:b/>
          <w:sz w:val="16"/>
          <w:szCs w:val="16"/>
        </w:rPr>
      </w:pPr>
      <w:r w:rsidRPr="003E551F">
        <w:rPr>
          <w:b/>
          <w:sz w:val="16"/>
          <w:szCs w:val="16"/>
        </w:rPr>
        <w:t>ОТДЕЛА ПО ДЕЛАМ МОЛОДЕЖИ Тогучинского района</w:t>
      </w:r>
    </w:p>
    <w:p w:rsidR="005C4F51" w:rsidRPr="003E551F" w:rsidRDefault="005C4F51" w:rsidP="00D40FE7">
      <w:pPr>
        <w:jc w:val="both"/>
        <w:rPr>
          <w:sz w:val="16"/>
          <w:szCs w:val="16"/>
        </w:rPr>
      </w:pPr>
      <w:r w:rsidRPr="003E551F">
        <w:rPr>
          <w:bCs/>
          <w:sz w:val="16"/>
          <w:szCs w:val="16"/>
        </w:rPr>
        <w:t xml:space="preserve">В связи со сложившейся эпидемиологической ситуацией на территории Новосибирской области, на основании приказа министерства образования </w:t>
      </w:r>
      <w:r w:rsidRPr="003E551F">
        <w:rPr>
          <w:sz w:val="16"/>
          <w:szCs w:val="16"/>
        </w:rPr>
        <w:t>Новосибирской области от 16.03.2020 № 707 «Об усилении санитарно-противоэпидемических мероприятий в образовательных организациях», приказа управления образования администрации Тогучинского района Новосибирской области от 16.03.2020 № 119 «Об усилении санитарно-противоэпидемических мероприятий в образовательных организациях Тогучинского района» произошли изменения в программе мероприятий отдела по делам молодёжи (отмена массовых мероприятий, замена мероприятий очного формата заочными мероприятиями, изменение количества участников мероприятий).  В связи с этим возникла необходимость внесения изменений:</w:t>
      </w:r>
    </w:p>
    <w:p w:rsidR="005C4F51" w:rsidRPr="003E551F" w:rsidRDefault="005C4F51" w:rsidP="00D40FE7">
      <w:pPr>
        <w:jc w:val="both"/>
        <w:rPr>
          <w:sz w:val="16"/>
          <w:szCs w:val="16"/>
        </w:rPr>
      </w:pPr>
      <w:r w:rsidRPr="003E551F">
        <w:rPr>
          <w:sz w:val="16"/>
          <w:szCs w:val="16"/>
        </w:rPr>
        <w:t>1) в постановление администрации Тогучинского района Новосибирской области от 02.12.2019 № 1294/П/93 «Об утверждении муниципальной программы «Молодежь Тогучинского района Новосибирской области на 2020-2022 гг.»;</w:t>
      </w:r>
    </w:p>
    <w:p w:rsidR="005C4F51" w:rsidRPr="003E551F" w:rsidRDefault="005C4F51" w:rsidP="00D40FE7">
      <w:pPr>
        <w:jc w:val="both"/>
        <w:rPr>
          <w:sz w:val="16"/>
          <w:szCs w:val="16"/>
        </w:rPr>
      </w:pPr>
      <w:r w:rsidRPr="003E551F">
        <w:rPr>
          <w:sz w:val="16"/>
          <w:szCs w:val="16"/>
        </w:rPr>
        <w:t xml:space="preserve">2) в постановление администрации Тогучинского района Новосибирской области от 10.12.2019 № 1335/П/93 «Об утверждении </w:t>
      </w:r>
      <w:r w:rsidRPr="003E551F">
        <w:rPr>
          <w:bCs/>
          <w:sz w:val="16"/>
          <w:szCs w:val="16"/>
        </w:rPr>
        <w:t xml:space="preserve">плана реализации мероприятий муниципальной программы </w:t>
      </w:r>
      <w:r w:rsidRPr="003E551F">
        <w:rPr>
          <w:sz w:val="16"/>
          <w:szCs w:val="16"/>
        </w:rPr>
        <w:t>«Молодежь Тогучинского района Новосибирской области на 2020-2022 годы».</w:t>
      </w:r>
    </w:p>
    <w:p w:rsidR="005C4F51" w:rsidRPr="003E551F" w:rsidRDefault="005C4F51" w:rsidP="00D40FE7">
      <w:pPr>
        <w:jc w:val="both"/>
        <w:rPr>
          <w:sz w:val="16"/>
          <w:szCs w:val="16"/>
        </w:rPr>
      </w:pPr>
    </w:p>
    <w:p w:rsidR="005C4F51" w:rsidRPr="003E551F" w:rsidDel="002E6641" w:rsidRDefault="005C4F51" w:rsidP="00D40FE7">
      <w:pPr>
        <w:jc w:val="both"/>
        <w:rPr>
          <w:del w:id="37" w:author="Ostanina Tatyana" w:date="2020-12-07T15:10:00Z"/>
          <w:sz w:val="16"/>
          <w:szCs w:val="16"/>
        </w:rPr>
      </w:pPr>
    </w:p>
    <w:p w:rsidR="005C4F51" w:rsidRPr="003E551F" w:rsidRDefault="005C4F51" w:rsidP="00D40FE7">
      <w:pPr>
        <w:jc w:val="both"/>
        <w:rPr>
          <w:sz w:val="16"/>
          <w:szCs w:val="16"/>
        </w:rPr>
      </w:pPr>
      <w:r w:rsidRPr="003E551F">
        <w:rPr>
          <w:sz w:val="16"/>
          <w:szCs w:val="16"/>
        </w:rPr>
        <w:t>Мероприятия, добавленные в Муниципальную программу «Молодежь Тогучинского района Новосибирской области на 2020-2022 гг.»:</w:t>
      </w:r>
    </w:p>
    <w:p w:rsidR="005C4F51" w:rsidRPr="003E551F" w:rsidRDefault="005C4F51" w:rsidP="00D40FE7">
      <w:pPr>
        <w:jc w:val="both"/>
        <w:rPr>
          <w:sz w:val="16"/>
          <w:szCs w:val="16"/>
        </w:rPr>
      </w:pPr>
    </w:p>
    <w:p w:rsidR="005C4F51" w:rsidRPr="003E551F" w:rsidRDefault="005C4F51">
      <w:pPr>
        <w:pStyle w:val="ae"/>
        <w:numPr>
          <w:ilvl w:val="0"/>
          <w:numId w:val="11"/>
        </w:numPr>
        <w:spacing w:after="0" w:line="240" w:lineRule="auto"/>
        <w:rPr>
          <w:b/>
          <w:sz w:val="16"/>
          <w:szCs w:val="16"/>
        </w:rPr>
        <w:pPrChange w:id="38" w:author="Ostanina Tatyana" w:date="2020-12-07T15:13:00Z">
          <w:pPr>
            <w:pStyle w:val="ae"/>
            <w:numPr>
              <w:numId w:val="21"/>
            </w:numPr>
            <w:tabs>
              <w:tab w:val="num" w:pos="360"/>
              <w:tab w:val="num" w:pos="720"/>
            </w:tabs>
            <w:spacing w:after="0" w:line="240" w:lineRule="auto"/>
            <w:ind w:hanging="720"/>
          </w:pPr>
        </w:pPrChange>
      </w:pPr>
      <w:r w:rsidRPr="003E551F">
        <w:rPr>
          <w:b/>
          <w:sz w:val="16"/>
          <w:szCs w:val="16"/>
        </w:rPr>
        <w:t>Приобретение баннера «Доска почёта молодёжи»</w:t>
      </w:r>
    </w:p>
    <w:p w:rsidR="005C4F51" w:rsidRPr="003E551F" w:rsidRDefault="005C4F51" w:rsidP="00D40FE7">
      <w:pPr>
        <w:jc w:val="both"/>
        <w:rPr>
          <w:sz w:val="16"/>
          <w:szCs w:val="16"/>
        </w:rPr>
      </w:pPr>
      <w:r w:rsidRPr="003E551F">
        <w:rPr>
          <w:sz w:val="16"/>
          <w:szCs w:val="16"/>
        </w:rPr>
        <w:t xml:space="preserve">В целях поддержки талантливой и инициативной молодёжи, признания заслуг граждан, в возрасте от 14 до 30 лет, внесших в течение предшествующего года значительный вклад, способствующий всестороннему развитию государственной молодёжной политики на территории Тогучинского района Новосибирской области была учреждена Доска почёта молодёжи Тогучинского района Новосибирской области. Комиссия провела отбор кандидатов по особым критериям. Открытие Доски почёта было приурочено к празднованию Дня города Тогучина. </w:t>
      </w:r>
    </w:p>
    <w:p w:rsidR="005C4F51" w:rsidRPr="003E551F" w:rsidRDefault="005C4F51" w:rsidP="00D40FE7">
      <w:pPr>
        <w:widowControl w:val="0"/>
        <w:autoSpaceDE w:val="0"/>
        <w:jc w:val="both"/>
        <w:rPr>
          <w:sz w:val="16"/>
          <w:szCs w:val="16"/>
        </w:rPr>
      </w:pPr>
      <w:r w:rsidRPr="003E551F">
        <w:rPr>
          <w:sz w:val="16"/>
          <w:szCs w:val="16"/>
        </w:rPr>
        <w:t>Сумма расходов на приобретение баннера и его установку была сформирована за счёт экономии средств с отменённого квеста «Мой любимый город» в рамках празднования Дня города Тогучина (8 000 руб.) и части средств с мастер-классов по декоративно-прикладному искусству в рамках празднования Дня города Тогучина (971 руб.  37 коп.). Отмена данных мероприятиях произошла в связи с пандемией коронавирусной инфекции.</w:t>
      </w:r>
    </w:p>
    <w:p w:rsidR="005C4F51" w:rsidRPr="003E551F" w:rsidRDefault="005C4F51" w:rsidP="005C4F51">
      <w:pPr>
        <w:widowControl w:val="0"/>
        <w:autoSpaceDE w:val="0"/>
        <w:ind w:left="-426" w:firstLine="1135"/>
        <w:jc w:val="both"/>
        <w:rPr>
          <w:sz w:val="16"/>
          <w:szCs w:val="16"/>
        </w:rPr>
      </w:pPr>
    </w:p>
    <w:p w:rsidR="005C4F51" w:rsidRPr="003E551F" w:rsidRDefault="005C4F51" w:rsidP="005C4F51">
      <w:pPr>
        <w:jc w:val="center"/>
        <w:rPr>
          <w:b/>
          <w:sz w:val="16"/>
          <w:szCs w:val="16"/>
        </w:rPr>
      </w:pPr>
      <w:r w:rsidRPr="003E551F">
        <w:rPr>
          <w:b/>
          <w:sz w:val="16"/>
          <w:szCs w:val="16"/>
        </w:rPr>
        <w:t>СМЕТА</w:t>
      </w:r>
    </w:p>
    <w:p w:rsidR="005C4F51" w:rsidRPr="003E551F" w:rsidRDefault="005C4F51" w:rsidP="005C4F51">
      <w:pPr>
        <w:jc w:val="both"/>
        <w:rPr>
          <w:b/>
          <w:sz w:val="16"/>
          <w:szCs w:val="16"/>
        </w:rPr>
      </w:pPr>
      <w:r w:rsidRPr="003E551F">
        <w:rPr>
          <w:b/>
          <w:sz w:val="16"/>
          <w:szCs w:val="16"/>
        </w:rPr>
        <w:t xml:space="preserve">       расходов на приобретение баннера «Доска почёта молодёжи»</w:t>
      </w:r>
    </w:p>
    <w:tbl>
      <w:tblPr>
        <w:tblW w:w="52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03"/>
        <w:gridCol w:w="962"/>
        <w:gridCol w:w="788"/>
        <w:gridCol w:w="555"/>
        <w:gridCol w:w="616"/>
        <w:gridCol w:w="876"/>
      </w:tblGrid>
      <w:tr w:rsidR="005C4F51" w:rsidRPr="003E551F" w:rsidTr="00D40FE7">
        <w:tc>
          <w:tcPr>
            <w:tcW w:w="746" w:type="dxa"/>
            <w:shd w:val="clear" w:color="auto" w:fill="auto"/>
          </w:tcPr>
          <w:p w:rsidR="005C4F51" w:rsidRPr="003E551F" w:rsidRDefault="005C4F51" w:rsidP="005C4F51">
            <w:pPr>
              <w:jc w:val="both"/>
              <w:rPr>
                <w:sz w:val="16"/>
                <w:szCs w:val="16"/>
              </w:rPr>
            </w:pPr>
            <w:r w:rsidRPr="003E551F">
              <w:rPr>
                <w:sz w:val="16"/>
                <w:szCs w:val="16"/>
              </w:rPr>
              <w:t>№</w:t>
            </w:r>
          </w:p>
          <w:p w:rsidR="005C4F51" w:rsidRPr="003E551F" w:rsidRDefault="005C4F51" w:rsidP="005C4F51">
            <w:pPr>
              <w:jc w:val="both"/>
              <w:rPr>
                <w:sz w:val="16"/>
                <w:szCs w:val="16"/>
              </w:rPr>
            </w:pPr>
            <w:r w:rsidRPr="003E551F">
              <w:rPr>
                <w:sz w:val="16"/>
                <w:szCs w:val="16"/>
              </w:rPr>
              <w:t>П/П</w:t>
            </w:r>
          </w:p>
        </w:tc>
        <w:tc>
          <w:tcPr>
            <w:tcW w:w="703" w:type="dxa"/>
            <w:shd w:val="clear" w:color="auto" w:fill="auto"/>
          </w:tcPr>
          <w:p w:rsidR="005C4F51" w:rsidRPr="003E551F" w:rsidRDefault="005C4F51" w:rsidP="005C4F51">
            <w:pPr>
              <w:jc w:val="both"/>
              <w:rPr>
                <w:sz w:val="16"/>
                <w:szCs w:val="16"/>
              </w:rPr>
            </w:pPr>
            <w:r w:rsidRPr="003E551F">
              <w:rPr>
                <w:sz w:val="16"/>
                <w:szCs w:val="16"/>
              </w:rPr>
              <w:t xml:space="preserve">Статья </w:t>
            </w:r>
          </w:p>
          <w:p w:rsidR="005C4F51" w:rsidRPr="003E551F" w:rsidRDefault="005C4F51" w:rsidP="005C4F51">
            <w:pPr>
              <w:jc w:val="both"/>
              <w:rPr>
                <w:sz w:val="16"/>
                <w:szCs w:val="16"/>
              </w:rPr>
            </w:pPr>
            <w:r w:rsidRPr="003E551F">
              <w:rPr>
                <w:sz w:val="16"/>
                <w:szCs w:val="16"/>
              </w:rPr>
              <w:t>расхода</w:t>
            </w:r>
          </w:p>
        </w:tc>
        <w:tc>
          <w:tcPr>
            <w:tcW w:w="962" w:type="dxa"/>
            <w:shd w:val="clear" w:color="auto" w:fill="auto"/>
          </w:tcPr>
          <w:p w:rsidR="005C4F51" w:rsidRPr="003E551F" w:rsidRDefault="005C4F51" w:rsidP="005C4F51">
            <w:pPr>
              <w:jc w:val="both"/>
              <w:rPr>
                <w:sz w:val="16"/>
                <w:szCs w:val="16"/>
              </w:rPr>
            </w:pPr>
            <w:r w:rsidRPr="003E551F">
              <w:rPr>
                <w:sz w:val="16"/>
                <w:szCs w:val="16"/>
              </w:rPr>
              <w:t xml:space="preserve">Наименование </w:t>
            </w:r>
          </w:p>
          <w:p w:rsidR="005C4F51" w:rsidRPr="003E551F" w:rsidRDefault="005C4F51" w:rsidP="005C4F51">
            <w:pPr>
              <w:jc w:val="both"/>
              <w:rPr>
                <w:sz w:val="16"/>
                <w:szCs w:val="16"/>
              </w:rPr>
            </w:pPr>
            <w:r w:rsidRPr="003E551F">
              <w:rPr>
                <w:sz w:val="16"/>
                <w:szCs w:val="16"/>
              </w:rPr>
              <w:t>товара</w:t>
            </w:r>
          </w:p>
        </w:tc>
        <w:tc>
          <w:tcPr>
            <w:tcW w:w="788" w:type="dxa"/>
            <w:shd w:val="clear" w:color="auto" w:fill="auto"/>
          </w:tcPr>
          <w:p w:rsidR="005C4F51" w:rsidRPr="003E551F" w:rsidRDefault="005C4F51" w:rsidP="005C4F51">
            <w:pPr>
              <w:jc w:val="both"/>
              <w:rPr>
                <w:sz w:val="16"/>
                <w:szCs w:val="16"/>
              </w:rPr>
            </w:pPr>
            <w:r w:rsidRPr="003E551F">
              <w:rPr>
                <w:sz w:val="16"/>
                <w:szCs w:val="16"/>
              </w:rPr>
              <w:t>Един.</w:t>
            </w:r>
          </w:p>
          <w:p w:rsidR="005C4F51" w:rsidRPr="003E551F" w:rsidRDefault="005C4F51" w:rsidP="005C4F51">
            <w:pPr>
              <w:jc w:val="both"/>
              <w:rPr>
                <w:sz w:val="16"/>
                <w:szCs w:val="16"/>
              </w:rPr>
            </w:pPr>
            <w:r w:rsidRPr="003E551F">
              <w:rPr>
                <w:sz w:val="16"/>
                <w:szCs w:val="16"/>
              </w:rPr>
              <w:t>Измерен.</w:t>
            </w:r>
          </w:p>
        </w:tc>
        <w:tc>
          <w:tcPr>
            <w:tcW w:w="555" w:type="dxa"/>
            <w:shd w:val="clear" w:color="auto" w:fill="auto"/>
          </w:tcPr>
          <w:p w:rsidR="005C4F51" w:rsidRPr="003E551F" w:rsidRDefault="005C4F51" w:rsidP="005C4F51">
            <w:pPr>
              <w:jc w:val="both"/>
              <w:rPr>
                <w:sz w:val="16"/>
                <w:szCs w:val="16"/>
              </w:rPr>
            </w:pPr>
            <w:r w:rsidRPr="003E551F">
              <w:rPr>
                <w:sz w:val="16"/>
                <w:szCs w:val="16"/>
              </w:rPr>
              <w:t>Кол-во</w:t>
            </w:r>
          </w:p>
        </w:tc>
        <w:tc>
          <w:tcPr>
            <w:tcW w:w="616" w:type="dxa"/>
            <w:shd w:val="clear" w:color="auto" w:fill="auto"/>
          </w:tcPr>
          <w:p w:rsidR="005C4F51" w:rsidRPr="003E551F" w:rsidRDefault="005C4F51" w:rsidP="005C4F51">
            <w:pPr>
              <w:jc w:val="both"/>
              <w:rPr>
                <w:sz w:val="16"/>
                <w:szCs w:val="16"/>
              </w:rPr>
            </w:pPr>
            <w:r w:rsidRPr="003E551F">
              <w:rPr>
                <w:sz w:val="16"/>
                <w:szCs w:val="16"/>
              </w:rPr>
              <w:t>Цена</w:t>
            </w:r>
          </w:p>
          <w:p w:rsidR="005C4F51" w:rsidRPr="003E551F" w:rsidRDefault="005C4F51" w:rsidP="005C4F51">
            <w:pPr>
              <w:jc w:val="both"/>
              <w:rPr>
                <w:sz w:val="16"/>
                <w:szCs w:val="16"/>
              </w:rPr>
            </w:pPr>
            <w:r w:rsidRPr="003E551F">
              <w:rPr>
                <w:sz w:val="16"/>
                <w:szCs w:val="16"/>
              </w:rPr>
              <w:t>(руб.)</w:t>
            </w:r>
          </w:p>
        </w:tc>
        <w:tc>
          <w:tcPr>
            <w:tcW w:w="876" w:type="dxa"/>
            <w:shd w:val="clear" w:color="auto" w:fill="auto"/>
          </w:tcPr>
          <w:p w:rsidR="005C4F51" w:rsidRPr="003E551F" w:rsidRDefault="005C4F51" w:rsidP="005C4F51">
            <w:pPr>
              <w:jc w:val="both"/>
              <w:rPr>
                <w:sz w:val="16"/>
                <w:szCs w:val="16"/>
              </w:rPr>
            </w:pPr>
            <w:r w:rsidRPr="003E551F">
              <w:rPr>
                <w:sz w:val="16"/>
                <w:szCs w:val="16"/>
              </w:rPr>
              <w:t>Сумма</w:t>
            </w:r>
          </w:p>
          <w:p w:rsidR="005C4F51" w:rsidRPr="003E551F" w:rsidRDefault="005C4F51" w:rsidP="005C4F51">
            <w:pPr>
              <w:jc w:val="both"/>
              <w:rPr>
                <w:sz w:val="16"/>
                <w:szCs w:val="16"/>
              </w:rPr>
            </w:pPr>
            <w:r w:rsidRPr="003E551F">
              <w:rPr>
                <w:sz w:val="16"/>
                <w:szCs w:val="16"/>
              </w:rPr>
              <w:t>(руб.)</w:t>
            </w:r>
          </w:p>
        </w:tc>
      </w:tr>
      <w:tr w:rsidR="005C4F51" w:rsidRPr="003E551F" w:rsidTr="00D40FE7">
        <w:tc>
          <w:tcPr>
            <w:tcW w:w="746" w:type="dxa"/>
            <w:shd w:val="clear" w:color="auto" w:fill="auto"/>
          </w:tcPr>
          <w:p w:rsidR="005C4F51" w:rsidRPr="003E551F" w:rsidRDefault="005C4F51" w:rsidP="005C4F51">
            <w:pPr>
              <w:jc w:val="both"/>
              <w:rPr>
                <w:sz w:val="16"/>
                <w:szCs w:val="16"/>
              </w:rPr>
            </w:pPr>
            <w:r w:rsidRPr="003E551F">
              <w:rPr>
                <w:sz w:val="16"/>
                <w:szCs w:val="16"/>
              </w:rPr>
              <w:t>1</w:t>
            </w:r>
          </w:p>
        </w:tc>
        <w:tc>
          <w:tcPr>
            <w:tcW w:w="703" w:type="dxa"/>
            <w:shd w:val="clear" w:color="auto" w:fill="auto"/>
          </w:tcPr>
          <w:p w:rsidR="005C4F51" w:rsidRPr="003E551F" w:rsidRDefault="005C4F51" w:rsidP="005C4F51">
            <w:pPr>
              <w:jc w:val="both"/>
              <w:rPr>
                <w:sz w:val="16"/>
                <w:szCs w:val="16"/>
              </w:rPr>
            </w:pPr>
            <w:r w:rsidRPr="003E551F">
              <w:rPr>
                <w:sz w:val="16"/>
                <w:szCs w:val="16"/>
              </w:rPr>
              <w:t>346</w:t>
            </w:r>
          </w:p>
        </w:tc>
        <w:tc>
          <w:tcPr>
            <w:tcW w:w="962" w:type="dxa"/>
            <w:shd w:val="clear" w:color="auto" w:fill="auto"/>
          </w:tcPr>
          <w:p w:rsidR="005C4F51" w:rsidRPr="003E551F" w:rsidRDefault="005C4F51" w:rsidP="005C4F51">
            <w:pPr>
              <w:jc w:val="both"/>
              <w:rPr>
                <w:sz w:val="16"/>
                <w:szCs w:val="16"/>
              </w:rPr>
            </w:pPr>
            <w:r w:rsidRPr="003E551F">
              <w:rPr>
                <w:sz w:val="16"/>
                <w:szCs w:val="16"/>
              </w:rPr>
              <w:t>Банер, 200*400 см</w:t>
            </w:r>
          </w:p>
        </w:tc>
        <w:tc>
          <w:tcPr>
            <w:tcW w:w="788" w:type="dxa"/>
            <w:shd w:val="clear" w:color="auto" w:fill="auto"/>
          </w:tcPr>
          <w:p w:rsidR="005C4F51" w:rsidRPr="003E551F" w:rsidRDefault="005C4F51" w:rsidP="005C4F51">
            <w:pPr>
              <w:jc w:val="both"/>
              <w:rPr>
                <w:sz w:val="16"/>
                <w:szCs w:val="16"/>
              </w:rPr>
            </w:pPr>
            <w:r w:rsidRPr="003E551F">
              <w:rPr>
                <w:sz w:val="16"/>
                <w:szCs w:val="16"/>
              </w:rPr>
              <w:t>шт</w:t>
            </w:r>
          </w:p>
        </w:tc>
        <w:tc>
          <w:tcPr>
            <w:tcW w:w="555"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16" w:type="dxa"/>
            <w:shd w:val="clear" w:color="auto" w:fill="auto"/>
          </w:tcPr>
          <w:p w:rsidR="005C4F51" w:rsidRPr="003E551F" w:rsidRDefault="005C4F51" w:rsidP="005C4F51">
            <w:pPr>
              <w:jc w:val="both"/>
              <w:rPr>
                <w:sz w:val="16"/>
                <w:szCs w:val="16"/>
              </w:rPr>
            </w:pPr>
            <w:r w:rsidRPr="003E551F">
              <w:rPr>
                <w:sz w:val="16"/>
                <w:szCs w:val="16"/>
              </w:rPr>
              <w:t>4 650,00</w:t>
            </w:r>
          </w:p>
        </w:tc>
        <w:tc>
          <w:tcPr>
            <w:tcW w:w="876" w:type="dxa"/>
            <w:shd w:val="clear" w:color="auto" w:fill="auto"/>
          </w:tcPr>
          <w:p w:rsidR="005C4F51" w:rsidRPr="003E551F" w:rsidRDefault="005C4F51" w:rsidP="005C4F51">
            <w:pPr>
              <w:jc w:val="both"/>
              <w:rPr>
                <w:sz w:val="16"/>
                <w:szCs w:val="16"/>
              </w:rPr>
            </w:pPr>
            <w:r w:rsidRPr="003E551F">
              <w:rPr>
                <w:sz w:val="16"/>
                <w:szCs w:val="16"/>
              </w:rPr>
              <w:t>4 650,00</w:t>
            </w:r>
          </w:p>
        </w:tc>
      </w:tr>
      <w:tr w:rsidR="00D40FE7" w:rsidRPr="003E551F" w:rsidTr="0003718E">
        <w:tc>
          <w:tcPr>
            <w:tcW w:w="1449" w:type="dxa"/>
            <w:gridSpan w:val="2"/>
            <w:shd w:val="clear" w:color="auto" w:fill="auto"/>
          </w:tcPr>
          <w:p w:rsidR="00D40FE7" w:rsidRPr="003E551F" w:rsidRDefault="00D40FE7" w:rsidP="005C4F51">
            <w:pPr>
              <w:jc w:val="both"/>
              <w:rPr>
                <w:sz w:val="16"/>
                <w:szCs w:val="16"/>
              </w:rPr>
            </w:pPr>
            <w:r w:rsidRPr="003E551F">
              <w:rPr>
                <w:sz w:val="16"/>
                <w:szCs w:val="16"/>
              </w:rPr>
              <w:t>ИТОГО:</w:t>
            </w:r>
          </w:p>
        </w:tc>
        <w:tc>
          <w:tcPr>
            <w:tcW w:w="962" w:type="dxa"/>
            <w:shd w:val="clear" w:color="auto" w:fill="auto"/>
          </w:tcPr>
          <w:p w:rsidR="00D40FE7" w:rsidRPr="003E551F" w:rsidRDefault="00D40FE7" w:rsidP="005C4F51">
            <w:pPr>
              <w:jc w:val="both"/>
              <w:rPr>
                <w:sz w:val="16"/>
                <w:szCs w:val="16"/>
              </w:rPr>
            </w:pPr>
          </w:p>
        </w:tc>
        <w:tc>
          <w:tcPr>
            <w:tcW w:w="788" w:type="dxa"/>
            <w:shd w:val="clear" w:color="auto" w:fill="auto"/>
          </w:tcPr>
          <w:p w:rsidR="00D40FE7" w:rsidRPr="003E551F" w:rsidRDefault="00D40FE7" w:rsidP="005C4F51">
            <w:pPr>
              <w:jc w:val="both"/>
              <w:rPr>
                <w:sz w:val="16"/>
                <w:szCs w:val="16"/>
              </w:rPr>
            </w:pPr>
          </w:p>
        </w:tc>
        <w:tc>
          <w:tcPr>
            <w:tcW w:w="555" w:type="dxa"/>
            <w:shd w:val="clear" w:color="auto" w:fill="auto"/>
          </w:tcPr>
          <w:p w:rsidR="00D40FE7" w:rsidRPr="003E551F" w:rsidRDefault="00D40FE7" w:rsidP="005C4F51">
            <w:pPr>
              <w:jc w:val="both"/>
              <w:rPr>
                <w:sz w:val="16"/>
                <w:szCs w:val="16"/>
              </w:rPr>
            </w:pPr>
          </w:p>
        </w:tc>
        <w:tc>
          <w:tcPr>
            <w:tcW w:w="616" w:type="dxa"/>
            <w:shd w:val="clear" w:color="auto" w:fill="auto"/>
          </w:tcPr>
          <w:p w:rsidR="00D40FE7" w:rsidRPr="003E551F" w:rsidRDefault="00D40FE7" w:rsidP="005C4F51">
            <w:pPr>
              <w:jc w:val="both"/>
              <w:rPr>
                <w:sz w:val="16"/>
                <w:szCs w:val="16"/>
              </w:rPr>
            </w:pPr>
          </w:p>
        </w:tc>
        <w:tc>
          <w:tcPr>
            <w:tcW w:w="876" w:type="dxa"/>
            <w:shd w:val="clear" w:color="auto" w:fill="auto"/>
          </w:tcPr>
          <w:p w:rsidR="00D40FE7" w:rsidRPr="003E551F" w:rsidRDefault="00D40FE7" w:rsidP="005C4F51">
            <w:pPr>
              <w:jc w:val="both"/>
              <w:rPr>
                <w:sz w:val="16"/>
                <w:szCs w:val="16"/>
              </w:rPr>
            </w:pPr>
            <w:r w:rsidRPr="003E551F">
              <w:rPr>
                <w:sz w:val="16"/>
                <w:szCs w:val="16"/>
              </w:rPr>
              <w:t>4 650,00</w:t>
            </w:r>
          </w:p>
        </w:tc>
      </w:tr>
    </w:tbl>
    <w:p w:rsidR="005C4F51" w:rsidRPr="003E551F" w:rsidRDefault="005C4F51" w:rsidP="005C4F51">
      <w:pPr>
        <w:jc w:val="both"/>
        <w:rPr>
          <w:sz w:val="16"/>
          <w:szCs w:val="16"/>
        </w:rPr>
      </w:pPr>
    </w:p>
    <w:p w:rsidR="005C4F51" w:rsidRPr="003E551F" w:rsidRDefault="005C4F51" w:rsidP="005C4F51">
      <w:pPr>
        <w:ind w:left="360"/>
        <w:jc w:val="both"/>
        <w:rPr>
          <w:sz w:val="16"/>
          <w:szCs w:val="16"/>
        </w:rPr>
      </w:pPr>
      <w:r w:rsidRPr="003E551F">
        <w:rPr>
          <w:sz w:val="16"/>
          <w:szCs w:val="16"/>
        </w:rPr>
        <w:t>ИТОГО: 4 650,00 (Четыре тысячи шестьсот пятьдесят) рублей 00 копеек без НДС</w:t>
      </w:r>
    </w:p>
    <w:p w:rsidR="005C4F51" w:rsidRPr="003E551F" w:rsidRDefault="005C4F51" w:rsidP="005C4F51">
      <w:pPr>
        <w:ind w:left="360"/>
        <w:jc w:val="both"/>
        <w:rPr>
          <w:sz w:val="16"/>
          <w:szCs w:val="16"/>
        </w:rPr>
      </w:pPr>
    </w:p>
    <w:p w:rsidR="005C4F51" w:rsidRPr="003E551F" w:rsidRDefault="005C4F51" w:rsidP="005C4F51">
      <w:pPr>
        <w:jc w:val="center"/>
        <w:rPr>
          <w:b/>
          <w:sz w:val="16"/>
          <w:szCs w:val="16"/>
        </w:rPr>
      </w:pPr>
      <w:r w:rsidRPr="003E551F">
        <w:rPr>
          <w:b/>
          <w:sz w:val="16"/>
          <w:szCs w:val="16"/>
        </w:rPr>
        <w:t>СМЕТА</w:t>
      </w:r>
    </w:p>
    <w:p w:rsidR="005C4F51" w:rsidRPr="003E551F" w:rsidRDefault="005C4F51" w:rsidP="005C4F51">
      <w:pPr>
        <w:jc w:val="center"/>
        <w:rPr>
          <w:b/>
          <w:sz w:val="16"/>
          <w:szCs w:val="16"/>
        </w:rPr>
      </w:pPr>
      <w:r w:rsidRPr="003E551F">
        <w:rPr>
          <w:b/>
          <w:sz w:val="16"/>
          <w:szCs w:val="16"/>
        </w:rPr>
        <w:t>расходов на приобретение баннера «Доска почёта молодёжи»</w:t>
      </w:r>
    </w:p>
    <w:tbl>
      <w:tblPr>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1215"/>
        <w:gridCol w:w="844"/>
        <w:gridCol w:w="536"/>
        <w:gridCol w:w="656"/>
        <w:gridCol w:w="718"/>
      </w:tblGrid>
      <w:tr w:rsidR="005C4F51" w:rsidRPr="003E551F" w:rsidTr="00D40FE7">
        <w:tc>
          <w:tcPr>
            <w:tcW w:w="568" w:type="dxa"/>
            <w:shd w:val="clear" w:color="auto" w:fill="auto"/>
          </w:tcPr>
          <w:p w:rsidR="005C4F51" w:rsidRPr="003E551F" w:rsidRDefault="005C4F51" w:rsidP="005C4F51">
            <w:pPr>
              <w:jc w:val="both"/>
              <w:rPr>
                <w:sz w:val="14"/>
                <w:szCs w:val="14"/>
              </w:rPr>
            </w:pPr>
            <w:r w:rsidRPr="003E551F">
              <w:rPr>
                <w:sz w:val="14"/>
                <w:szCs w:val="14"/>
              </w:rPr>
              <w:t>№</w:t>
            </w:r>
          </w:p>
          <w:p w:rsidR="005C4F51" w:rsidRPr="003E551F" w:rsidRDefault="005C4F51" w:rsidP="005C4F51">
            <w:pPr>
              <w:jc w:val="both"/>
              <w:rPr>
                <w:sz w:val="14"/>
                <w:szCs w:val="14"/>
              </w:rPr>
            </w:pPr>
            <w:r w:rsidRPr="003E551F">
              <w:rPr>
                <w:sz w:val="14"/>
                <w:szCs w:val="14"/>
              </w:rPr>
              <w:t>П/П</w:t>
            </w:r>
          </w:p>
        </w:tc>
        <w:tc>
          <w:tcPr>
            <w:tcW w:w="567" w:type="dxa"/>
            <w:shd w:val="clear" w:color="auto" w:fill="auto"/>
          </w:tcPr>
          <w:p w:rsidR="005C4F51" w:rsidRPr="003E551F" w:rsidRDefault="005C4F51" w:rsidP="005C4F51">
            <w:pPr>
              <w:jc w:val="both"/>
              <w:rPr>
                <w:sz w:val="14"/>
                <w:szCs w:val="14"/>
              </w:rPr>
            </w:pPr>
            <w:r w:rsidRPr="003E551F">
              <w:rPr>
                <w:sz w:val="14"/>
                <w:szCs w:val="14"/>
              </w:rPr>
              <w:t xml:space="preserve">Статья </w:t>
            </w:r>
          </w:p>
          <w:p w:rsidR="005C4F51" w:rsidRPr="003E551F" w:rsidRDefault="005C4F51" w:rsidP="005C4F51">
            <w:pPr>
              <w:jc w:val="both"/>
              <w:rPr>
                <w:sz w:val="14"/>
                <w:szCs w:val="14"/>
              </w:rPr>
            </w:pPr>
            <w:r w:rsidRPr="003E551F">
              <w:rPr>
                <w:sz w:val="14"/>
                <w:szCs w:val="14"/>
              </w:rPr>
              <w:t>расхода</w:t>
            </w:r>
          </w:p>
        </w:tc>
        <w:tc>
          <w:tcPr>
            <w:tcW w:w="1215" w:type="dxa"/>
            <w:shd w:val="clear" w:color="auto" w:fill="auto"/>
          </w:tcPr>
          <w:p w:rsidR="005C4F51" w:rsidRPr="003E551F" w:rsidRDefault="005C4F51" w:rsidP="005C4F51">
            <w:pPr>
              <w:jc w:val="both"/>
              <w:rPr>
                <w:sz w:val="14"/>
                <w:szCs w:val="14"/>
              </w:rPr>
            </w:pPr>
            <w:r w:rsidRPr="003E551F">
              <w:rPr>
                <w:sz w:val="14"/>
                <w:szCs w:val="14"/>
              </w:rPr>
              <w:t xml:space="preserve">Наименование </w:t>
            </w:r>
          </w:p>
          <w:p w:rsidR="005C4F51" w:rsidRPr="003E551F" w:rsidRDefault="005C4F51" w:rsidP="005C4F51">
            <w:pPr>
              <w:jc w:val="both"/>
              <w:rPr>
                <w:sz w:val="14"/>
                <w:szCs w:val="14"/>
              </w:rPr>
            </w:pPr>
            <w:r w:rsidRPr="003E551F">
              <w:rPr>
                <w:sz w:val="14"/>
                <w:szCs w:val="14"/>
              </w:rPr>
              <w:t>товара</w:t>
            </w:r>
          </w:p>
        </w:tc>
        <w:tc>
          <w:tcPr>
            <w:tcW w:w="844" w:type="dxa"/>
            <w:shd w:val="clear" w:color="auto" w:fill="auto"/>
          </w:tcPr>
          <w:p w:rsidR="005C4F51" w:rsidRPr="003E551F" w:rsidRDefault="005C4F51" w:rsidP="005C4F51">
            <w:pPr>
              <w:jc w:val="both"/>
              <w:rPr>
                <w:sz w:val="14"/>
                <w:szCs w:val="14"/>
              </w:rPr>
            </w:pPr>
            <w:r w:rsidRPr="003E551F">
              <w:rPr>
                <w:sz w:val="14"/>
                <w:szCs w:val="14"/>
              </w:rPr>
              <w:t>Един.</w:t>
            </w:r>
          </w:p>
          <w:p w:rsidR="005C4F51" w:rsidRPr="003E551F" w:rsidRDefault="005C4F51" w:rsidP="005C4F51">
            <w:pPr>
              <w:jc w:val="both"/>
              <w:rPr>
                <w:sz w:val="14"/>
                <w:szCs w:val="14"/>
              </w:rPr>
            </w:pPr>
            <w:r w:rsidRPr="003E551F">
              <w:rPr>
                <w:sz w:val="14"/>
                <w:szCs w:val="14"/>
              </w:rPr>
              <w:t>Измерен.</w:t>
            </w:r>
          </w:p>
        </w:tc>
        <w:tc>
          <w:tcPr>
            <w:tcW w:w="536" w:type="dxa"/>
            <w:shd w:val="clear" w:color="auto" w:fill="auto"/>
          </w:tcPr>
          <w:p w:rsidR="005C4F51" w:rsidRPr="003E551F" w:rsidRDefault="005C4F51" w:rsidP="005C4F51">
            <w:pPr>
              <w:jc w:val="both"/>
              <w:rPr>
                <w:sz w:val="14"/>
                <w:szCs w:val="14"/>
              </w:rPr>
            </w:pPr>
            <w:r w:rsidRPr="003E551F">
              <w:rPr>
                <w:sz w:val="14"/>
                <w:szCs w:val="14"/>
              </w:rPr>
              <w:t>Кол-во</w:t>
            </w:r>
          </w:p>
        </w:tc>
        <w:tc>
          <w:tcPr>
            <w:tcW w:w="656" w:type="dxa"/>
            <w:shd w:val="clear" w:color="auto" w:fill="auto"/>
          </w:tcPr>
          <w:p w:rsidR="005C4F51" w:rsidRPr="003E551F" w:rsidRDefault="005C4F51" w:rsidP="005C4F51">
            <w:pPr>
              <w:jc w:val="both"/>
              <w:rPr>
                <w:sz w:val="14"/>
                <w:szCs w:val="14"/>
              </w:rPr>
            </w:pPr>
            <w:r w:rsidRPr="003E551F">
              <w:rPr>
                <w:sz w:val="14"/>
                <w:szCs w:val="14"/>
              </w:rPr>
              <w:t>Цена</w:t>
            </w:r>
          </w:p>
          <w:p w:rsidR="005C4F51" w:rsidRPr="003E551F" w:rsidRDefault="005C4F51" w:rsidP="005C4F51">
            <w:pPr>
              <w:jc w:val="both"/>
              <w:rPr>
                <w:sz w:val="14"/>
                <w:szCs w:val="14"/>
              </w:rPr>
            </w:pPr>
            <w:r w:rsidRPr="003E551F">
              <w:rPr>
                <w:sz w:val="14"/>
                <w:szCs w:val="14"/>
              </w:rPr>
              <w:t>(руб.)</w:t>
            </w:r>
          </w:p>
        </w:tc>
        <w:tc>
          <w:tcPr>
            <w:tcW w:w="718" w:type="dxa"/>
            <w:shd w:val="clear" w:color="auto" w:fill="auto"/>
          </w:tcPr>
          <w:p w:rsidR="005C4F51" w:rsidRPr="003E551F" w:rsidRDefault="005C4F51" w:rsidP="005C4F51">
            <w:pPr>
              <w:jc w:val="both"/>
              <w:rPr>
                <w:sz w:val="16"/>
                <w:szCs w:val="16"/>
              </w:rPr>
            </w:pPr>
            <w:r w:rsidRPr="003E551F">
              <w:rPr>
                <w:sz w:val="16"/>
                <w:szCs w:val="16"/>
              </w:rPr>
              <w:t>Сумма</w:t>
            </w:r>
          </w:p>
          <w:p w:rsidR="005C4F51" w:rsidRPr="003E551F" w:rsidRDefault="005C4F51" w:rsidP="005C4F51">
            <w:pPr>
              <w:jc w:val="both"/>
              <w:rPr>
                <w:sz w:val="16"/>
                <w:szCs w:val="16"/>
              </w:rPr>
            </w:pPr>
            <w:r w:rsidRPr="003E551F">
              <w:rPr>
                <w:sz w:val="16"/>
                <w:szCs w:val="16"/>
              </w:rPr>
              <w:t>(руб.)</w:t>
            </w:r>
          </w:p>
        </w:tc>
      </w:tr>
      <w:tr w:rsidR="005C4F51" w:rsidRPr="003E551F" w:rsidTr="00D40FE7">
        <w:tc>
          <w:tcPr>
            <w:tcW w:w="568" w:type="dxa"/>
            <w:shd w:val="clear" w:color="auto" w:fill="auto"/>
          </w:tcPr>
          <w:p w:rsidR="005C4F51" w:rsidRPr="003E551F" w:rsidRDefault="005C4F51" w:rsidP="005C4F51">
            <w:pPr>
              <w:jc w:val="both"/>
              <w:rPr>
                <w:sz w:val="14"/>
                <w:szCs w:val="14"/>
              </w:rPr>
            </w:pPr>
            <w:r w:rsidRPr="003E551F">
              <w:rPr>
                <w:sz w:val="14"/>
                <w:szCs w:val="14"/>
              </w:rPr>
              <w:t>1</w:t>
            </w:r>
          </w:p>
        </w:tc>
        <w:tc>
          <w:tcPr>
            <w:tcW w:w="567" w:type="dxa"/>
            <w:shd w:val="clear" w:color="auto" w:fill="auto"/>
          </w:tcPr>
          <w:p w:rsidR="005C4F51" w:rsidRPr="003E551F" w:rsidRDefault="005C4F51" w:rsidP="005C4F51">
            <w:pPr>
              <w:jc w:val="both"/>
              <w:rPr>
                <w:sz w:val="14"/>
                <w:szCs w:val="14"/>
              </w:rPr>
            </w:pPr>
            <w:r w:rsidRPr="003E551F">
              <w:rPr>
                <w:sz w:val="14"/>
                <w:szCs w:val="14"/>
              </w:rPr>
              <w:t>344</w:t>
            </w:r>
          </w:p>
        </w:tc>
        <w:tc>
          <w:tcPr>
            <w:tcW w:w="1215" w:type="dxa"/>
            <w:shd w:val="clear" w:color="auto" w:fill="auto"/>
          </w:tcPr>
          <w:p w:rsidR="005C4F51" w:rsidRPr="003E551F" w:rsidRDefault="005C4F51" w:rsidP="005C4F51">
            <w:pPr>
              <w:jc w:val="both"/>
              <w:rPr>
                <w:sz w:val="14"/>
                <w:szCs w:val="14"/>
              </w:rPr>
            </w:pPr>
            <w:r w:rsidRPr="003E551F">
              <w:rPr>
                <w:sz w:val="14"/>
                <w:szCs w:val="14"/>
              </w:rPr>
              <w:t xml:space="preserve">Грунт-Эмаль по ржавчине молотк 0.75 Черная </w:t>
            </w:r>
            <w:r w:rsidRPr="003E551F">
              <w:rPr>
                <w:sz w:val="14"/>
                <w:szCs w:val="14"/>
                <w:lang w:val="en-US"/>
              </w:rPr>
              <w:t>DALI</w:t>
            </w:r>
          </w:p>
        </w:tc>
        <w:tc>
          <w:tcPr>
            <w:tcW w:w="844" w:type="dxa"/>
            <w:shd w:val="clear" w:color="auto" w:fill="auto"/>
          </w:tcPr>
          <w:p w:rsidR="005C4F51" w:rsidRPr="003E551F" w:rsidRDefault="005C4F51" w:rsidP="005C4F51">
            <w:pPr>
              <w:jc w:val="both"/>
              <w:rPr>
                <w:sz w:val="14"/>
                <w:szCs w:val="14"/>
              </w:rPr>
            </w:pPr>
            <w:r w:rsidRPr="003E551F">
              <w:rPr>
                <w:sz w:val="14"/>
                <w:szCs w:val="14"/>
              </w:rPr>
              <w:t>шт</w:t>
            </w:r>
          </w:p>
        </w:tc>
        <w:tc>
          <w:tcPr>
            <w:tcW w:w="536" w:type="dxa"/>
            <w:shd w:val="clear" w:color="auto" w:fill="auto"/>
          </w:tcPr>
          <w:p w:rsidR="005C4F51" w:rsidRPr="003E551F" w:rsidRDefault="005C4F51" w:rsidP="005C4F51">
            <w:pPr>
              <w:jc w:val="both"/>
              <w:rPr>
                <w:sz w:val="14"/>
                <w:szCs w:val="14"/>
              </w:rPr>
            </w:pPr>
            <w:r w:rsidRPr="003E551F">
              <w:rPr>
                <w:sz w:val="14"/>
                <w:szCs w:val="14"/>
              </w:rPr>
              <w:t>1</w:t>
            </w:r>
          </w:p>
        </w:tc>
        <w:tc>
          <w:tcPr>
            <w:tcW w:w="656" w:type="dxa"/>
            <w:shd w:val="clear" w:color="auto" w:fill="auto"/>
          </w:tcPr>
          <w:p w:rsidR="005C4F51" w:rsidRPr="003E551F" w:rsidRDefault="005C4F51" w:rsidP="005C4F51">
            <w:pPr>
              <w:jc w:val="both"/>
              <w:rPr>
                <w:sz w:val="14"/>
                <w:szCs w:val="14"/>
              </w:rPr>
            </w:pPr>
            <w:r w:rsidRPr="003E551F">
              <w:rPr>
                <w:sz w:val="14"/>
                <w:szCs w:val="14"/>
                <w:lang w:val="en-US"/>
              </w:rPr>
              <w:t>621</w:t>
            </w:r>
            <w:r w:rsidRPr="003E551F">
              <w:rPr>
                <w:sz w:val="14"/>
                <w:szCs w:val="14"/>
              </w:rPr>
              <w:t>,87</w:t>
            </w:r>
          </w:p>
        </w:tc>
        <w:tc>
          <w:tcPr>
            <w:tcW w:w="718" w:type="dxa"/>
            <w:shd w:val="clear" w:color="auto" w:fill="auto"/>
          </w:tcPr>
          <w:p w:rsidR="005C4F51" w:rsidRPr="003E551F" w:rsidRDefault="005C4F51" w:rsidP="005C4F51">
            <w:pPr>
              <w:jc w:val="both"/>
              <w:rPr>
                <w:sz w:val="16"/>
                <w:szCs w:val="16"/>
              </w:rPr>
            </w:pPr>
            <w:r w:rsidRPr="003E551F">
              <w:rPr>
                <w:sz w:val="16"/>
                <w:szCs w:val="16"/>
              </w:rPr>
              <w:t>621,00</w:t>
            </w:r>
          </w:p>
        </w:tc>
      </w:tr>
      <w:tr w:rsidR="005C4F51" w:rsidRPr="003E551F" w:rsidTr="00D40FE7">
        <w:tc>
          <w:tcPr>
            <w:tcW w:w="568" w:type="dxa"/>
            <w:shd w:val="clear" w:color="auto" w:fill="auto"/>
          </w:tcPr>
          <w:p w:rsidR="005C4F51" w:rsidRPr="003E551F" w:rsidRDefault="005C4F51" w:rsidP="005C4F51">
            <w:pPr>
              <w:jc w:val="both"/>
              <w:rPr>
                <w:sz w:val="16"/>
                <w:szCs w:val="16"/>
              </w:rPr>
            </w:pPr>
            <w:r w:rsidRPr="003E551F">
              <w:rPr>
                <w:sz w:val="16"/>
                <w:szCs w:val="16"/>
              </w:rPr>
              <w:t>2</w:t>
            </w:r>
          </w:p>
        </w:tc>
        <w:tc>
          <w:tcPr>
            <w:tcW w:w="567" w:type="dxa"/>
            <w:shd w:val="clear" w:color="auto" w:fill="auto"/>
          </w:tcPr>
          <w:p w:rsidR="005C4F51" w:rsidRPr="003E551F" w:rsidRDefault="005C4F51" w:rsidP="005C4F51">
            <w:pPr>
              <w:jc w:val="both"/>
              <w:rPr>
                <w:sz w:val="16"/>
                <w:szCs w:val="16"/>
              </w:rPr>
            </w:pPr>
            <w:r w:rsidRPr="003E551F">
              <w:rPr>
                <w:sz w:val="16"/>
                <w:szCs w:val="16"/>
              </w:rPr>
              <w:t>344</w:t>
            </w:r>
          </w:p>
        </w:tc>
        <w:tc>
          <w:tcPr>
            <w:tcW w:w="1215" w:type="dxa"/>
            <w:shd w:val="clear" w:color="auto" w:fill="auto"/>
          </w:tcPr>
          <w:p w:rsidR="005C4F51" w:rsidRPr="003E551F" w:rsidRDefault="005C4F51" w:rsidP="005C4F51">
            <w:pPr>
              <w:jc w:val="both"/>
              <w:rPr>
                <w:sz w:val="16"/>
                <w:szCs w:val="16"/>
                <w:lang w:val="en-US"/>
              </w:rPr>
            </w:pPr>
            <w:r w:rsidRPr="003E551F">
              <w:rPr>
                <w:sz w:val="16"/>
                <w:szCs w:val="16"/>
              </w:rPr>
              <w:t>Хомут</w:t>
            </w:r>
            <w:r w:rsidRPr="003E551F">
              <w:rPr>
                <w:sz w:val="16"/>
                <w:szCs w:val="16"/>
                <w:lang w:val="en-US"/>
              </w:rPr>
              <w:t xml:space="preserve"> 4.8*200 Navigator NCT </w:t>
            </w:r>
            <w:r w:rsidRPr="003E551F">
              <w:rPr>
                <w:sz w:val="16"/>
                <w:szCs w:val="16"/>
              </w:rPr>
              <w:t>бел</w:t>
            </w:r>
            <w:r w:rsidRPr="003E551F">
              <w:rPr>
                <w:sz w:val="16"/>
                <w:szCs w:val="16"/>
                <w:lang w:val="en-US"/>
              </w:rPr>
              <w:t xml:space="preserve"> 100 </w:t>
            </w:r>
            <w:r w:rsidRPr="003E551F">
              <w:rPr>
                <w:sz w:val="16"/>
                <w:szCs w:val="16"/>
              </w:rPr>
              <w:t>шт</w:t>
            </w:r>
            <w:r w:rsidRPr="003E551F">
              <w:rPr>
                <w:sz w:val="16"/>
                <w:szCs w:val="16"/>
                <w:lang w:val="en-US"/>
              </w:rPr>
              <w:t xml:space="preserve"> 71049</w:t>
            </w:r>
          </w:p>
        </w:tc>
        <w:tc>
          <w:tcPr>
            <w:tcW w:w="844" w:type="dxa"/>
            <w:shd w:val="clear" w:color="auto" w:fill="auto"/>
          </w:tcPr>
          <w:p w:rsidR="005C4F51" w:rsidRPr="003E551F" w:rsidRDefault="005C4F51" w:rsidP="005C4F51">
            <w:pPr>
              <w:jc w:val="both"/>
              <w:rPr>
                <w:sz w:val="16"/>
                <w:szCs w:val="16"/>
              </w:rPr>
            </w:pPr>
            <w:r w:rsidRPr="003E551F">
              <w:rPr>
                <w:sz w:val="16"/>
                <w:szCs w:val="16"/>
              </w:rPr>
              <w:t>шт</w:t>
            </w:r>
          </w:p>
        </w:tc>
        <w:tc>
          <w:tcPr>
            <w:tcW w:w="536" w:type="dxa"/>
            <w:shd w:val="clear" w:color="auto" w:fill="auto"/>
          </w:tcPr>
          <w:p w:rsidR="005C4F51" w:rsidRPr="003E551F" w:rsidRDefault="005C4F51" w:rsidP="005C4F51">
            <w:pPr>
              <w:jc w:val="both"/>
              <w:rPr>
                <w:sz w:val="16"/>
                <w:szCs w:val="16"/>
              </w:rPr>
            </w:pPr>
            <w:r w:rsidRPr="003E551F">
              <w:rPr>
                <w:sz w:val="16"/>
                <w:szCs w:val="16"/>
              </w:rPr>
              <w:t>1</w:t>
            </w:r>
          </w:p>
        </w:tc>
        <w:tc>
          <w:tcPr>
            <w:tcW w:w="656" w:type="dxa"/>
            <w:shd w:val="clear" w:color="auto" w:fill="auto"/>
          </w:tcPr>
          <w:p w:rsidR="005C4F51" w:rsidRPr="003E551F" w:rsidRDefault="005C4F51" w:rsidP="005C4F51">
            <w:pPr>
              <w:jc w:val="both"/>
              <w:rPr>
                <w:sz w:val="16"/>
                <w:szCs w:val="16"/>
              </w:rPr>
            </w:pPr>
            <w:r w:rsidRPr="003E551F">
              <w:rPr>
                <w:sz w:val="16"/>
                <w:szCs w:val="16"/>
              </w:rPr>
              <w:t>152,90</w:t>
            </w:r>
          </w:p>
        </w:tc>
        <w:tc>
          <w:tcPr>
            <w:tcW w:w="718" w:type="dxa"/>
            <w:shd w:val="clear" w:color="auto" w:fill="auto"/>
          </w:tcPr>
          <w:p w:rsidR="005C4F51" w:rsidRPr="003E551F" w:rsidRDefault="005C4F51" w:rsidP="005C4F51">
            <w:pPr>
              <w:jc w:val="both"/>
              <w:rPr>
                <w:sz w:val="16"/>
                <w:szCs w:val="16"/>
                <w:lang w:val="en-US"/>
              </w:rPr>
            </w:pPr>
            <w:r w:rsidRPr="003E551F">
              <w:rPr>
                <w:sz w:val="16"/>
                <w:szCs w:val="16"/>
                <w:lang w:val="en-US"/>
              </w:rPr>
              <w:t>152,90</w:t>
            </w:r>
          </w:p>
        </w:tc>
      </w:tr>
      <w:tr w:rsidR="005C4F51" w:rsidRPr="003E551F" w:rsidTr="00D40FE7">
        <w:tc>
          <w:tcPr>
            <w:tcW w:w="568" w:type="dxa"/>
            <w:shd w:val="clear" w:color="auto" w:fill="auto"/>
          </w:tcPr>
          <w:p w:rsidR="005C4F51" w:rsidRPr="003E551F" w:rsidRDefault="005C4F51" w:rsidP="005C4F51">
            <w:pPr>
              <w:jc w:val="both"/>
              <w:rPr>
                <w:sz w:val="16"/>
                <w:szCs w:val="16"/>
              </w:rPr>
            </w:pPr>
            <w:r w:rsidRPr="003E551F">
              <w:rPr>
                <w:sz w:val="16"/>
                <w:szCs w:val="16"/>
              </w:rPr>
              <w:t>3</w:t>
            </w:r>
          </w:p>
        </w:tc>
        <w:tc>
          <w:tcPr>
            <w:tcW w:w="567" w:type="dxa"/>
            <w:shd w:val="clear" w:color="auto" w:fill="auto"/>
          </w:tcPr>
          <w:p w:rsidR="005C4F51" w:rsidRPr="003E551F" w:rsidRDefault="005C4F51" w:rsidP="005C4F51">
            <w:pPr>
              <w:jc w:val="both"/>
              <w:rPr>
                <w:sz w:val="16"/>
                <w:szCs w:val="16"/>
              </w:rPr>
            </w:pPr>
            <w:r w:rsidRPr="003E551F">
              <w:rPr>
                <w:sz w:val="16"/>
                <w:szCs w:val="16"/>
              </w:rPr>
              <w:t>344</w:t>
            </w:r>
          </w:p>
        </w:tc>
        <w:tc>
          <w:tcPr>
            <w:tcW w:w="1215" w:type="dxa"/>
            <w:shd w:val="clear" w:color="auto" w:fill="auto"/>
          </w:tcPr>
          <w:p w:rsidR="005C4F51" w:rsidRPr="003E551F" w:rsidRDefault="005C4F51" w:rsidP="005C4F51">
            <w:pPr>
              <w:jc w:val="both"/>
              <w:rPr>
                <w:sz w:val="16"/>
                <w:szCs w:val="16"/>
              </w:rPr>
            </w:pPr>
            <w:r w:rsidRPr="003E551F">
              <w:rPr>
                <w:sz w:val="16"/>
                <w:szCs w:val="16"/>
              </w:rPr>
              <w:t xml:space="preserve">Кисть </w:t>
            </w:r>
            <w:r w:rsidRPr="003E551F">
              <w:rPr>
                <w:sz w:val="16"/>
                <w:szCs w:val="16"/>
                <w:lang w:val="en-US"/>
              </w:rPr>
              <w:t>BIBER</w:t>
            </w:r>
            <w:r w:rsidRPr="003E551F">
              <w:rPr>
                <w:sz w:val="16"/>
                <w:szCs w:val="16"/>
              </w:rPr>
              <w:t xml:space="preserve"> 50 мм </w:t>
            </w:r>
            <w:r w:rsidRPr="003E551F">
              <w:rPr>
                <w:sz w:val="16"/>
                <w:szCs w:val="16"/>
              </w:rPr>
              <w:lastRenderedPageBreak/>
              <w:t>Стандарт 31124 Флейцевая</w:t>
            </w:r>
          </w:p>
        </w:tc>
        <w:tc>
          <w:tcPr>
            <w:tcW w:w="844" w:type="dxa"/>
            <w:shd w:val="clear" w:color="auto" w:fill="auto"/>
          </w:tcPr>
          <w:p w:rsidR="005C4F51" w:rsidRPr="003E551F" w:rsidRDefault="005C4F51" w:rsidP="005C4F51">
            <w:pPr>
              <w:jc w:val="both"/>
              <w:rPr>
                <w:sz w:val="16"/>
                <w:szCs w:val="16"/>
              </w:rPr>
            </w:pPr>
            <w:r w:rsidRPr="003E551F">
              <w:rPr>
                <w:sz w:val="16"/>
                <w:szCs w:val="16"/>
              </w:rPr>
              <w:lastRenderedPageBreak/>
              <w:t>шт</w:t>
            </w:r>
          </w:p>
        </w:tc>
        <w:tc>
          <w:tcPr>
            <w:tcW w:w="536" w:type="dxa"/>
            <w:shd w:val="clear" w:color="auto" w:fill="auto"/>
          </w:tcPr>
          <w:p w:rsidR="005C4F51" w:rsidRPr="003E551F" w:rsidRDefault="005C4F51" w:rsidP="005C4F51">
            <w:pPr>
              <w:jc w:val="both"/>
              <w:rPr>
                <w:sz w:val="16"/>
                <w:szCs w:val="16"/>
              </w:rPr>
            </w:pPr>
            <w:r w:rsidRPr="003E551F">
              <w:rPr>
                <w:sz w:val="16"/>
                <w:szCs w:val="16"/>
              </w:rPr>
              <w:t>2</w:t>
            </w:r>
          </w:p>
        </w:tc>
        <w:tc>
          <w:tcPr>
            <w:tcW w:w="656" w:type="dxa"/>
            <w:shd w:val="clear" w:color="auto" w:fill="auto"/>
          </w:tcPr>
          <w:p w:rsidR="005C4F51" w:rsidRPr="003E551F" w:rsidRDefault="005C4F51" w:rsidP="005C4F51">
            <w:pPr>
              <w:jc w:val="both"/>
              <w:rPr>
                <w:sz w:val="16"/>
                <w:szCs w:val="16"/>
              </w:rPr>
            </w:pPr>
            <w:r w:rsidRPr="003E551F">
              <w:rPr>
                <w:sz w:val="16"/>
                <w:szCs w:val="16"/>
              </w:rPr>
              <w:t>31,30</w:t>
            </w:r>
          </w:p>
        </w:tc>
        <w:tc>
          <w:tcPr>
            <w:tcW w:w="718" w:type="dxa"/>
            <w:shd w:val="clear" w:color="auto" w:fill="auto"/>
          </w:tcPr>
          <w:p w:rsidR="005C4F51" w:rsidRPr="003E551F" w:rsidRDefault="005C4F51" w:rsidP="005C4F51">
            <w:pPr>
              <w:jc w:val="both"/>
              <w:rPr>
                <w:sz w:val="16"/>
                <w:szCs w:val="16"/>
              </w:rPr>
            </w:pPr>
            <w:r w:rsidRPr="003E551F">
              <w:rPr>
                <w:sz w:val="16"/>
                <w:szCs w:val="16"/>
              </w:rPr>
              <w:t>62,60</w:t>
            </w:r>
          </w:p>
        </w:tc>
      </w:tr>
      <w:tr w:rsidR="00D40FE7" w:rsidRPr="003E551F" w:rsidTr="0003718E">
        <w:tc>
          <w:tcPr>
            <w:tcW w:w="1135" w:type="dxa"/>
            <w:gridSpan w:val="2"/>
            <w:shd w:val="clear" w:color="auto" w:fill="auto"/>
          </w:tcPr>
          <w:p w:rsidR="00D40FE7" w:rsidRPr="003E551F" w:rsidRDefault="00D40FE7" w:rsidP="005C4F51">
            <w:pPr>
              <w:jc w:val="both"/>
              <w:rPr>
                <w:sz w:val="16"/>
                <w:szCs w:val="16"/>
              </w:rPr>
            </w:pPr>
            <w:r w:rsidRPr="003E551F">
              <w:rPr>
                <w:sz w:val="16"/>
                <w:szCs w:val="16"/>
              </w:rPr>
              <w:t>ИТОГО:</w:t>
            </w:r>
          </w:p>
        </w:tc>
        <w:tc>
          <w:tcPr>
            <w:tcW w:w="1215" w:type="dxa"/>
            <w:shd w:val="clear" w:color="auto" w:fill="auto"/>
          </w:tcPr>
          <w:p w:rsidR="00D40FE7" w:rsidRPr="003E551F" w:rsidRDefault="00D40FE7" w:rsidP="005C4F51">
            <w:pPr>
              <w:jc w:val="both"/>
              <w:rPr>
                <w:sz w:val="16"/>
                <w:szCs w:val="16"/>
              </w:rPr>
            </w:pPr>
          </w:p>
        </w:tc>
        <w:tc>
          <w:tcPr>
            <w:tcW w:w="844" w:type="dxa"/>
            <w:shd w:val="clear" w:color="auto" w:fill="auto"/>
          </w:tcPr>
          <w:p w:rsidR="00D40FE7" w:rsidRPr="003E551F" w:rsidRDefault="00D40FE7" w:rsidP="005C4F51">
            <w:pPr>
              <w:jc w:val="both"/>
              <w:rPr>
                <w:sz w:val="16"/>
                <w:szCs w:val="16"/>
              </w:rPr>
            </w:pPr>
          </w:p>
        </w:tc>
        <w:tc>
          <w:tcPr>
            <w:tcW w:w="536" w:type="dxa"/>
            <w:shd w:val="clear" w:color="auto" w:fill="auto"/>
          </w:tcPr>
          <w:p w:rsidR="00D40FE7" w:rsidRPr="003E551F" w:rsidRDefault="00D40FE7" w:rsidP="005C4F51">
            <w:pPr>
              <w:jc w:val="both"/>
              <w:rPr>
                <w:sz w:val="16"/>
                <w:szCs w:val="16"/>
              </w:rPr>
            </w:pPr>
          </w:p>
        </w:tc>
        <w:tc>
          <w:tcPr>
            <w:tcW w:w="656" w:type="dxa"/>
            <w:shd w:val="clear" w:color="auto" w:fill="auto"/>
          </w:tcPr>
          <w:p w:rsidR="00D40FE7" w:rsidRPr="003E551F" w:rsidRDefault="00D40FE7" w:rsidP="005C4F51">
            <w:pPr>
              <w:jc w:val="both"/>
              <w:rPr>
                <w:sz w:val="16"/>
                <w:szCs w:val="16"/>
              </w:rPr>
            </w:pPr>
          </w:p>
        </w:tc>
        <w:tc>
          <w:tcPr>
            <w:tcW w:w="718" w:type="dxa"/>
            <w:shd w:val="clear" w:color="auto" w:fill="auto"/>
          </w:tcPr>
          <w:p w:rsidR="00D40FE7" w:rsidRPr="003E551F" w:rsidRDefault="00D40FE7" w:rsidP="005C4F51">
            <w:pPr>
              <w:jc w:val="both"/>
              <w:rPr>
                <w:sz w:val="16"/>
                <w:szCs w:val="16"/>
              </w:rPr>
            </w:pPr>
            <w:r w:rsidRPr="003E551F">
              <w:rPr>
                <w:sz w:val="16"/>
                <w:szCs w:val="16"/>
              </w:rPr>
              <w:t>837,37</w:t>
            </w:r>
          </w:p>
        </w:tc>
      </w:tr>
    </w:tbl>
    <w:p w:rsidR="005C4F51" w:rsidRPr="003E551F" w:rsidDel="002E6641" w:rsidRDefault="005C4F51" w:rsidP="005C4F51">
      <w:pPr>
        <w:jc w:val="both"/>
        <w:rPr>
          <w:del w:id="39" w:author="Ostanina Tatyana" w:date="2020-12-07T15:10:00Z"/>
          <w:sz w:val="16"/>
          <w:szCs w:val="16"/>
        </w:rPr>
      </w:pPr>
    </w:p>
    <w:p w:rsidR="005C4F51" w:rsidRPr="003E551F" w:rsidRDefault="005C4F51" w:rsidP="005C4F51">
      <w:pPr>
        <w:ind w:right="-284" w:firstLine="426"/>
        <w:jc w:val="both"/>
        <w:rPr>
          <w:sz w:val="16"/>
          <w:szCs w:val="16"/>
        </w:rPr>
      </w:pPr>
      <w:r w:rsidRPr="003E551F">
        <w:rPr>
          <w:sz w:val="16"/>
          <w:szCs w:val="16"/>
        </w:rPr>
        <w:t>ИТОГО: 837,37 (Восемьсот тридцать семь) рублей 37 копеек без НДС</w:t>
      </w:r>
    </w:p>
    <w:p w:rsidR="005C4F51" w:rsidRPr="003E551F" w:rsidRDefault="005C4F51" w:rsidP="005C4F51">
      <w:pPr>
        <w:ind w:right="-284" w:firstLine="426"/>
        <w:jc w:val="both"/>
        <w:rPr>
          <w:sz w:val="16"/>
          <w:szCs w:val="16"/>
        </w:rPr>
      </w:pPr>
    </w:p>
    <w:p w:rsidR="005C4F51" w:rsidRPr="003E551F" w:rsidRDefault="005C4F51" w:rsidP="005C4F51">
      <w:pPr>
        <w:ind w:right="-284" w:firstLine="426"/>
        <w:jc w:val="center"/>
        <w:rPr>
          <w:b/>
          <w:sz w:val="16"/>
          <w:szCs w:val="16"/>
        </w:rPr>
      </w:pPr>
      <w:r w:rsidRPr="003E551F">
        <w:rPr>
          <w:b/>
          <w:sz w:val="16"/>
          <w:szCs w:val="16"/>
        </w:rPr>
        <w:t>СМЕТА</w:t>
      </w:r>
    </w:p>
    <w:p w:rsidR="005C4F51" w:rsidRPr="003E551F" w:rsidRDefault="005C4F51" w:rsidP="005C4F51">
      <w:pPr>
        <w:jc w:val="center"/>
        <w:rPr>
          <w:b/>
          <w:sz w:val="16"/>
          <w:szCs w:val="16"/>
        </w:rPr>
      </w:pPr>
      <w:r w:rsidRPr="003E551F">
        <w:rPr>
          <w:b/>
          <w:sz w:val="16"/>
          <w:szCs w:val="16"/>
        </w:rPr>
        <w:t>расходов на установку баннера «Доска Почёта молодёжи»</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67"/>
        <w:gridCol w:w="1053"/>
        <w:gridCol w:w="742"/>
        <w:gridCol w:w="528"/>
        <w:gridCol w:w="652"/>
        <w:gridCol w:w="852"/>
      </w:tblGrid>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w:t>
            </w:r>
          </w:p>
          <w:p w:rsidR="005C4F51" w:rsidRPr="003E551F" w:rsidRDefault="005C4F51" w:rsidP="005C4F51">
            <w:pPr>
              <w:jc w:val="both"/>
              <w:rPr>
                <w:sz w:val="16"/>
                <w:szCs w:val="16"/>
              </w:rPr>
            </w:pPr>
            <w:r w:rsidRPr="003E551F">
              <w:rPr>
                <w:sz w:val="16"/>
                <w:szCs w:val="16"/>
              </w:rPr>
              <w:t>П/П</w:t>
            </w:r>
          </w:p>
        </w:tc>
        <w:tc>
          <w:tcPr>
            <w:tcW w:w="567" w:type="dxa"/>
            <w:shd w:val="clear" w:color="auto" w:fill="auto"/>
          </w:tcPr>
          <w:p w:rsidR="005C4F51" w:rsidRPr="003E551F" w:rsidRDefault="005C4F51" w:rsidP="005C4F51">
            <w:pPr>
              <w:jc w:val="both"/>
              <w:rPr>
                <w:sz w:val="16"/>
                <w:szCs w:val="16"/>
              </w:rPr>
            </w:pPr>
            <w:r w:rsidRPr="003E551F">
              <w:rPr>
                <w:sz w:val="16"/>
                <w:szCs w:val="16"/>
              </w:rPr>
              <w:t xml:space="preserve">Статья </w:t>
            </w:r>
          </w:p>
          <w:p w:rsidR="005C4F51" w:rsidRPr="003E551F" w:rsidRDefault="005C4F51" w:rsidP="005C4F51">
            <w:pPr>
              <w:jc w:val="both"/>
              <w:rPr>
                <w:sz w:val="16"/>
                <w:szCs w:val="16"/>
              </w:rPr>
            </w:pPr>
            <w:r w:rsidRPr="003E551F">
              <w:rPr>
                <w:sz w:val="16"/>
                <w:szCs w:val="16"/>
              </w:rPr>
              <w:t>расхода</w:t>
            </w:r>
          </w:p>
        </w:tc>
        <w:tc>
          <w:tcPr>
            <w:tcW w:w="1053" w:type="dxa"/>
            <w:shd w:val="clear" w:color="auto" w:fill="auto"/>
          </w:tcPr>
          <w:p w:rsidR="005C4F51" w:rsidRPr="003E551F" w:rsidRDefault="005C4F51" w:rsidP="005C4F51">
            <w:pPr>
              <w:jc w:val="both"/>
              <w:rPr>
                <w:sz w:val="16"/>
                <w:szCs w:val="16"/>
              </w:rPr>
            </w:pPr>
            <w:r w:rsidRPr="003E551F">
              <w:rPr>
                <w:sz w:val="16"/>
                <w:szCs w:val="16"/>
              </w:rPr>
              <w:t xml:space="preserve">Наименование </w:t>
            </w:r>
          </w:p>
          <w:p w:rsidR="005C4F51" w:rsidRPr="003E551F" w:rsidRDefault="005C4F51" w:rsidP="005C4F51">
            <w:pPr>
              <w:jc w:val="both"/>
              <w:rPr>
                <w:sz w:val="16"/>
                <w:szCs w:val="16"/>
              </w:rPr>
            </w:pPr>
            <w:r w:rsidRPr="003E551F">
              <w:rPr>
                <w:sz w:val="16"/>
                <w:szCs w:val="16"/>
              </w:rPr>
              <w:t>товара</w:t>
            </w:r>
          </w:p>
        </w:tc>
        <w:tc>
          <w:tcPr>
            <w:tcW w:w="742" w:type="dxa"/>
            <w:shd w:val="clear" w:color="auto" w:fill="auto"/>
          </w:tcPr>
          <w:p w:rsidR="005C4F51" w:rsidRPr="003E551F" w:rsidRDefault="005C4F51" w:rsidP="005C4F51">
            <w:pPr>
              <w:jc w:val="both"/>
              <w:rPr>
                <w:sz w:val="16"/>
                <w:szCs w:val="16"/>
              </w:rPr>
            </w:pPr>
            <w:r w:rsidRPr="003E551F">
              <w:rPr>
                <w:sz w:val="16"/>
                <w:szCs w:val="16"/>
              </w:rPr>
              <w:t>Един.</w:t>
            </w:r>
          </w:p>
          <w:p w:rsidR="005C4F51" w:rsidRPr="003E551F" w:rsidRDefault="005C4F51" w:rsidP="005C4F51">
            <w:pPr>
              <w:jc w:val="both"/>
              <w:rPr>
                <w:sz w:val="16"/>
                <w:szCs w:val="16"/>
              </w:rPr>
            </w:pPr>
            <w:r w:rsidRPr="003E551F">
              <w:rPr>
                <w:sz w:val="16"/>
                <w:szCs w:val="16"/>
              </w:rPr>
              <w:t>Измерен.</w:t>
            </w:r>
          </w:p>
        </w:tc>
        <w:tc>
          <w:tcPr>
            <w:tcW w:w="528" w:type="dxa"/>
            <w:shd w:val="clear" w:color="auto" w:fill="auto"/>
          </w:tcPr>
          <w:p w:rsidR="005C4F51" w:rsidRPr="003E551F" w:rsidRDefault="005C4F51" w:rsidP="005C4F51">
            <w:pPr>
              <w:jc w:val="both"/>
              <w:rPr>
                <w:sz w:val="16"/>
                <w:szCs w:val="16"/>
              </w:rPr>
            </w:pPr>
            <w:r w:rsidRPr="003E551F">
              <w:rPr>
                <w:sz w:val="16"/>
                <w:szCs w:val="16"/>
              </w:rPr>
              <w:t>Кол-во</w:t>
            </w:r>
          </w:p>
        </w:tc>
        <w:tc>
          <w:tcPr>
            <w:tcW w:w="652" w:type="dxa"/>
            <w:shd w:val="clear" w:color="auto" w:fill="auto"/>
          </w:tcPr>
          <w:p w:rsidR="005C4F51" w:rsidRPr="003E551F" w:rsidRDefault="005C4F51" w:rsidP="005C4F51">
            <w:pPr>
              <w:jc w:val="both"/>
              <w:rPr>
                <w:sz w:val="16"/>
                <w:szCs w:val="16"/>
              </w:rPr>
            </w:pPr>
            <w:r w:rsidRPr="003E551F">
              <w:rPr>
                <w:sz w:val="16"/>
                <w:szCs w:val="16"/>
              </w:rPr>
              <w:t>Цена</w:t>
            </w:r>
          </w:p>
          <w:p w:rsidR="005C4F51" w:rsidRPr="003E551F" w:rsidRDefault="005C4F51" w:rsidP="005C4F51">
            <w:pPr>
              <w:jc w:val="both"/>
              <w:rPr>
                <w:sz w:val="16"/>
                <w:szCs w:val="16"/>
              </w:rPr>
            </w:pPr>
            <w:r w:rsidRPr="003E551F">
              <w:rPr>
                <w:sz w:val="16"/>
                <w:szCs w:val="16"/>
              </w:rPr>
              <w:t>(руб.)</w:t>
            </w:r>
          </w:p>
        </w:tc>
        <w:tc>
          <w:tcPr>
            <w:tcW w:w="852" w:type="dxa"/>
            <w:shd w:val="clear" w:color="auto" w:fill="auto"/>
          </w:tcPr>
          <w:p w:rsidR="005C4F51" w:rsidRPr="003E551F" w:rsidRDefault="005C4F51" w:rsidP="005C4F51">
            <w:pPr>
              <w:jc w:val="both"/>
              <w:rPr>
                <w:sz w:val="16"/>
                <w:szCs w:val="16"/>
              </w:rPr>
            </w:pPr>
            <w:r w:rsidRPr="003E551F">
              <w:rPr>
                <w:sz w:val="16"/>
                <w:szCs w:val="16"/>
              </w:rPr>
              <w:t>Сумма</w:t>
            </w:r>
          </w:p>
          <w:p w:rsidR="005C4F51" w:rsidRPr="003E551F" w:rsidRDefault="005C4F51" w:rsidP="005C4F51">
            <w:pPr>
              <w:jc w:val="both"/>
              <w:rPr>
                <w:sz w:val="16"/>
                <w:szCs w:val="16"/>
              </w:rPr>
            </w:pPr>
            <w:r w:rsidRPr="003E551F">
              <w:rPr>
                <w:sz w:val="16"/>
                <w:szCs w:val="16"/>
              </w:rPr>
              <w:t>(руб.)</w:t>
            </w:r>
          </w:p>
        </w:tc>
      </w:tr>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1</w:t>
            </w:r>
          </w:p>
        </w:tc>
        <w:tc>
          <w:tcPr>
            <w:tcW w:w="567" w:type="dxa"/>
            <w:vMerge w:val="restart"/>
            <w:shd w:val="clear" w:color="auto" w:fill="auto"/>
          </w:tcPr>
          <w:p w:rsidR="005C4F51" w:rsidRPr="003E551F" w:rsidRDefault="005C4F51" w:rsidP="005C4F51">
            <w:pPr>
              <w:jc w:val="both"/>
              <w:rPr>
                <w:sz w:val="16"/>
                <w:szCs w:val="16"/>
              </w:rPr>
            </w:pPr>
          </w:p>
          <w:p w:rsidR="005C4F51" w:rsidRPr="003E551F" w:rsidRDefault="005C4F51" w:rsidP="005C4F51">
            <w:pPr>
              <w:jc w:val="both"/>
              <w:rPr>
                <w:sz w:val="16"/>
                <w:szCs w:val="16"/>
              </w:rPr>
            </w:pPr>
          </w:p>
          <w:p w:rsidR="005C4F51" w:rsidRPr="003E551F" w:rsidRDefault="005C4F51" w:rsidP="005C4F51">
            <w:pPr>
              <w:jc w:val="both"/>
              <w:rPr>
                <w:sz w:val="16"/>
                <w:szCs w:val="16"/>
              </w:rPr>
            </w:pPr>
          </w:p>
          <w:p w:rsidR="005C4F51" w:rsidRPr="003E551F" w:rsidRDefault="005C4F51" w:rsidP="005C4F51">
            <w:pPr>
              <w:jc w:val="both"/>
              <w:rPr>
                <w:sz w:val="16"/>
                <w:szCs w:val="16"/>
              </w:rPr>
            </w:pPr>
          </w:p>
          <w:p w:rsidR="005C4F51" w:rsidRPr="003E551F" w:rsidRDefault="005C4F51" w:rsidP="005C4F51">
            <w:pPr>
              <w:jc w:val="both"/>
              <w:rPr>
                <w:sz w:val="16"/>
                <w:szCs w:val="16"/>
              </w:rPr>
            </w:pPr>
            <w:r w:rsidRPr="003E551F">
              <w:rPr>
                <w:sz w:val="16"/>
                <w:szCs w:val="16"/>
              </w:rPr>
              <w:t>344</w:t>
            </w:r>
          </w:p>
        </w:tc>
        <w:tc>
          <w:tcPr>
            <w:tcW w:w="1053" w:type="dxa"/>
            <w:shd w:val="clear" w:color="auto" w:fill="auto"/>
          </w:tcPr>
          <w:p w:rsidR="005C4F51" w:rsidRPr="003E551F" w:rsidRDefault="005C4F51" w:rsidP="005C4F51">
            <w:pPr>
              <w:jc w:val="both"/>
              <w:rPr>
                <w:sz w:val="16"/>
                <w:szCs w:val="16"/>
              </w:rPr>
            </w:pPr>
            <w:r w:rsidRPr="003E551F">
              <w:rPr>
                <w:sz w:val="16"/>
                <w:szCs w:val="16"/>
              </w:rPr>
              <w:t>Труба профильная, 40*40</w:t>
            </w:r>
          </w:p>
        </w:tc>
        <w:tc>
          <w:tcPr>
            <w:tcW w:w="742" w:type="dxa"/>
            <w:shd w:val="clear" w:color="auto" w:fill="auto"/>
          </w:tcPr>
          <w:p w:rsidR="005C4F51" w:rsidRPr="003E551F" w:rsidRDefault="005C4F51" w:rsidP="005C4F51">
            <w:pPr>
              <w:jc w:val="both"/>
              <w:rPr>
                <w:sz w:val="16"/>
                <w:szCs w:val="16"/>
              </w:rPr>
            </w:pPr>
            <w:r w:rsidRPr="003E551F">
              <w:rPr>
                <w:sz w:val="16"/>
                <w:szCs w:val="16"/>
              </w:rPr>
              <w:t>п.м.</w:t>
            </w:r>
          </w:p>
        </w:tc>
        <w:tc>
          <w:tcPr>
            <w:tcW w:w="528"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52" w:type="dxa"/>
            <w:shd w:val="clear" w:color="auto" w:fill="auto"/>
          </w:tcPr>
          <w:p w:rsidR="005C4F51" w:rsidRPr="003E551F" w:rsidRDefault="005C4F51" w:rsidP="005C4F51">
            <w:pPr>
              <w:jc w:val="both"/>
              <w:rPr>
                <w:sz w:val="16"/>
                <w:szCs w:val="16"/>
              </w:rPr>
            </w:pPr>
            <w:r w:rsidRPr="003E551F">
              <w:rPr>
                <w:sz w:val="16"/>
                <w:szCs w:val="16"/>
              </w:rPr>
              <w:t>1545,00</w:t>
            </w:r>
          </w:p>
        </w:tc>
        <w:tc>
          <w:tcPr>
            <w:tcW w:w="852" w:type="dxa"/>
            <w:shd w:val="clear" w:color="auto" w:fill="auto"/>
          </w:tcPr>
          <w:p w:rsidR="005C4F51" w:rsidRPr="003E551F" w:rsidRDefault="005C4F51" w:rsidP="005C4F51">
            <w:pPr>
              <w:jc w:val="both"/>
              <w:rPr>
                <w:sz w:val="16"/>
                <w:szCs w:val="16"/>
              </w:rPr>
            </w:pPr>
            <w:r w:rsidRPr="003E551F">
              <w:rPr>
                <w:sz w:val="16"/>
                <w:szCs w:val="16"/>
              </w:rPr>
              <w:t>1545,00</w:t>
            </w:r>
          </w:p>
        </w:tc>
      </w:tr>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2</w:t>
            </w:r>
          </w:p>
        </w:tc>
        <w:tc>
          <w:tcPr>
            <w:tcW w:w="567" w:type="dxa"/>
            <w:vMerge/>
            <w:shd w:val="clear" w:color="auto" w:fill="auto"/>
          </w:tcPr>
          <w:p w:rsidR="005C4F51" w:rsidRPr="003E551F" w:rsidRDefault="005C4F51" w:rsidP="005C4F51">
            <w:pPr>
              <w:jc w:val="both"/>
              <w:rPr>
                <w:sz w:val="16"/>
                <w:szCs w:val="16"/>
              </w:rPr>
            </w:pPr>
          </w:p>
        </w:tc>
        <w:tc>
          <w:tcPr>
            <w:tcW w:w="1053" w:type="dxa"/>
            <w:shd w:val="clear" w:color="auto" w:fill="auto"/>
          </w:tcPr>
          <w:p w:rsidR="005C4F51" w:rsidRPr="003E551F" w:rsidRDefault="005C4F51" w:rsidP="005C4F51">
            <w:pPr>
              <w:jc w:val="both"/>
              <w:rPr>
                <w:sz w:val="16"/>
                <w:szCs w:val="16"/>
              </w:rPr>
            </w:pPr>
            <w:r w:rsidRPr="003E551F">
              <w:rPr>
                <w:sz w:val="16"/>
                <w:szCs w:val="16"/>
              </w:rPr>
              <w:t>Труба профильная 40*20</w:t>
            </w:r>
          </w:p>
        </w:tc>
        <w:tc>
          <w:tcPr>
            <w:tcW w:w="742" w:type="dxa"/>
            <w:shd w:val="clear" w:color="auto" w:fill="auto"/>
          </w:tcPr>
          <w:p w:rsidR="005C4F51" w:rsidRPr="003E551F" w:rsidRDefault="005C4F51" w:rsidP="005C4F51">
            <w:pPr>
              <w:jc w:val="both"/>
              <w:rPr>
                <w:sz w:val="16"/>
                <w:szCs w:val="16"/>
              </w:rPr>
            </w:pPr>
            <w:r w:rsidRPr="003E551F">
              <w:rPr>
                <w:sz w:val="16"/>
                <w:szCs w:val="16"/>
              </w:rPr>
              <w:t>п.г.</w:t>
            </w:r>
          </w:p>
        </w:tc>
        <w:tc>
          <w:tcPr>
            <w:tcW w:w="528"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52" w:type="dxa"/>
            <w:shd w:val="clear" w:color="auto" w:fill="auto"/>
          </w:tcPr>
          <w:p w:rsidR="005C4F51" w:rsidRPr="003E551F" w:rsidRDefault="005C4F51" w:rsidP="005C4F51">
            <w:pPr>
              <w:jc w:val="both"/>
              <w:rPr>
                <w:sz w:val="16"/>
                <w:szCs w:val="16"/>
              </w:rPr>
            </w:pPr>
            <w:r w:rsidRPr="003E551F">
              <w:rPr>
                <w:sz w:val="16"/>
                <w:szCs w:val="16"/>
              </w:rPr>
              <w:t>1104,00</w:t>
            </w:r>
          </w:p>
        </w:tc>
        <w:tc>
          <w:tcPr>
            <w:tcW w:w="852" w:type="dxa"/>
            <w:shd w:val="clear" w:color="auto" w:fill="auto"/>
          </w:tcPr>
          <w:p w:rsidR="005C4F51" w:rsidRPr="003E551F" w:rsidRDefault="005C4F51" w:rsidP="005C4F51">
            <w:pPr>
              <w:jc w:val="both"/>
              <w:rPr>
                <w:sz w:val="16"/>
                <w:szCs w:val="16"/>
              </w:rPr>
            </w:pPr>
            <w:r w:rsidRPr="003E551F">
              <w:rPr>
                <w:sz w:val="16"/>
                <w:szCs w:val="16"/>
              </w:rPr>
              <w:t>1104,00</w:t>
            </w:r>
          </w:p>
        </w:tc>
      </w:tr>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3</w:t>
            </w:r>
          </w:p>
        </w:tc>
        <w:tc>
          <w:tcPr>
            <w:tcW w:w="567" w:type="dxa"/>
            <w:vMerge/>
            <w:shd w:val="clear" w:color="auto" w:fill="auto"/>
          </w:tcPr>
          <w:p w:rsidR="005C4F51" w:rsidRPr="003E551F" w:rsidRDefault="005C4F51" w:rsidP="005C4F51">
            <w:pPr>
              <w:jc w:val="both"/>
              <w:rPr>
                <w:sz w:val="16"/>
                <w:szCs w:val="16"/>
              </w:rPr>
            </w:pPr>
          </w:p>
        </w:tc>
        <w:tc>
          <w:tcPr>
            <w:tcW w:w="1053" w:type="dxa"/>
            <w:shd w:val="clear" w:color="auto" w:fill="auto"/>
          </w:tcPr>
          <w:p w:rsidR="005C4F51" w:rsidRPr="003E551F" w:rsidRDefault="005C4F51" w:rsidP="005C4F51">
            <w:pPr>
              <w:jc w:val="both"/>
              <w:rPr>
                <w:sz w:val="16"/>
                <w:szCs w:val="16"/>
              </w:rPr>
            </w:pPr>
            <w:r w:rsidRPr="003E551F">
              <w:rPr>
                <w:sz w:val="16"/>
                <w:szCs w:val="16"/>
              </w:rPr>
              <w:t>Цемент 25 кг</w:t>
            </w:r>
          </w:p>
        </w:tc>
        <w:tc>
          <w:tcPr>
            <w:tcW w:w="742" w:type="dxa"/>
            <w:shd w:val="clear" w:color="auto" w:fill="auto"/>
          </w:tcPr>
          <w:p w:rsidR="005C4F51" w:rsidRPr="003E551F" w:rsidRDefault="005C4F51" w:rsidP="005C4F51">
            <w:pPr>
              <w:jc w:val="both"/>
              <w:rPr>
                <w:sz w:val="16"/>
                <w:szCs w:val="16"/>
              </w:rPr>
            </w:pPr>
            <w:r w:rsidRPr="003E551F">
              <w:rPr>
                <w:sz w:val="16"/>
                <w:szCs w:val="16"/>
              </w:rPr>
              <w:t>меш.</w:t>
            </w:r>
          </w:p>
        </w:tc>
        <w:tc>
          <w:tcPr>
            <w:tcW w:w="528"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52" w:type="dxa"/>
            <w:shd w:val="clear" w:color="auto" w:fill="auto"/>
          </w:tcPr>
          <w:p w:rsidR="005C4F51" w:rsidRPr="003E551F" w:rsidRDefault="005C4F51" w:rsidP="005C4F51">
            <w:pPr>
              <w:jc w:val="both"/>
              <w:rPr>
                <w:sz w:val="16"/>
                <w:szCs w:val="16"/>
              </w:rPr>
            </w:pPr>
            <w:r w:rsidRPr="003E551F">
              <w:rPr>
                <w:sz w:val="16"/>
                <w:szCs w:val="16"/>
              </w:rPr>
              <w:t>180,00</w:t>
            </w:r>
          </w:p>
        </w:tc>
        <w:tc>
          <w:tcPr>
            <w:tcW w:w="852" w:type="dxa"/>
            <w:shd w:val="clear" w:color="auto" w:fill="auto"/>
          </w:tcPr>
          <w:p w:rsidR="005C4F51" w:rsidRPr="003E551F" w:rsidRDefault="005C4F51" w:rsidP="005C4F51">
            <w:pPr>
              <w:jc w:val="both"/>
              <w:rPr>
                <w:sz w:val="16"/>
                <w:szCs w:val="16"/>
              </w:rPr>
            </w:pPr>
            <w:r w:rsidRPr="003E551F">
              <w:rPr>
                <w:sz w:val="16"/>
                <w:szCs w:val="16"/>
              </w:rPr>
              <w:t>180,00</w:t>
            </w:r>
          </w:p>
        </w:tc>
      </w:tr>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4</w:t>
            </w:r>
          </w:p>
        </w:tc>
        <w:tc>
          <w:tcPr>
            <w:tcW w:w="567" w:type="dxa"/>
            <w:vMerge/>
            <w:shd w:val="clear" w:color="auto" w:fill="auto"/>
          </w:tcPr>
          <w:p w:rsidR="005C4F51" w:rsidRPr="003E551F" w:rsidRDefault="005C4F51" w:rsidP="005C4F51">
            <w:pPr>
              <w:jc w:val="both"/>
              <w:rPr>
                <w:sz w:val="16"/>
                <w:szCs w:val="16"/>
              </w:rPr>
            </w:pPr>
          </w:p>
        </w:tc>
        <w:tc>
          <w:tcPr>
            <w:tcW w:w="1053" w:type="dxa"/>
            <w:shd w:val="clear" w:color="auto" w:fill="auto"/>
          </w:tcPr>
          <w:p w:rsidR="005C4F51" w:rsidRPr="003E551F" w:rsidRDefault="005C4F51" w:rsidP="005C4F51">
            <w:pPr>
              <w:jc w:val="both"/>
              <w:rPr>
                <w:sz w:val="16"/>
                <w:szCs w:val="16"/>
              </w:rPr>
            </w:pPr>
            <w:r w:rsidRPr="003E551F">
              <w:rPr>
                <w:sz w:val="16"/>
                <w:szCs w:val="16"/>
              </w:rPr>
              <w:t>Диск отрезной ЛУГА А24</w:t>
            </w:r>
          </w:p>
        </w:tc>
        <w:tc>
          <w:tcPr>
            <w:tcW w:w="742" w:type="dxa"/>
            <w:shd w:val="clear" w:color="auto" w:fill="auto"/>
          </w:tcPr>
          <w:p w:rsidR="005C4F51" w:rsidRPr="003E551F" w:rsidRDefault="005C4F51" w:rsidP="005C4F51">
            <w:pPr>
              <w:jc w:val="both"/>
              <w:rPr>
                <w:sz w:val="16"/>
                <w:szCs w:val="16"/>
              </w:rPr>
            </w:pPr>
            <w:r w:rsidRPr="003E551F">
              <w:rPr>
                <w:sz w:val="16"/>
                <w:szCs w:val="16"/>
              </w:rPr>
              <w:t>шт.</w:t>
            </w:r>
          </w:p>
        </w:tc>
        <w:tc>
          <w:tcPr>
            <w:tcW w:w="528"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52" w:type="dxa"/>
            <w:shd w:val="clear" w:color="auto" w:fill="auto"/>
          </w:tcPr>
          <w:p w:rsidR="005C4F51" w:rsidRPr="003E551F" w:rsidRDefault="005C4F51" w:rsidP="005C4F51">
            <w:pPr>
              <w:jc w:val="both"/>
              <w:rPr>
                <w:sz w:val="16"/>
                <w:szCs w:val="16"/>
              </w:rPr>
            </w:pPr>
            <w:r w:rsidRPr="003E551F">
              <w:rPr>
                <w:sz w:val="16"/>
                <w:szCs w:val="16"/>
              </w:rPr>
              <w:t>56,00</w:t>
            </w:r>
          </w:p>
        </w:tc>
        <w:tc>
          <w:tcPr>
            <w:tcW w:w="852" w:type="dxa"/>
            <w:shd w:val="clear" w:color="auto" w:fill="auto"/>
          </w:tcPr>
          <w:p w:rsidR="005C4F51" w:rsidRPr="003E551F" w:rsidRDefault="005C4F51" w:rsidP="005C4F51">
            <w:pPr>
              <w:jc w:val="both"/>
              <w:rPr>
                <w:sz w:val="16"/>
                <w:szCs w:val="16"/>
              </w:rPr>
            </w:pPr>
            <w:r w:rsidRPr="003E551F">
              <w:rPr>
                <w:sz w:val="16"/>
                <w:szCs w:val="16"/>
              </w:rPr>
              <w:t>56,00</w:t>
            </w:r>
          </w:p>
        </w:tc>
      </w:tr>
      <w:tr w:rsidR="005C4F51" w:rsidRPr="003E551F" w:rsidTr="00D40FE7">
        <w:tc>
          <w:tcPr>
            <w:tcW w:w="421" w:type="dxa"/>
            <w:shd w:val="clear" w:color="auto" w:fill="auto"/>
          </w:tcPr>
          <w:p w:rsidR="005C4F51" w:rsidRPr="003E551F" w:rsidRDefault="005C4F51" w:rsidP="005C4F51">
            <w:pPr>
              <w:jc w:val="both"/>
              <w:rPr>
                <w:sz w:val="16"/>
                <w:szCs w:val="16"/>
              </w:rPr>
            </w:pPr>
            <w:r w:rsidRPr="003E551F">
              <w:rPr>
                <w:sz w:val="16"/>
                <w:szCs w:val="16"/>
              </w:rPr>
              <w:t>5</w:t>
            </w:r>
          </w:p>
        </w:tc>
        <w:tc>
          <w:tcPr>
            <w:tcW w:w="567" w:type="dxa"/>
            <w:vMerge/>
            <w:shd w:val="clear" w:color="auto" w:fill="auto"/>
          </w:tcPr>
          <w:p w:rsidR="005C4F51" w:rsidRPr="003E551F" w:rsidRDefault="005C4F51" w:rsidP="005C4F51">
            <w:pPr>
              <w:jc w:val="both"/>
              <w:rPr>
                <w:sz w:val="16"/>
                <w:szCs w:val="16"/>
              </w:rPr>
            </w:pPr>
          </w:p>
        </w:tc>
        <w:tc>
          <w:tcPr>
            <w:tcW w:w="1053" w:type="dxa"/>
            <w:shd w:val="clear" w:color="auto" w:fill="auto"/>
          </w:tcPr>
          <w:p w:rsidR="005C4F51" w:rsidRPr="003E551F" w:rsidRDefault="005C4F51" w:rsidP="005C4F51">
            <w:pPr>
              <w:jc w:val="both"/>
              <w:rPr>
                <w:sz w:val="16"/>
                <w:szCs w:val="16"/>
              </w:rPr>
            </w:pPr>
            <w:r w:rsidRPr="003E551F">
              <w:rPr>
                <w:sz w:val="16"/>
                <w:szCs w:val="16"/>
              </w:rPr>
              <w:t>Электроды марки ОК-46</w:t>
            </w:r>
          </w:p>
        </w:tc>
        <w:tc>
          <w:tcPr>
            <w:tcW w:w="742" w:type="dxa"/>
            <w:shd w:val="clear" w:color="auto" w:fill="auto"/>
          </w:tcPr>
          <w:p w:rsidR="005C4F51" w:rsidRPr="003E551F" w:rsidRDefault="005C4F51" w:rsidP="005C4F51">
            <w:pPr>
              <w:jc w:val="both"/>
              <w:rPr>
                <w:sz w:val="16"/>
                <w:szCs w:val="16"/>
              </w:rPr>
            </w:pPr>
            <w:r w:rsidRPr="003E551F">
              <w:rPr>
                <w:sz w:val="16"/>
                <w:szCs w:val="16"/>
              </w:rPr>
              <w:t>упак.</w:t>
            </w:r>
          </w:p>
        </w:tc>
        <w:tc>
          <w:tcPr>
            <w:tcW w:w="528" w:type="dxa"/>
            <w:shd w:val="clear" w:color="auto" w:fill="auto"/>
          </w:tcPr>
          <w:p w:rsidR="005C4F51" w:rsidRPr="003E551F" w:rsidRDefault="005C4F51" w:rsidP="005C4F51">
            <w:pPr>
              <w:jc w:val="both"/>
              <w:rPr>
                <w:sz w:val="16"/>
                <w:szCs w:val="16"/>
              </w:rPr>
            </w:pPr>
            <w:r w:rsidRPr="003E551F">
              <w:rPr>
                <w:sz w:val="16"/>
                <w:szCs w:val="16"/>
              </w:rPr>
              <w:t>По счету</w:t>
            </w:r>
          </w:p>
        </w:tc>
        <w:tc>
          <w:tcPr>
            <w:tcW w:w="652" w:type="dxa"/>
            <w:shd w:val="clear" w:color="auto" w:fill="auto"/>
          </w:tcPr>
          <w:p w:rsidR="005C4F51" w:rsidRPr="003E551F" w:rsidRDefault="005C4F51" w:rsidP="005C4F51">
            <w:pPr>
              <w:jc w:val="both"/>
              <w:rPr>
                <w:sz w:val="16"/>
                <w:szCs w:val="16"/>
              </w:rPr>
            </w:pPr>
            <w:r w:rsidRPr="003E551F">
              <w:rPr>
                <w:sz w:val="16"/>
                <w:szCs w:val="16"/>
              </w:rPr>
              <w:t>599,00</w:t>
            </w:r>
          </w:p>
        </w:tc>
        <w:tc>
          <w:tcPr>
            <w:tcW w:w="852" w:type="dxa"/>
            <w:shd w:val="clear" w:color="auto" w:fill="auto"/>
          </w:tcPr>
          <w:p w:rsidR="005C4F51" w:rsidRPr="003E551F" w:rsidRDefault="005C4F51" w:rsidP="005C4F51">
            <w:pPr>
              <w:jc w:val="both"/>
              <w:rPr>
                <w:sz w:val="16"/>
                <w:szCs w:val="16"/>
              </w:rPr>
            </w:pPr>
            <w:r w:rsidRPr="003E551F">
              <w:rPr>
                <w:sz w:val="16"/>
                <w:szCs w:val="16"/>
              </w:rPr>
              <w:t>599,00</w:t>
            </w:r>
          </w:p>
        </w:tc>
      </w:tr>
      <w:tr w:rsidR="00D40FE7" w:rsidRPr="003E551F" w:rsidTr="00D40FE7">
        <w:tc>
          <w:tcPr>
            <w:tcW w:w="988" w:type="dxa"/>
            <w:gridSpan w:val="2"/>
            <w:shd w:val="clear" w:color="auto" w:fill="auto"/>
          </w:tcPr>
          <w:p w:rsidR="00D40FE7" w:rsidRPr="003E551F" w:rsidRDefault="00D40FE7" w:rsidP="005C4F51">
            <w:pPr>
              <w:jc w:val="both"/>
              <w:rPr>
                <w:sz w:val="16"/>
                <w:szCs w:val="16"/>
              </w:rPr>
            </w:pPr>
            <w:r w:rsidRPr="003E551F">
              <w:rPr>
                <w:sz w:val="16"/>
                <w:szCs w:val="16"/>
              </w:rPr>
              <w:t>ИТОГО:</w:t>
            </w:r>
          </w:p>
        </w:tc>
        <w:tc>
          <w:tcPr>
            <w:tcW w:w="1053" w:type="dxa"/>
            <w:shd w:val="clear" w:color="auto" w:fill="auto"/>
          </w:tcPr>
          <w:p w:rsidR="00D40FE7" w:rsidRPr="003E551F" w:rsidRDefault="00D40FE7" w:rsidP="005C4F51">
            <w:pPr>
              <w:jc w:val="both"/>
              <w:rPr>
                <w:sz w:val="16"/>
                <w:szCs w:val="16"/>
              </w:rPr>
            </w:pPr>
          </w:p>
        </w:tc>
        <w:tc>
          <w:tcPr>
            <w:tcW w:w="742" w:type="dxa"/>
            <w:shd w:val="clear" w:color="auto" w:fill="auto"/>
          </w:tcPr>
          <w:p w:rsidR="00D40FE7" w:rsidRPr="003E551F" w:rsidRDefault="00D40FE7" w:rsidP="005C4F51">
            <w:pPr>
              <w:jc w:val="both"/>
              <w:rPr>
                <w:sz w:val="16"/>
                <w:szCs w:val="16"/>
              </w:rPr>
            </w:pPr>
          </w:p>
        </w:tc>
        <w:tc>
          <w:tcPr>
            <w:tcW w:w="528" w:type="dxa"/>
            <w:shd w:val="clear" w:color="auto" w:fill="auto"/>
          </w:tcPr>
          <w:p w:rsidR="00D40FE7" w:rsidRPr="003E551F" w:rsidRDefault="00D40FE7" w:rsidP="005C4F51">
            <w:pPr>
              <w:jc w:val="both"/>
              <w:rPr>
                <w:sz w:val="16"/>
                <w:szCs w:val="16"/>
              </w:rPr>
            </w:pPr>
          </w:p>
        </w:tc>
        <w:tc>
          <w:tcPr>
            <w:tcW w:w="652" w:type="dxa"/>
            <w:shd w:val="clear" w:color="auto" w:fill="auto"/>
          </w:tcPr>
          <w:p w:rsidR="00D40FE7" w:rsidRPr="003E551F" w:rsidRDefault="00D40FE7" w:rsidP="005C4F51">
            <w:pPr>
              <w:jc w:val="both"/>
              <w:rPr>
                <w:sz w:val="16"/>
                <w:szCs w:val="16"/>
              </w:rPr>
            </w:pPr>
          </w:p>
        </w:tc>
        <w:tc>
          <w:tcPr>
            <w:tcW w:w="852" w:type="dxa"/>
            <w:shd w:val="clear" w:color="auto" w:fill="auto"/>
          </w:tcPr>
          <w:p w:rsidR="00D40FE7" w:rsidRPr="003E551F" w:rsidRDefault="00D40FE7" w:rsidP="005C4F51">
            <w:pPr>
              <w:jc w:val="both"/>
              <w:rPr>
                <w:sz w:val="16"/>
                <w:szCs w:val="16"/>
              </w:rPr>
            </w:pPr>
            <w:r w:rsidRPr="003E551F">
              <w:rPr>
                <w:sz w:val="16"/>
                <w:szCs w:val="16"/>
              </w:rPr>
              <w:t>3484,00</w:t>
            </w:r>
          </w:p>
        </w:tc>
      </w:tr>
    </w:tbl>
    <w:p w:rsidR="005C4F51" w:rsidRPr="003E551F" w:rsidDel="002E6641" w:rsidRDefault="005C4F51" w:rsidP="005C4F51">
      <w:pPr>
        <w:jc w:val="both"/>
        <w:rPr>
          <w:del w:id="40" w:author="Ostanina Tatyana" w:date="2020-12-07T15:10:00Z"/>
          <w:sz w:val="16"/>
          <w:szCs w:val="16"/>
        </w:rPr>
      </w:pPr>
    </w:p>
    <w:p w:rsidR="005C4F51" w:rsidRPr="003E551F" w:rsidRDefault="005C4F51" w:rsidP="005C4F51">
      <w:pPr>
        <w:ind w:right="-284" w:firstLine="426"/>
        <w:jc w:val="both"/>
        <w:rPr>
          <w:sz w:val="16"/>
          <w:szCs w:val="16"/>
        </w:rPr>
      </w:pPr>
      <w:r w:rsidRPr="003E551F">
        <w:rPr>
          <w:sz w:val="16"/>
          <w:szCs w:val="16"/>
        </w:rPr>
        <w:t>ИТОГО: 3 484,00 (Три тысячи четыреста восемьдесят четыре) рубля 00 копеек без НДС</w:t>
      </w:r>
    </w:p>
    <w:p w:rsidR="005C4F51" w:rsidRPr="003E551F" w:rsidDel="002E6641" w:rsidRDefault="005C4F51" w:rsidP="005C4F51">
      <w:pPr>
        <w:ind w:right="-284" w:firstLine="426"/>
        <w:jc w:val="both"/>
        <w:rPr>
          <w:del w:id="41" w:author="Ostanina Tatyana" w:date="2020-12-07T15:10:00Z"/>
          <w:sz w:val="16"/>
          <w:szCs w:val="16"/>
        </w:rPr>
      </w:pPr>
    </w:p>
    <w:p w:rsidR="005C4F51" w:rsidRPr="003E551F" w:rsidRDefault="005C4F51" w:rsidP="005C4F51">
      <w:pPr>
        <w:ind w:firstLine="709"/>
        <w:jc w:val="both"/>
        <w:rPr>
          <w:sz w:val="16"/>
          <w:szCs w:val="16"/>
        </w:rPr>
      </w:pPr>
      <w:r w:rsidRPr="003E551F">
        <w:rPr>
          <w:b/>
          <w:sz w:val="16"/>
          <w:szCs w:val="16"/>
        </w:rPr>
        <w:t xml:space="preserve">2. </w:t>
      </w:r>
      <w:r w:rsidRPr="003E551F">
        <w:rPr>
          <w:sz w:val="16"/>
          <w:szCs w:val="16"/>
        </w:rPr>
        <w:t>Материально-техническое оснащение молодёжного центра социально-реабилитационных и культурно-массовых мероприятий «МолЦентр» (проект).</w:t>
      </w:r>
    </w:p>
    <w:p w:rsidR="005C4F51" w:rsidRPr="003E551F" w:rsidDel="002E6641" w:rsidRDefault="005C4F51" w:rsidP="005C4F51">
      <w:pPr>
        <w:ind w:firstLine="709"/>
        <w:jc w:val="both"/>
        <w:rPr>
          <w:del w:id="42" w:author="Ostanina Tatyana" w:date="2020-12-07T15:10:00Z"/>
          <w:sz w:val="16"/>
          <w:szCs w:val="16"/>
        </w:rPr>
      </w:pPr>
    </w:p>
    <w:p w:rsidR="005C4F51" w:rsidRPr="003E551F" w:rsidRDefault="005C4F51" w:rsidP="005C4F51">
      <w:pPr>
        <w:shd w:val="clear" w:color="auto" w:fill="FFFFFF"/>
        <w:ind w:firstLine="709"/>
        <w:jc w:val="both"/>
        <w:rPr>
          <w:rFonts w:ascii="yandex-sans" w:hAnsi="yandex-sans"/>
          <w:color w:val="000000"/>
          <w:sz w:val="16"/>
          <w:szCs w:val="16"/>
          <w:lang w:eastAsia="ru-RU"/>
        </w:rPr>
      </w:pPr>
      <w:r w:rsidRPr="003E551F">
        <w:rPr>
          <w:sz w:val="16"/>
          <w:szCs w:val="16"/>
        </w:rPr>
        <w:t xml:space="preserve">Проект направлен на решение проблемы – организацию досуга подростков и молодёжи (в том числе молодёжи с ОВЗ), через многообразие форм и методов социально-культурной, спортивной и творческой деятельности  на базе молодёжного центра социально-реабилитационных и культурно-массовых мероприятий «МолЦентр».  </w:t>
      </w:r>
    </w:p>
    <w:p w:rsidR="005C4F51" w:rsidRPr="003E551F" w:rsidRDefault="005C4F51" w:rsidP="005C4F51">
      <w:pPr>
        <w:shd w:val="clear" w:color="auto" w:fill="FFFFFF"/>
        <w:ind w:firstLine="709"/>
        <w:jc w:val="both"/>
        <w:rPr>
          <w:color w:val="000000"/>
          <w:sz w:val="16"/>
          <w:szCs w:val="16"/>
          <w:lang w:eastAsia="ru-RU"/>
        </w:rPr>
      </w:pPr>
      <w:r w:rsidRPr="003E551F">
        <w:rPr>
          <w:color w:val="000000"/>
          <w:sz w:val="16"/>
          <w:szCs w:val="16"/>
          <w:lang w:eastAsia="ru-RU"/>
        </w:rPr>
        <w:t>Проект будет развиваться путем позиционирования и продвижения «МолЦентра» как единого районного места аккумулирования молодежи для полезного проведения досуга, центра общения и поддержки граждан с ограниченными возможностями здоровья.</w:t>
      </w:r>
    </w:p>
    <w:p w:rsidR="005C4F51" w:rsidRPr="003E551F" w:rsidRDefault="005C4F51" w:rsidP="005C4F51">
      <w:pPr>
        <w:shd w:val="clear" w:color="auto" w:fill="FFFFFF"/>
        <w:ind w:firstLine="709"/>
        <w:jc w:val="both"/>
        <w:rPr>
          <w:color w:val="000000"/>
          <w:sz w:val="16"/>
          <w:szCs w:val="16"/>
          <w:lang w:eastAsia="ru-RU"/>
        </w:rPr>
      </w:pPr>
      <w:r w:rsidRPr="003E551F">
        <w:rPr>
          <w:color w:val="000000"/>
          <w:sz w:val="16"/>
          <w:szCs w:val="16"/>
          <w:lang w:eastAsia="ru-RU"/>
        </w:rPr>
        <w:t xml:space="preserve">Ожидаемый конечный результат программы - действующий молодежный центр «МолЦентр» социально - реабилитационных и культурно – массовых мероприятий, направленных на повышение социальной и творческой активности молодых людей, в том числе, с ограниченными возможностями здоровья в условиях новой коронавирусной инфекции (COVID-2019). </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 xml:space="preserve">В результате проведения всех мероприятий социального проекта «МолЦентр» мы можем говорить о следующих результатах: </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1. Широкие круги молодежи, в том числе молодёжь с ОВЗ, будут привлечены к активному участию в культурной жизни общества.</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 xml:space="preserve">2 Созданы условия для создания новых сообществ и клубов по интересам. </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 xml:space="preserve">3. Организована работа по проведению социально - реабилитационных и культурно – массовых мероприятий. </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4 Созданы условия для организации здорового досуга молодёжи в период</w:t>
      </w:r>
    </w:p>
    <w:p w:rsidR="005C4F51" w:rsidRPr="003E551F" w:rsidRDefault="005C4F51" w:rsidP="005C4F51">
      <w:pPr>
        <w:shd w:val="clear" w:color="auto" w:fill="FFFFFF"/>
        <w:jc w:val="both"/>
        <w:rPr>
          <w:color w:val="000000"/>
          <w:sz w:val="16"/>
          <w:szCs w:val="16"/>
          <w:lang w:eastAsia="ru-RU"/>
        </w:rPr>
      </w:pPr>
      <w:r w:rsidRPr="003E551F">
        <w:rPr>
          <w:color w:val="000000"/>
          <w:sz w:val="16"/>
          <w:szCs w:val="16"/>
          <w:lang w:eastAsia="ru-RU"/>
        </w:rPr>
        <w:t>пандемии. Тесное взаимоотношение взаимодействии с другими ведомствами, учреждениями и службами, главами поселений Тогучинского района, общественными организациями и, непосредственно, молодыми гражданами в возрасте от 14 до 30 лет в том числе людьми ОВЗ позволит достичь желаемых результатов при реализации проекта.</w:t>
      </w:r>
    </w:p>
    <w:p w:rsidR="005C4F51" w:rsidRPr="003E551F" w:rsidRDefault="005C4F51" w:rsidP="005C4F51">
      <w:pPr>
        <w:ind w:firstLine="709"/>
        <w:jc w:val="both"/>
        <w:rPr>
          <w:sz w:val="16"/>
          <w:szCs w:val="16"/>
        </w:rPr>
      </w:pPr>
    </w:p>
    <w:p w:rsidR="005C4F51" w:rsidRPr="003E551F" w:rsidRDefault="005C4F51" w:rsidP="005C4F51">
      <w:pPr>
        <w:ind w:firstLine="709"/>
        <w:jc w:val="both"/>
        <w:rPr>
          <w:sz w:val="16"/>
          <w:szCs w:val="16"/>
        </w:rPr>
      </w:pPr>
      <w:r w:rsidRPr="003E551F">
        <w:rPr>
          <w:sz w:val="16"/>
          <w:szCs w:val="16"/>
        </w:rPr>
        <w:t xml:space="preserve">В июле 2020 года отдел по делам молодёжи принял участие в конкурсном отборе социально-значимых проектов, организаторами которого является Министерство региональной политики Новосибирской области. Проект направлен на решение проблемы – организацию досуга подростков и молодёжи (в том числе молодёжи с ОВЗ), через многообразие форм и методов социально-культурной, спортивной и творческой деятельности  на базе молодёжного центра социально-реабилитационных и культурно-массовых мероприятий «МолЦентр». Проект одержал победу, грантовая поддержка, в размере 99 712 руб. пошла на приобретение строительных материалов для проведения косметического ремонта помещения, оборудования и </w:t>
      </w:r>
      <w:r w:rsidRPr="003E551F">
        <w:rPr>
          <w:sz w:val="16"/>
          <w:szCs w:val="16"/>
        </w:rPr>
        <w:t>инвентаря по адаптивно-физической культуре и покупку защитных средств и мультимедийного оборудования.</w:t>
      </w:r>
    </w:p>
    <w:p w:rsidR="005C4F51" w:rsidRPr="003E551F" w:rsidRDefault="005C4F51" w:rsidP="005C4F51">
      <w:pPr>
        <w:ind w:firstLine="709"/>
        <w:jc w:val="both"/>
        <w:rPr>
          <w:sz w:val="16"/>
          <w:szCs w:val="16"/>
        </w:rPr>
      </w:pPr>
      <w:r w:rsidRPr="003E551F">
        <w:rPr>
          <w:sz w:val="16"/>
          <w:szCs w:val="16"/>
        </w:rPr>
        <w:t>Для оснащения рабочего пространства в «МолЦентре» необходима сумма, в размере 122 328 руб. 63 коп. на техническое оснащение рабочих мест персонала, а так же на мебель.</w:t>
      </w:r>
    </w:p>
    <w:p w:rsidR="005C4F51" w:rsidRPr="003E551F" w:rsidRDefault="005C4F51" w:rsidP="005C4F51">
      <w:pPr>
        <w:autoSpaceDE w:val="0"/>
        <w:autoSpaceDN w:val="0"/>
        <w:adjustRightInd w:val="0"/>
        <w:ind w:firstLine="709"/>
        <w:jc w:val="both"/>
        <w:rPr>
          <w:color w:val="000000"/>
          <w:sz w:val="16"/>
          <w:szCs w:val="16"/>
        </w:rPr>
      </w:pPr>
      <w:r w:rsidRPr="003E551F">
        <w:rPr>
          <w:sz w:val="16"/>
          <w:szCs w:val="16"/>
        </w:rPr>
        <w:t xml:space="preserve">Данная сумма сформирована за счёт экономии денежных средств с отменённых мероприятий (в период ограничений на проведение массовых мероприятий в связи пандемией коронавирусной инфекции), а именно:  </w:t>
      </w:r>
    </w:p>
    <w:p w:rsidR="005C4F51" w:rsidRPr="003E551F" w:rsidRDefault="005C4F51">
      <w:pPr>
        <w:pStyle w:val="ae"/>
        <w:numPr>
          <w:ilvl w:val="0"/>
          <w:numId w:val="14"/>
        </w:numPr>
        <w:autoSpaceDE w:val="0"/>
        <w:autoSpaceDN w:val="0"/>
        <w:adjustRightInd w:val="0"/>
        <w:spacing w:after="200" w:line="276" w:lineRule="auto"/>
        <w:rPr>
          <w:sz w:val="16"/>
          <w:szCs w:val="16"/>
        </w:rPr>
        <w:pPrChange w:id="43" w:author="Ostanina Tatyana" w:date="2020-12-07T15:13:00Z">
          <w:pPr>
            <w:pStyle w:val="ae"/>
            <w:numPr>
              <w:numId w:val="22"/>
            </w:numPr>
            <w:tabs>
              <w:tab w:val="num" w:pos="360"/>
              <w:tab w:val="num" w:pos="720"/>
            </w:tabs>
            <w:autoSpaceDE w:val="0"/>
            <w:autoSpaceDN w:val="0"/>
            <w:adjustRightInd w:val="0"/>
            <w:spacing w:after="200" w:line="276" w:lineRule="auto"/>
            <w:ind w:hanging="720"/>
          </w:pPr>
        </w:pPrChange>
      </w:pPr>
      <w:r w:rsidRPr="003E551F">
        <w:rPr>
          <w:sz w:val="16"/>
          <w:szCs w:val="16"/>
        </w:rPr>
        <w:t>Районный конкурс «Лидер» (сумма финансирования 30 000 руб.)</w:t>
      </w:r>
    </w:p>
    <w:p w:rsidR="005C4F51" w:rsidRPr="003E551F" w:rsidRDefault="005C4F51">
      <w:pPr>
        <w:pStyle w:val="ae"/>
        <w:numPr>
          <w:ilvl w:val="0"/>
          <w:numId w:val="14"/>
        </w:numPr>
        <w:autoSpaceDE w:val="0"/>
        <w:autoSpaceDN w:val="0"/>
        <w:adjustRightInd w:val="0"/>
        <w:spacing w:after="200" w:line="276" w:lineRule="auto"/>
        <w:rPr>
          <w:sz w:val="16"/>
          <w:szCs w:val="16"/>
        </w:rPr>
        <w:pPrChange w:id="44" w:author="Ostanina Tatyana" w:date="2020-12-07T15:13:00Z">
          <w:pPr>
            <w:pStyle w:val="ae"/>
            <w:numPr>
              <w:numId w:val="22"/>
            </w:numPr>
            <w:tabs>
              <w:tab w:val="num" w:pos="360"/>
              <w:tab w:val="num" w:pos="720"/>
            </w:tabs>
            <w:autoSpaceDE w:val="0"/>
            <w:autoSpaceDN w:val="0"/>
            <w:adjustRightInd w:val="0"/>
            <w:spacing w:after="200" w:line="276" w:lineRule="auto"/>
            <w:ind w:hanging="720"/>
          </w:pPr>
        </w:pPrChange>
      </w:pPr>
      <w:r w:rsidRPr="003E551F">
        <w:rPr>
          <w:sz w:val="16"/>
          <w:szCs w:val="16"/>
        </w:rPr>
        <w:t>Мероприятие «День молодёжи России» 60 000 руб.</w:t>
      </w:r>
    </w:p>
    <w:p w:rsidR="005C4F51" w:rsidRPr="003E551F" w:rsidRDefault="005C4F51">
      <w:pPr>
        <w:pStyle w:val="ae"/>
        <w:widowControl w:val="0"/>
        <w:numPr>
          <w:ilvl w:val="0"/>
          <w:numId w:val="14"/>
        </w:numPr>
        <w:autoSpaceDE w:val="0"/>
        <w:spacing w:after="200" w:line="276" w:lineRule="auto"/>
        <w:rPr>
          <w:sz w:val="16"/>
          <w:szCs w:val="16"/>
        </w:rPr>
        <w:pPrChange w:id="45" w:author="Ostanina Tatyana" w:date="2020-12-07T15:13:00Z">
          <w:pPr>
            <w:pStyle w:val="ae"/>
            <w:widowControl w:val="0"/>
            <w:numPr>
              <w:numId w:val="22"/>
            </w:numPr>
            <w:tabs>
              <w:tab w:val="num" w:pos="360"/>
              <w:tab w:val="num" w:pos="720"/>
            </w:tabs>
            <w:autoSpaceDE w:val="0"/>
            <w:spacing w:after="200" w:line="276" w:lineRule="auto"/>
            <w:ind w:hanging="720"/>
          </w:pPr>
        </w:pPrChange>
      </w:pPr>
      <w:r w:rsidRPr="003E551F">
        <w:rPr>
          <w:sz w:val="16"/>
          <w:szCs w:val="16"/>
        </w:rPr>
        <w:t>Выездная спартакиада коллективов работающей молодежи «Смена» в с. Репьёво (сумма финансирования 25 000 руб.)</w:t>
      </w:r>
    </w:p>
    <w:p w:rsidR="005C4F51" w:rsidRPr="003E551F" w:rsidRDefault="005C4F51">
      <w:pPr>
        <w:pStyle w:val="ae"/>
        <w:numPr>
          <w:ilvl w:val="0"/>
          <w:numId w:val="14"/>
        </w:numPr>
        <w:autoSpaceDE w:val="0"/>
        <w:autoSpaceDN w:val="0"/>
        <w:adjustRightInd w:val="0"/>
        <w:spacing w:after="200" w:line="276" w:lineRule="auto"/>
        <w:rPr>
          <w:sz w:val="16"/>
          <w:szCs w:val="16"/>
        </w:rPr>
        <w:pPrChange w:id="46" w:author="Ostanina Tatyana" w:date="2020-12-07T15:13:00Z">
          <w:pPr>
            <w:pStyle w:val="ae"/>
            <w:numPr>
              <w:numId w:val="22"/>
            </w:numPr>
            <w:tabs>
              <w:tab w:val="num" w:pos="360"/>
              <w:tab w:val="num" w:pos="720"/>
            </w:tabs>
            <w:autoSpaceDE w:val="0"/>
            <w:autoSpaceDN w:val="0"/>
            <w:adjustRightInd w:val="0"/>
            <w:spacing w:after="200" w:line="276" w:lineRule="auto"/>
            <w:ind w:hanging="720"/>
          </w:pPr>
        </w:pPrChange>
      </w:pPr>
      <w:r w:rsidRPr="003E551F">
        <w:rPr>
          <w:sz w:val="16"/>
          <w:szCs w:val="16"/>
        </w:rPr>
        <w:t>Остатки с проведённого мероприятия «Парад выпускников» 1 300 руб.</w:t>
      </w:r>
    </w:p>
    <w:p w:rsidR="005C4F51" w:rsidRPr="003E551F" w:rsidRDefault="005C4F51">
      <w:pPr>
        <w:pStyle w:val="ae"/>
        <w:numPr>
          <w:ilvl w:val="0"/>
          <w:numId w:val="14"/>
        </w:numPr>
        <w:autoSpaceDE w:val="0"/>
        <w:autoSpaceDN w:val="0"/>
        <w:adjustRightInd w:val="0"/>
        <w:spacing w:after="200" w:line="276" w:lineRule="auto"/>
        <w:rPr>
          <w:sz w:val="16"/>
          <w:szCs w:val="16"/>
        </w:rPr>
        <w:pPrChange w:id="47" w:author="Ostanina Tatyana" w:date="2020-12-07T15:13:00Z">
          <w:pPr>
            <w:pStyle w:val="ae"/>
            <w:numPr>
              <w:numId w:val="22"/>
            </w:numPr>
            <w:tabs>
              <w:tab w:val="num" w:pos="360"/>
              <w:tab w:val="num" w:pos="720"/>
            </w:tabs>
            <w:autoSpaceDE w:val="0"/>
            <w:autoSpaceDN w:val="0"/>
            <w:adjustRightInd w:val="0"/>
            <w:spacing w:after="200" w:line="276" w:lineRule="auto"/>
            <w:ind w:hanging="720"/>
          </w:pPr>
        </w:pPrChange>
      </w:pPr>
      <w:r w:rsidRPr="003E551F">
        <w:rPr>
          <w:sz w:val="16"/>
          <w:szCs w:val="16"/>
        </w:rPr>
        <w:t>Часть денежных средств с мероприятия «Мастер-классы по декоративно-прикладному искусству в рамках празднования Дня города Тогучина» 6 028 руб. 63 коп.</w:t>
      </w:r>
    </w:p>
    <w:p w:rsidR="005C4F51" w:rsidRPr="003E551F" w:rsidRDefault="005C4F51" w:rsidP="005C4F51">
      <w:pPr>
        <w:jc w:val="both"/>
        <w:rPr>
          <w:sz w:val="16"/>
          <w:szCs w:val="16"/>
        </w:rPr>
      </w:pPr>
    </w:p>
    <w:p w:rsidR="005C4F51" w:rsidRPr="003E551F" w:rsidRDefault="005C4F51" w:rsidP="005C4F51">
      <w:pPr>
        <w:jc w:val="center"/>
        <w:rPr>
          <w:b/>
          <w:sz w:val="16"/>
          <w:szCs w:val="16"/>
        </w:rPr>
      </w:pPr>
      <w:r w:rsidRPr="003E551F">
        <w:rPr>
          <w:b/>
          <w:sz w:val="16"/>
          <w:szCs w:val="16"/>
        </w:rPr>
        <w:t>СМЕТА</w:t>
      </w:r>
    </w:p>
    <w:p w:rsidR="005C4F51" w:rsidRPr="003E551F" w:rsidRDefault="005C4F51" w:rsidP="005C4F51">
      <w:pPr>
        <w:jc w:val="center"/>
        <w:rPr>
          <w:b/>
          <w:sz w:val="16"/>
          <w:szCs w:val="16"/>
        </w:rPr>
      </w:pPr>
      <w:r w:rsidRPr="003E551F">
        <w:rPr>
          <w:b/>
          <w:sz w:val="16"/>
          <w:szCs w:val="16"/>
        </w:rPr>
        <w:t>расходов на приобретение мебели и оргтехники для оснащения</w:t>
      </w:r>
    </w:p>
    <w:p w:rsidR="005C4F51" w:rsidRPr="003E551F" w:rsidRDefault="005C4F51" w:rsidP="005C4F51">
      <w:pPr>
        <w:jc w:val="center"/>
        <w:rPr>
          <w:sz w:val="16"/>
          <w:szCs w:val="16"/>
        </w:rPr>
      </w:pPr>
      <w:r w:rsidRPr="003E551F">
        <w:rPr>
          <w:b/>
          <w:sz w:val="16"/>
          <w:szCs w:val="16"/>
        </w:rPr>
        <w:t>молодежного центра социально-реабилитационных  и культурно-массовых мероприятий  «Молцентр»</w:t>
      </w:r>
    </w:p>
    <w:tbl>
      <w:tblPr>
        <w:tblW w:w="52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8" w:author="Ostanina Tatyana" w:date="2020-12-07T15:10:00Z">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21"/>
        <w:gridCol w:w="567"/>
        <w:gridCol w:w="1417"/>
        <w:gridCol w:w="567"/>
        <w:gridCol w:w="425"/>
        <w:gridCol w:w="851"/>
        <w:gridCol w:w="992"/>
        <w:tblGridChange w:id="49">
          <w:tblGrid>
            <w:gridCol w:w="421"/>
            <w:gridCol w:w="567"/>
            <w:gridCol w:w="1559"/>
            <w:gridCol w:w="567"/>
            <w:gridCol w:w="425"/>
            <w:gridCol w:w="851"/>
            <w:gridCol w:w="992"/>
          </w:tblGrid>
        </w:tblGridChange>
      </w:tblGrid>
      <w:tr w:rsidR="005C4F51" w:rsidRPr="003E551F" w:rsidTr="002E6641">
        <w:tc>
          <w:tcPr>
            <w:tcW w:w="421" w:type="dxa"/>
            <w:shd w:val="clear" w:color="auto" w:fill="auto"/>
            <w:tcPrChange w:id="50" w:author="Ostanina Tatyana" w:date="2020-12-07T15:10:00Z">
              <w:tcPr>
                <w:tcW w:w="421" w:type="dxa"/>
                <w:shd w:val="clear" w:color="auto" w:fill="auto"/>
              </w:tcPr>
            </w:tcPrChange>
          </w:tcPr>
          <w:p w:rsidR="005C4F51" w:rsidRPr="003E551F" w:rsidRDefault="005C4F51" w:rsidP="005C4F51">
            <w:pPr>
              <w:jc w:val="center"/>
              <w:rPr>
                <w:sz w:val="14"/>
                <w:szCs w:val="14"/>
              </w:rPr>
            </w:pPr>
            <w:r w:rsidRPr="003E551F">
              <w:rPr>
                <w:sz w:val="14"/>
                <w:szCs w:val="14"/>
              </w:rPr>
              <w:t>№</w:t>
            </w:r>
          </w:p>
          <w:p w:rsidR="005C4F51" w:rsidRPr="003E551F" w:rsidRDefault="005C4F51" w:rsidP="005C4F51">
            <w:pPr>
              <w:jc w:val="center"/>
              <w:rPr>
                <w:sz w:val="14"/>
                <w:szCs w:val="14"/>
              </w:rPr>
            </w:pPr>
            <w:r w:rsidRPr="003E551F">
              <w:rPr>
                <w:sz w:val="14"/>
                <w:szCs w:val="14"/>
              </w:rPr>
              <w:t>П/П</w:t>
            </w:r>
          </w:p>
        </w:tc>
        <w:tc>
          <w:tcPr>
            <w:tcW w:w="567" w:type="dxa"/>
            <w:shd w:val="clear" w:color="auto" w:fill="auto"/>
            <w:tcPrChange w:id="51" w:author="Ostanina Tatyana" w:date="2020-12-07T15:10:00Z">
              <w:tcPr>
                <w:tcW w:w="567" w:type="dxa"/>
                <w:shd w:val="clear" w:color="auto" w:fill="auto"/>
              </w:tcPr>
            </w:tcPrChange>
          </w:tcPr>
          <w:p w:rsidR="005C4F51" w:rsidRPr="003E551F" w:rsidRDefault="005C4F51" w:rsidP="005C4F51">
            <w:pPr>
              <w:jc w:val="center"/>
              <w:rPr>
                <w:sz w:val="14"/>
                <w:szCs w:val="14"/>
              </w:rPr>
            </w:pPr>
            <w:r w:rsidRPr="003E551F">
              <w:rPr>
                <w:sz w:val="14"/>
                <w:szCs w:val="14"/>
              </w:rPr>
              <w:t xml:space="preserve">Статья </w:t>
            </w:r>
          </w:p>
          <w:p w:rsidR="005C4F51" w:rsidRPr="003E551F" w:rsidRDefault="005C4F51" w:rsidP="005C4F51">
            <w:pPr>
              <w:jc w:val="center"/>
              <w:rPr>
                <w:sz w:val="14"/>
                <w:szCs w:val="14"/>
              </w:rPr>
            </w:pPr>
            <w:r w:rsidRPr="003E551F">
              <w:rPr>
                <w:sz w:val="14"/>
                <w:szCs w:val="14"/>
              </w:rPr>
              <w:t>расхода</w:t>
            </w:r>
          </w:p>
        </w:tc>
        <w:tc>
          <w:tcPr>
            <w:tcW w:w="1417" w:type="dxa"/>
            <w:shd w:val="clear" w:color="auto" w:fill="auto"/>
            <w:tcPrChange w:id="52" w:author="Ostanina Tatyana" w:date="2020-12-07T15:10:00Z">
              <w:tcPr>
                <w:tcW w:w="1559" w:type="dxa"/>
                <w:shd w:val="clear" w:color="auto" w:fill="auto"/>
              </w:tcPr>
            </w:tcPrChange>
          </w:tcPr>
          <w:p w:rsidR="005C4F51" w:rsidRPr="003E551F" w:rsidRDefault="005C4F51" w:rsidP="005C4F51">
            <w:pPr>
              <w:jc w:val="center"/>
              <w:rPr>
                <w:sz w:val="14"/>
                <w:szCs w:val="14"/>
              </w:rPr>
            </w:pPr>
            <w:r w:rsidRPr="003E551F">
              <w:rPr>
                <w:sz w:val="14"/>
                <w:szCs w:val="14"/>
              </w:rPr>
              <w:t xml:space="preserve">Наименование </w:t>
            </w:r>
          </w:p>
          <w:p w:rsidR="005C4F51" w:rsidRPr="003E551F" w:rsidRDefault="005C4F51" w:rsidP="005C4F51">
            <w:pPr>
              <w:jc w:val="center"/>
              <w:rPr>
                <w:sz w:val="14"/>
                <w:szCs w:val="14"/>
              </w:rPr>
            </w:pPr>
            <w:r w:rsidRPr="003E551F">
              <w:rPr>
                <w:sz w:val="14"/>
                <w:szCs w:val="14"/>
              </w:rPr>
              <w:t>товара</w:t>
            </w:r>
          </w:p>
        </w:tc>
        <w:tc>
          <w:tcPr>
            <w:tcW w:w="567" w:type="dxa"/>
            <w:shd w:val="clear" w:color="auto" w:fill="auto"/>
            <w:tcPrChange w:id="53" w:author="Ostanina Tatyana" w:date="2020-12-07T15:10:00Z">
              <w:tcPr>
                <w:tcW w:w="567" w:type="dxa"/>
                <w:shd w:val="clear" w:color="auto" w:fill="auto"/>
              </w:tcPr>
            </w:tcPrChange>
          </w:tcPr>
          <w:p w:rsidR="005C4F51" w:rsidRPr="003E551F" w:rsidRDefault="005C4F51" w:rsidP="005C4F51">
            <w:pPr>
              <w:jc w:val="center"/>
              <w:rPr>
                <w:sz w:val="14"/>
                <w:szCs w:val="14"/>
              </w:rPr>
            </w:pPr>
            <w:r w:rsidRPr="003E551F">
              <w:rPr>
                <w:sz w:val="14"/>
                <w:szCs w:val="14"/>
              </w:rPr>
              <w:t>Един.</w:t>
            </w:r>
          </w:p>
          <w:p w:rsidR="005C4F51" w:rsidRPr="003E551F" w:rsidRDefault="005C4F51" w:rsidP="005C4F51">
            <w:pPr>
              <w:jc w:val="center"/>
              <w:rPr>
                <w:sz w:val="14"/>
                <w:szCs w:val="14"/>
              </w:rPr>
            </w:pPr>
            <w:r w:rsidRPr="003E551F">
              <w:rPr>
                <w:sz w:val="14"/>
                <w:szCs w:val="14"/>
              </w:rPr>
              <w:t>Измерен.</w:t>
            </w:r>
          </w:p>
        </w:tc>
        <w:tc>
          <w:tcPr>
            <w:tcW w:w="425" w:type="dxa"/>
            <w:shd w:val="clear" w:color="auto" w:fill="auto"/>
            <w:tcPrChange w:id="54" w:author="Ostanina Tatyana" w:date="2020-12-07T15:10:00Z">
              <w:tcPr>
                <w:tcW w:w="425" w:type="dxa"/>
                <w:shd w:val="clear" w:color="auto" w:fill="auto"/>
              </w:tcPr>
            </w:tcPrChange>
          </w:tcPr>
          <w:p w:rsidR="005C4F51" w:rsidRPr="003E551F" w:rsidRDefault="005C4F51" w:rsidP="005C4F51">
            <w:pPr>
              <w:jc w:val="center"/>
              <w:rPr>
                <w:sz w:val="14"/>
                <w:szCs w:val="14"/>
              </w:rPr>
            </w:pPr>
            <w:r w:rsidRPr="003E551F">
              <w:rPr>
                <w:sz w:val="14"/>
                <w:szCs w:val="14"/>
              </w:rPr>
              <w:t>Кол-во</w:t>
            </w:r>
          </w:p>
        </w:tc>
        <w:tc>
          <w:tcPr>
            <w:tcW w:w="851" w:type="dxa"/>
            <w:shd w:val="clear" w:color="auto" w:fill="auto"/>
            <w:tcPrChange w:id="55" w:author="Ostanina Tatyana" w:date="2020-12-07T15:10:00Z">
              <w:tcPr>
                <w:tcW w:w="851" w:type="dxa"/>
                <w:shd w:val="clear" w:color="auto" w:fill="auto"/>
              </w:tcPr>
            </w:tcPrChange>
          </w:tcPr>
          <w:p w:rsidR="005C4F51" w:rsidRPr="003E551F" w:rsidRDefault="005C4F51" w:rsidP="005C4F51">
            <w:pPr>
              <w:jc w:val="center"/>
              <w:rPr>
                <w:sz w:val="14"/>
                <w:szCs w:val="14"/>
              </w:rPr>
            </w:pPr>
            <w:r w:rsidRPr="003E551F">
              <w:rPr>
                <w:sz w:val="14"/>
                <w:szCs w:val="14"/>
              </w:rPr>
              <w:t>Цена</w:t>
            </w:r>
          </w:p>
          <w:p w:rsidR="005C4F51" w:rsidRPr="003E551F" w:rsidRDefault="005C4F51" w:rsidP="005C4F51">
            <w:pPr>
              <w:jc w:val="center"/>
              <w:rPr>
                <w:sz w:val="14"/>
                <w:szCs w:val="14"/>
              </w:rPr>
            </w:pPr>
            <w:r w:rsidRPr="003E551F">
              <w:rPr>
                <w:sz w:val="14"/>
                <w:szCs w:val="14"/>
              </w:rPr>
              <w:t>(руб.)</w:t>
            </w:r>
          </w:p>
        </w:tc>
        <w:tc>
          <w:tcPr>
            <w:tcW w:w="992" w:type="dxa"/>
            <w:shd w:val="clear" w:color="auto" w:fill="auto"/>
            <w:tcPrChange w:id="56"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Сумма</w:t>
            </w:r>
          </w:p>
          <w:p w:rsidR="005C4F51" w:rsidRPr="003E551F" w:rsidRDefault="005C4F51" w:rsidP="005C4F51">
            <w:pPr>
              <w:jc w:val="center"/>
              <w:rPr>
                <w:sz w:val="16"/>
                <w:szCs w:val="16"/>
              </w:rPr>
            </w:pPr>
            <w:r w:rsidRPr="003E551F">
              <w:rPr>
                <w:sz w:val="16"/>
                <w:szCs w:val="16"/>
              </w:rPr>
              <w:t>(руб.)</w:t>
            </w:r>
          </w:p>
        </w:tc>
      </w:tr>
      <w:tr w:rsidR="005C4F51" w:rsidRPr="003E551F" w:rsidTr="002E6641">
        <w:tc>
          <w:tcPr>
            <w:tcW w:w="421" w:type="dxa"/>
            <w:shd w:val="clear" w:color="auto" w:fill="auto"/>
            <w:tcPrChange w:id="57"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1</w:t>
            </w:r>
          </w:p>
        </w:tc>
        <w:tc>
          <w:tcPr>
            <w:tcW w:w="567" w:type="dxa"/>
            <w:shd w:val="clear" w:color="auto" w:fill="auto"/>
            <w:tcPrChange w:id="58"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310</w:t>
            </w:r>
          </w:p>
          <w:p w:rsidR="005C4F51" w:rsidRPr="003E551F" w:rsidRDefault="005C4F51" w:rsidP="005C4F51">
            <w:pPr>
              <w:rPr>
                <w:sz w:val="16"/>
                <w:szCs w:val="16"/>
              </w:rPr>
            </w:pPr>
          </w:p>
        </w:tc>
        <w:tc>
          <w:tcPr>
            <w:tcW w:w="1417" w:type="dxa"/>
            <w:shd w:val="clear" w:color="auto" w:fill="auto"/>
            <w:tcPrChange w:id="59"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Ноутбук</w:t>
            </w:r>
          </w:p>
        </w:tc>
        <w:tc>
          <w:tcPr>
            <w:tcW w:w="567" w:type="dxa"/>
            <w:shd w:val="clear" w:color="auto" w:fill="auto"/>
            <w:tcPrChange w:id="60"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61"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2</w:t>
            </w:r>
          </w:p>
        </w:tc>
        <w:tc>
          <w:tcPr>
            <w:tcW w:w="851" w:type="dxa"/>
            <w:shd w:val="clear" w:color="auto" w:fill="auto"/>
            <w:tcPrChange w:id="62"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32 950</w:t>
            </w:r>
          </w:p>
        </w:tc>
        <w:tc>
          <w:tcPr>
            <w:tcW w:w="992" w:type="dxa"/>
            <w:shd w:val="clear" w:color="auto" w:fill="auto"/>
            <w:tcPrChange w:id="63"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65 900</w:t>
            </w:r>
          </w:p>
        </w:tc>
      </w:tr>
      <w:tr w:rsidR="005C4F51" w:rsidRPr="003E551F" w:rsidTr="002E6641">
        <w:tc>
          <w:tcPr>
            <w:tcW w:w="421" w:type="dxa"/>
            <w:shd w:val="clear" w:color="auto" w:fill="auto"/>
            <w:tcPrChange w:id="64"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2</w:t>
            </w:r>
          </w:p>
        </w:tc>
        <w:tc>
          <w:tcPr>
            <w:tcW w:w="567" w:type="dxa"/>
            <w:vMerge w:val="restart"/>
            <w:shd w:val="clear" w:color="auto" w:fill="auto"/>
            <w:tcPrChange w:id="65" w:author="Ostanina Tatyana" w:date="2020-12-07T15:10:00Z">
              <w:tcPr>
                <w:tcW w:w="567" w:type="dxa"/>
                <w:vMerge w:val="restart"/>
                <w:shd w:val="clear" w:color="auto" w:fill="auto"/>
              </w:tcPr>
            </w:tcPrChange>
          </w:tcPr>
          <w:p w:rsidR="005C4F51" w:rsidRPr="003E551F" w:rsidRDefault="005C4F51" w:rsidP="005C4F51">
            <w:pPr>
              <w:jc w:val="center"/>
              <w:rPr>
                <w:sz w:val="16"/>
                <w:szCs w:val="16"/>
              </w:rPr>
            </w:pPr>
          </w:p>
          <w:p w:rsidR="005C4F51" w:rsidRPr="003E551F" w:rsidRDefault="005C4F51" w:rsidP="005C4F51">
            <w:pPr>
              <w:jc w:val="center"/>
              <w:rPr>
                <w:sz w:val="16"/>
                <w:szCs w:val="16"/>
              </w:rPr>
            </w:pPr>
          </w:p>
          <w:p w:rsidR="005C4F51" w:rsidRPr="003E551F" w:rsidRDefault="005C4F51" w:rsidP="005C4F51">
            <w:pPr>
              <w:jc w:val="center"/>
              <w:rPr>
                <w:sz w:val="16"/>
                <w:szCs w:val="16"/>
              </w:rPr>
            </w:pPr>
          </w:p>
          <w:p w:rsidR="005C4F51" w:rsidRPr="003E551F" w:rsidRDefault="005C4F51" w:rsidP="005C4F51">
            <w:pPr>
              <w:jc w:val="center"/>
              <w:rPr>
                <w:sz w:val="16"/>
                <w:szCs w:val="16"/>
              </w:rPr>
            </w:pPr>
          </w:p>
          <w:p w:rsidR="005C4F51" w:rsidRPr="003E551F" w:rsidRDefault="005C4F51" w:rsidP="005C4F51">
            <w:pPr>
              <w:jc w:val="center"/>
              <w:rPr>
                <w:sz w:val="16"/>
                <w:szCs w:val="16"/>
              </w:rPr>
            </w:pPr>
          </w:p>
          <w:p w:rsidR="005C4F51" w:rsidRPr="003E551F" w:rsidRDefault="005C4F51" w:rsidP="005C4F51">
            <w:pPr>
              <w:jc w:val="center"/>
              <w:rPr>
                <w:sz w:val="16"/>
                <w:szCs w:val="16"/>
              </w:rPr>
            </w:pPr>
            <w:r w:rsidRPr="003E551F">
              <w:rPr>
                <w:sz w:val="16"/>
                <w:szCs w:val="16"/>
              </w:rPr>
              <w:t>319</w:t>
            </w:r>
          </w:p>
        </w:tc>
        <w:tc>
          <w:tcPr>
            <w:tcW w:w="1417" w:type="dxa"/>
            <w:shd w:val="clear" w:color="auto" w:fill="auto"/>
            <w:tcPrChange w:id="66"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Стол письменный угловой (1400*800*750)</w:t>
            </w:r>
          </w:p>
        </w:tc>
        <w:tc>
          <w:tcPr>
            <w:tcW w:w="567" w:type="dxa"/>
            <w:shd w:val="clear" w:color="auto" w:fill="auto"/>
            <w:tcPrChange w:id="67"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68"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4</w:t>
            </w:r>
          </w:p>
        </w:tc>
        <w:tc>
          <w:tcPr>
            <w:tcW w:w="851" w:type="dxa"/>
            <w:shd w:val="clear" w:color="auto" w:fill="auto"/>
            <w:tcPrChange w:id="69"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3 707</w:t>
            </w:r>
          </w:p>
        </w:tc>
        <w:tc>
          <w:tcPr>
            <w:tcW w:w="992" w:type="dxa"/>
            <w:shd w:val="clear" w:color="auto" w:fill="auto"/>
            <w:tcPrChange w:id="70"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14 828</w:t>
            </w:r>
          </w:p>
        </w:tc>
      </w:tr>
      <w:tr w:rsidR="005C4F51" w:rsidRPr="003E551F" w:rsidTr="002E6641">
        <w:tc>
          <w:tcPr>
            <w:tcW w:w="421" w:type="dxa"/>
            <w:shd w:val="clear" w:color="auto" w:fill="auto"/>
            <w:tcPrChange w:id="71"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3</w:t>
            </w:r>
          </w:p>
        </w:tc>
        <w:tc>
          <w:tcPr>
            <w:tcW w:w="567" w:type="dxa"/>
            <w:vMerge/>
            <w:shd w:val="clear" w:color="auto" w:fill="auto"/>
            <w:tcPrChange w:id="72"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73"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Тумба приставная (400*450*750)</w:t>
            </w:r>
          </w:p>
        </w:tc>
        <w:tc>
          <w:tcPr>
            <w:tcW w:w="567" w:type="dxa"/>
            <w:shd w:val="clear" w:color="auto" w:fill="auto"/>
            <w:tcPrChange w:id="74"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75"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4</w:t>
            </w:r>
          </w:p>
        </w:tc>
        <w:tc>
          <w:tcPr>
            <w:tcW w:w="851" w:type="dxa"/>
            <w:shd w:val="clear" w:color="auto" w:fill="auto"/>
            <w:tcPrChange w:id="76"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3 634</w:t>
            </w:r>
          </w:p>
        </w:tc>
        <w:tc>
          <w:tcPr>
            <w:tcW w:w="992" w:type="dxa"/>
            <w:shd w:val="clear" w:color="auto" w:fill="auto"/>
            <w:tcPrChange w:id="77"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14 536</w:t>
            </w:r>
          </w:p>
        </w:tc>
      </w:tr>
      <w:tr w:rsidR="005C4F51" w:rsidRPr="003E551F" w:rsidTr="002E6641">
        <w:tc>
          <w:tcPr>
            <w:tcW w:w="421" w:type="dxa"/>
            <w:shd w:val="clear" w:color="auto" w:fill="auto"/>
            <w:tcPrChange w:id="78"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4</w:t>
            </w:r>
          </w:p>
        </w:tc>
        <w:tc>
          <w:tcPr>
            <w:tcW w:w="567" w:type="dxa"/>
            <w:vMerge/>
            <w:shd w:val="clear" w:color="auto" w:fill="auto"/>
            <w:tcPrChange w:id="79"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80"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Шкаф стеллаж (700*330*1830)</w:t>
            </w:r>
          </w:p>
        </w:tc>
        <w:tc>
          <w:tcPr>
            <w:tcW w:w="567" w:type="dxa"/>
            <w:shd w:val="clear" w:color="auto" w:fill="auto"/>
            <w:tcPrChange w:id="81"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82"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1</w:t>
            </w:r>
          </w:p>
        </w:tc>
        <w:tc>
          <w:tcPr>
            <w:tcW w:w="851" w:type="dxa"/>
            <w:shd w:val="clear" w:color="auto" w:fill="auto"/>
            <w:tcPrChange w:id="83"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3 633</w:t>
            </w:r>
          </w:p>
        </w:tc>
        <w:tc>
          <w:tcPr>
            <w:tcW w:w="992" w:type="dxa"/>
            <w:shd w:val="clear" w:color="auto" w:fill="auto"/>
            <w:tcPrChange w:id="84"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3 633</w:t>
            </w:r>
          </w:p>
        </w:tc>
      </w:tr>
      <w:tr w:rsidR="005C4F51" w:rsidRPr="003E551F" w:rsidTr="002E6641">
        <w:tc>
          <w:tcPr>
            <w:tcW w:w="421" w:type="dxa"/>
            <w:shd w:val="clear" w:color="auto" w:fill="auto"/>
            <w:tcPrChange w:id="85"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5</w:t>
            </w:r>
          </w:p>
        </w:tc>
        <w:tc>
          <w:tcPr>
            <w:tcW w:w="567" w:type="dxa"/>
            <w:vMerge/>
            <w:shd w:val="clear" w:color="auto" w:fill="auto"/>
            <w:tcPrChange w:id="86"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87"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Шкаф полузакрытый д/бумаг</w:t>
            </w:r>
          </w:p>
        </w:tc>
        <w:tc>
          <w:tcPr>
            <w:tcW w:w="567" w:type="dxa"/>
            <w:shd w:val="clear" w:color="auto" w:fill="auto"/>
            <w:tcPrChange w:id="88"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89"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1</w:t>
            </w:r>
          </w:p>
        </w:tc>
        <w:tc>
          <w:tcPr>
            <w:tcW w:w="851" w:type="dxa"/>
            <w:shd w:val="clear" w:color="auto" w:fill="auto"/>
            <w:tcPrChange w:id="90"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5 045</w:t>
            </w:r>
          </w:p>
        </w:tc>
        <w:tc>
          <w:tcPr>
            <w:tcW w:w="992" w:type="dxa"/>
            <w:shd w:val="clear" w:color="auto" w:fill="auto"/>
            <w:tcPrChange w:id="91"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5 045</w:t>
            </w:r>
          </w:p>
        </w:tc>
      </w:tr>
      <w:tr w:rsidR="005C4F51" w:rsidRPr="003E551F" w:rsidTr="002E6641">
        <w:tc>
          <w:tcPr>
            <w:tcW w:w="421" w:type="dxa"/>
            <w:shd w:val="clear" w:color="auto" w:fill="auto"/>
            <w:tcPrChange w:id="92"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6</w:t>
            </w:r>
          </w:p>
        </w:tc>
        <w:tc>
          <w:tcPr>
            <w:tcW w:w="567" w:type="dxa"/>
            <w:vMerge/>
            <w:shd w:val="clear" w:color="auto" w:fill="auto"/>
            <w:tcPrChange w:id="93"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94"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Шкаф д/одежды</w:t>
            </w:r>
          </w:p>
        </w:tc>
        <w:tc>
          <w:tcPr>
            <w:tcW w:w="567" w:type="dxa"/>
            <w:shd w:val="clear" w:color="auto" w:fill="auto"/>
            <w:tcPrChange w:id="95"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96"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1</w:t>
            </w:r>
          </w:p>
        </w:tc>
        <w:tc>
          <w:tcPr>
            <w:tcW w:w="851" w:type="dxa"/>
            <w:shd w:val="clear" w:color="auto" w:fill="auto"/>
            <w:tcPrChange w:id="97"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4 917</w:t>
            </w:r>
          </w:p>
        </w:tc>
        <w:tc>
          <w:tcPr>
            <w:tcW w:w="992" w:type="dxa"/>
            <w:shd w:val="clear" w:color="auto" w:fill="auto"/>
            <w:tcPrChange w:id="98"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4 917</w:t>
            </w:r>
          </w:p>
        </w:tc>
      </w:tr>
      <w:tr w:rsidR="005C4F51" w:rsidRPr="003E551F" w:rsidTr="002E6641">
        <w:tc>
          <w:tcPr>
            <w:tcW w:w="421" w:type="dxa"/>
            <w:shd w:val="clear" w:color="auto" w:fill="auto"/>
            <w:tcPrChange w:id="99" w:author="Ostanina Tatyana" w:date="2020-12-07T15:10:00Z">
              <w:tcPr>
                <w:tcW w:w="421" w:type="dxa"/>
                <w:shd w:val="clear" w:color="auto" w:fill="auto"/>
              </w:tcPr>
            </w:tcPrChange>
          </w:tcPr>
          <w:p w:rsidR="005C4F51" w:rsidRPr="003E551F" w:rsidRDefault="005C4F51" w:rsidP="005C4F51">
            <w:pPr>
              <w:jc w:val="center"/>
              <w:rPr>
                <w:sz w:val="16"/>
                <w:szCs w:val="16"/>
              </w:rPr>
            </w:pPr>
            <w:r w:rsidRPr="003E551F">
              <w:rPr>
                <w:sz w:val="16"/>
                <w:szCs w:val="16"/>
              </w:rPr>
              <w:t>7</w:t>
            </w:r>
          </w:p>
        </w:tc>
        <w:tc>
          <w:tcPr>
            <w:tcW w:w="567" w:type="dxa"/>
            <w:vMerge/>
            <w:shd w:val="clear" w:color="auto" w:fill="auto"/>
            <w:tcPrChange w:id="100"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101"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Офисные стулья</w:t>
            </w:r>
          </w:p>
        </w:tc>
        <w:tc>
          <w:tcPr>
            <w:tcW w:w="567" w:type="dxa"/>
            <w:shd w:val="clear" w:color="auto" w:fill="auto"/>
            <w:tcPrChange w:id="102"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103"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4</w:t>
            </w:r>
          </w:p>
        </w:tc>
        <w:tc>
          <w:tcPr>
            <w:tcW w:w="851" w:type="dxa"/>
            <w:shd w:val="clear" w:color="auto" w:fill="auto"/>
            <w:tcPrChange w:id="104"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3 042, 40</w:t>
            </w:r>
          </w:p>
        </w:tc>
        <w:tc>
          <w:tcPr>
            <w:tcW w:w="992" w:type="dxa"/>
            <w:shd w:val="clear" w:color="auto" w:fill="auto"/>
            <w:tcPrChange w:id="105"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12 169,60</w:t>
            </w:r>
          </w:p>
        </w:tc>
      </w:tr>
      <w:tr w:rsidR="005C4F51" w:rsidRPr="003E551F" w:rsidTr="002E6641">
        <w:tc>
          <w:tcPr>
            <w:tcW w:w="421" w:type="dxa"/>
            <w:shd w:val="clear" w:color="auto" w:fill="auto"/>
            <w:tcPrChange w:id="106" w:author="Ostanina Tatyana" w:date="2020-12-07T15:10:00Z">
              <w:tcPr>
                <w:tcW w:w="421" w:type="dxa"/>
                <w:shd w:val="clear" w:color="auto" w:fill="auto"/>
              </w:tcPr>
            </w:tcPrChange>
          </w:tcPr>
          <w:p w:rsidR="005C4F51" w:rsidRPr="003E551F" w:rsidRDefault="005C4F51" w:rsidP="005C4F51">
            <w:pPr>
              <w:jc w:val="center"/>
              <w:rPr>
                <w:sz w:val="16"/>
                <w:szCs w:val="16"/>
              </w:rPr>
            </w:pPr>
          </w:p>
        </w:tc>
        <w:tc>
          <w:tcPr>
            <w:tcW w:w="567" w:type="dxa"/>
            <w:vMerge/>
            <w:shd w:val="clear" w:color="auto" w:fill="auto"/>
            <w:tcPrChange w:id="107" w:author="Ostanina Tatyana" w:date="2020-12-07T15:10:00Z">
              <w:tcPr>
                <w:tcW w:w="567" w:type="dxa"/>
                <w:vMerge/>
                <w:shd w:val="clear" w:color="auto" w:fill="auto"/>
              </w:tcPr>
            </w:tcPrChange>
          </w:tcPr>
          <w:p w:rsidR="005C4F51" w:rsidRPr="003E551F" w:rsidRDefault="005C4F51" w:rsidP="005C4F51">
            <w:pPr>
              <w:jc w:val="center"/>
              <w:rPr>
                <w:sz w:val="16"/>
                <w:szCs w:val="16"/>
              </w:rPr>
            </w:pPr>
          </w:p>
        </w:tc>
        <w:tc>
          <w:tcPr>
            <w:tcW w:w="1417" w:type="dxa"/>
            <w:shd w:val="clear" w:color="auto" w:fill="auto"/>
            <w:tcPrChange w:id="108" w:author="Ostanina Tatyana" w:date="2020-12-07T15:10:00Z">
              <w:tcPr>
                <w:tcW w:w="1559" w:type="dxa"/>
                <w:shd w:val="clear" w:color="auto" w:fill="auto"/>
              </w:tcPr>
            </w:tcPrChange>
          </w:tcPr>
          <w:p w:rsidR="005C4F51" w:rsidRPr="003E551F" w:rsidRDefault="005C4F51" w:rsidP="005C4F51">
            <w:pPr>
              <w:rPr>
                <w:sz w:val="16"/>
                <w:szCs w:val="16"/>
              </w:rPr>
            </w:pPr>
            <w:r w:rsidRPr="003E551F">
              <w:rPr>
                <w:sz w:val="16"/>
                <w:szCs w:val="16"/>
              </w:rPr>
              <w:t>Стойка д/одежды</w:t>
            </w:r>
          </w:p>
        </w:tc>
        <w:tc>
          <w:tcPr>
            <w:tcW w:w="567" w:type="dxa"/>
            <w:shd w:val="clear" w:color="auto" w:fill="auto"/>
            <w:tcPrChange w:id="109" w:author="Ostanina Tatyana" w:date="2020-12-07T15:10:00Z">
              <w:tcPr>
                <w:tcW w:w="567" w:type="dxa"/>
                <w:shd w:val="clear" w:color="auto" w:fill="auto"/>
              </w:tcPr>
            </w:tcPrChange>
          </w:tcPr>
          <w:p w:rsidR="005C4F51" w:rsidRPr="003E551F" w:rsidRDefault="005C4F51" w:rsidP="005C4F51">
            <w:pPr>
              <w:jc w:val="center"/>
              <w:rPr>
                <w:sz w:val="16"/>
                <w:szCs w:val="16"/>
              </w:rPr>
            </w:pPr>
            <w:r w:rsidRPr="003E551F">
              <w:rPr>
                <w:sz w:val="16"/>
                <w:szCs w:val="16"/>
              </w:rPr>
              <w:t>шт</w:t>
            </w:r>
          </w:p>
        </w:tc>
        <w:tc>
          <w:tcPr>
            <w:tcW w:w="425" w:type="dxa"/>
            <w:shd w:val="clear" w:color="auto" w:fill="auto"/>
            <w:tcPrChange w:id="110" w:author="Ostanina Tatyana" w:date="2020-12-07T15:10:00Z">
              <w:tcPr>
                <w:tcW w:w="425" w:type="dxa"/>
                <w:shd w:val="clear" w:color="auto" w:fill="auto"/>
              </w:tcPr>
            </w:tcPrChange>
          </w:tcPr>
          <w:p w:rsidR="005C4F51" w:rsidRPr="003E551F" w:rsidRDefault="005C4F51" w:rsidP="005C4F51">
            <w:pPr>
              <w:jc w:val="center"/>
              <w:rPr>
                <w:sz w:val="16"/>
                <w:szCs w:val="16"/>
              </w:rPr>
            </w:pPr>
            <w:r w:rsidRPr="003E551F">
              <w:rPr>
                <w:sz w:val="16"/>
                <w:szCs w:val="16"/>
              </w:rPr>
              <w:t>1</w:t>
            </w:r>
          </w:p>
        </w:tc>
        <w:tc>
          <w:tcPr>
            <w:tcW w:w="851" w:type="dxa"/>
            <w:shd w:val="clear" w:color="auto" w:fill="auto"/>
            <w:tcPrChange w:id="111" w:author="Ostanina Tatyana" w:date="2020-12-07T15:10:00Z">
              <w:tcPr>
                <w:tcW w:w="851" w:type="dxa"/>
                <w:shd w:val="clear" w:color="auto" w:fill="auto"/>
              </w:tcPr>
            </w:tcPrChange>
          </w:tcPr>
          <w:p w:rsidR="005C4F51" w:rsidRPr="003E551F" w:rsidRDefault="005C4F51" w:rsidP="005C4F51">
            <w:pPr>
              <w:jc w:val="center"/>
              <w:rPr>
                <w:sz w:val="16"/>
                <w:szCs w:val="16"/>
              </w:rPr>
            </w:pPr>
            <w:r w:rsidRPr="003E551F">
              <w:rPr>
                <w:sz w:val="16"/>
                <w:szCs w:val="16"/>
              </w:rPr>
              <w:t>1 300, 03</w:t>
            </w:r>
          </w:p>
        </w:tc>
        <w:tc>
          <w:tcPr>
            <w:tcW w:w="992" w:type="dxa"/>
            <w:shd w:val="clear" w:color="auto" w:fill="auto"/>
            <w:tcPrChange w:id="112" w:author="Ostanina Tatyana" w:date="2020-12-07T15:10:00Z">
              <w:tcPr>
                <w:tcW w:w="992" w:type="dxa"/>
                <w:shd w:val="clear" w:color="auto" w:fill="auto"/>
              </w:tcPr>
            </w:tcPrChange>
          </w:tcPr>
          <w:p w:rsidR="005C4F51" w:rsidRPr="003E551F" w:rsidRDefault="005C4F51" w:rsidP="005C4F51">
            <w:pPr>
              <w:jc w:val="center"/>
              <w:rPr>
                <w:sz w:val="16"/>
                <w:szCs w:val="16"/>
              </w:rPr>
            </w:pPr>
            <w:r w:rsidRPr="003E551F">
              <w:rPr>
                <w:sz w:val="16"/>
                <w:szCs w:val="16"/>
              </w:rPr>
              <w:t>1 300,03</w:t>
            </w:r>
          </w:p>
        </w:tc>
      </w:tr>
      <w:tr w:rsidR="00D40FE7" w:rsidRPr="003E551F" w:rsidTr="002E6641">
        <w:tc>
          <w:tcPr>
            <w:tcW w:w="2405" w:type="dxa"/>
            <w:gridSpan w:val="3"/>
            <w:shd w:val="clear" w:color="auto" w:fill="auto"/>
            <w:tcPrChange w:id="113" w:author="Ostanina Tatyana" w:date="2020-12-07T15:10:00Z">
              <w:tcPr>
                <w:tcW w:w="2547" w:type="dxa"/>
                <w:gridSpan w:val="3"/>
                <w:shd w:val="clear" w:color="auto" w:fill="auto"/>
              </w:tcPr>
            </w:tcPrChange>
          </w:tcPr>
          <w:p w:rsidR="00D40FE7" w:rsidRPr="003E551F" w:rsidRDefault="00D40FE7" w:rsidP="005C4F51">
            <w:pPr>
              <w:rPr>
                <w:sz w:val="16"/>
                <w:szCs w:val="16"/>
              </w:rPr>
            </w:pPr>
            <w:r w:rsidRPr="003E551F">
              <w:rPr>
                <w:sz w:val="16"/>
                <w:szCs w:val="16"/>
              </w:rPr>
              <w:t>ИТОГО:</w:t>
            </w:r>
          </w:p>
        </w:tc>
        <w:tc>
          <w:tcPr>
            <w:tcW w:w="567" w:type="dxa"/>
            <w:shd w:val="clear" w:color="auto" w:fill="auto"/>
            <w:tcPrChange w:id="114" w:author="Ostanina Tatyana" w:date="2020-12-07T15:10:00Z">
              <w:tcPr>
                <w:tcW w:w="567" w:type="dxa"/>
                <w:shd w:val="clear" w:color="auto" w:fill="auto"/>
              </w:tcPr>
            </w:tcPrChange>
          </w:tcPr>
          <w:p w:rsidR="00D40FE7" w:rsidRPr="003E551F" w:rsidRDefault="00D40FE7" w:rsidP="005C4F51">
            <w:pPr>
              <w:jc w:val="center"/>
              <w:rPr>
                <w:sz w:val="16"/>
                <w:szCs w:val="16"/>
              </w:rPr>
            </w:pPr>
          </w:p>
        </w:tc>
        <w:tc>
          <w:tcPr>
            <w:tcW w:w="425" w:type="dxa"/>
            <w:shd w:val="clear" w:color="auto" w:fill="auto"/>
            <w:tcPrChange w:id="115" w:author="Ostanina Tatyana" w:date="2020-12-07T15:10:00Z">
              <w:tcPr>
                <w:tcW w:w="425" w:type="dxa"/>
                <w:shd w:val="clear" w:color="auto" w:fill="auto"/>
              </w:tcPr>
            </w:tcPrChange>
          </w:tcPr>
          <w:p w:rsidR="00D40FE7" w:rsidRPr="003E551F" w:rsidRDefault="00D40FE7" w:rsidP="005C4F51">
            <w:pPr>
              <w:jc w:val="center"/>
              <w:rPr>
                <w:sz w:val="16"/>
                <w:szCs w:val="16"/>
              </w:rPr>
            </w:pPr>
          </w:p>
        </w:tc>
        <w:tc>
          <w:tcPr>
            <w:tcW w:w="851" w:type="dxa"/>
            <w:shd w:val="clear" w:color="auto" w:fill="auto"/>
            <w:tcPrChange w:id="116" w:author="Ostanina Tatyana" w:date="2020-12-07T15:10:00Z">
              <w:tcPr>
                <w:tcW w:w="851" w:type="dxa"/>
                <w:shd w:val="clear" w:color="auto" w:fill="auto"/>
              </w:tcPr>
            </w:tcPrChange>
          </w:tcPr>
          <w:p w:rsidR="00D40FE7" w:rsidRPr="003E551F" w:rsidRDefault="00D40FE7" w:rsidP="005C4F51">
            <w:pPr>
              <w:jc w:val="center"/>
              <w:rPr>
                <w:sz w:val="16"/>
                <w:szCs w:val="16"/>
              </w:rPr>
            </w:pPr>
          </w:p>
        </w:tc>
        <w:tc>
          <w:tcPr>
            <w:tcW w:w="992" w:type="dxa"/>
            <w:shd w:val="clear" w:color="auto" w:fill="auto"/>
            <w:tcPrChange w:id="117" w:author="Ostanina Tatyana" w:date="2020-12-07T15:10:00Z">
              <w:tcPr>
                <w:tcW w:w="992" w:type="dxa"/>
                <w:shd w:val="clear" w:color="auto" w:fill="auto"/>
              </w:tcPr>
            </w:tcPrChange>
          </w:tcPr>
          <w:p w:rsidR="00D40FE7" w:rsidRPr="003E551F" w:rsidRDefault="00D40FE7" w:rsidP="005C4F51">
            <w:pPr>
              <w:rPr>
                <w:sz w:val="16"/>
                <w:szCs w:val="16"/>
              </w:rPr>
            </w:pPr>
            <w:r w:rsidRPr="003E551F">
              <w:rPr>
                <w:sz w:val="16"/>
                <w:szCs w:val="16"/>
              </w:rPr>
              <w:t>122 328,63</w:t>
            </w:r>
          </w:p>
        </w:tc>
      </w:tr>
    </w:tbl>
    <w:p w:rsidR="005C4F51" w:rsidRPr="003E551F" w:rsidDel="002E6641" w:rsidRDefault="005C4F51" w:rsidP="005C4F51">
      <w:pPr>
        <w:jc w:val="center"/>
        <w:rPr>
          <w:del w:id="118" w:author="Ostanina Tatyana" w:date="2020-12-07T15:10:00Z"/>
          <w:sz w:val="16"/>
          <w:szCs w:val="16"/>
        </w:rPr>
      </w:pPr>
    </w:p>
    <w:p w:rsidR="005C4F51" w:rsidRPr="003E551F" w:rsidRDefault="005C4F51" w:rsidP="005C4F51">
      <w:pPr>
        <w:ind w:right="-284" w:firstLine="426"/>
        <w:rPr>
          <w:sz w:val="16"/>
          <w:szCs w:val="16"/>
        </w:rPr>
      </w:pPr>
      <w:r w:rsidRPr="003E551F">
        <w:rPr>
          <w:sz w:val="16"/>
          <w:szCs w:val="16"/>
        </w:rPr>
        <w:t>ИТОГО: 122 328,63 (Сто двадцать две тысячи триста двадцать восемь) рублей 63 копейки без НДС</w:t>
      </w:r>
    </w:p>
    <w:p w:rsidR="005C4F51" w:rsidRPr="003E551F" w:rsidRDefault="005C4F51" w:rsidP="005C4F51">
      <w:pPr>
        <w:ind w:left="360"/>
        <w:jc w:val="both"/>
        <w:rPr>
          <w:b/>
          <w:sz w:val="16"/>
          <w:szCs w:val="16"/>
        </w:rPr>
      </w:pPr>
    </w:p>
    <w:p w:rsidR="005C4F51" w:rsidRPr="003E551F" w:rsidRDefault="005C4F51" w:rsidP="005C4F51">
      <w:pPr>
        <w:autoSpaceDE w:val="0"/>
        <w:autoSpaceDN w:val="0"/>
        <w:adjustRightInd w:val="0"/>
        <w:ind w:firstLine="709"/>
        <w:jc w:val="both"/>
        <w:rPr>
          <w:sz w:val="16"/>
          <w:szCs w:val="16"/>
        </w:rPr>
      </w:pPr>
      <w:r w:rsidRPr="003E551F">
        <w:rPr>
          <w:b/>
          <w:bCs/>
          <w:color w:val="111111"/>
          <w:sz w:val="16"/>
          <w:szCs w:val="16"/>
          <w:shd w:val="clear" w:color="auto" w:fill="FFFFFF"/>
        </w:rPr>
        <w:t> </w:t>
      </w:r>
      <w:r w:rsidRPr="003E551F">
        <w:rPr>
          <w:sz w:val="16"/>
          <w:szCs w:val="16"/>
        </w:rPr>
        <w:t>В связи со сложившейся ситуацией пандемии коронавирусной инфекции мероприятия, включённые в состав Муниципальной программы «Молодёжь Тогучинского района Новосибирской области на 2020-2022 годы» (далее-Программа), запланированные на март - август 2020 года, предполагающие очное участие в конкурсах, не было возможным провести:</w:t>
      </w:r>
    </w:p>
    <w:p w:rsidR="005C4F51" w:rsidRPr="003E551F" w:rsidRDefault="005C4F51" w:rsidP="005C4F51">
      <w:pPr>
        <w:ind w:firstLine="708"/>
        <w:jc w:val="both"/>
        <w:rPr>
          <w:sz w:val="16"/>
          <w:szCs w:val="16"/>
        </w:rPr>
      </w:pPr>
      <w:r w:rsidRPr="003E551F">
        <w:rPr>
          <w:sz w:val="16"/>
          <w:szCs w:val="16"/>
        </w:rPr>
        <w:t>1) Весенний фестиваль КВН (сумма финансирования 4 500 руб.). Экономия денежных средств переведена на мероприятие - фестиваль команд КВН «Тогучинская осень 2020. Загар не на загаре. Карантин». Дистанционный фестиваль «ЗАГАР НЕ НА ЗАГАРЕ. КАРАНТИН» даёт старт новому сезону Тогучинской лиги КВН. Данный фестиваль в связи с неблагоприятной эпидемиологической обстановке в стране и мире, будет проходить в заочной форме. Командам необходимо подготовить видео-фильм на тему «Как мы собирались на летний фестиваль «КВН-МАМАТЫНЬ».</w:t>
      </w: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sz w:val="16"/>
          <w:szCs w:val="16"/>
        </w:rPr>
      </w:pPr>
      <w:r w:rsidRPr="003E551F">
        <w:rPr>
          <w:b/>
          <w:bCs/>
          <w:sz w:val="16"/>
          <w:szCs w:val="16"/>
        </w:rPr>
        <w:t>на проведение Фестиваль команд КВН «Тогучинская осень 2020.</w:t>
      </w:r>
    </w:p>
    <w:p w:rsidR="005C4F51" w:rsidRPr="003E551F" w:rsidRDefault="005C4F51" w:rsidP="005C4F51">
      <w:pPr>
        <w:jc w:val="center"/>
        <w:rPr>
          <w:b/>
          <w:bCs/>
          <w:sz w:val="16"/>
          <w:szCs w:val="16"/>
        </w:rPr>
      </w:pPr>
      <w:r w:rsidRPr="003E551F">
        <w:rPr>
          <w:b/>
          <w:sz w:val="16"/>
          <w:szCs w:val="16"/>
        </w:rPr>
        <w:t>Загар не на загаре. Карантин</w:t>
      </w:r>
      <w:r w:rsidRPr="003E551F">
        <w:rPr>
          <w:b/>
          <w:bCs/>
          <w:sz w:val="16"/>
          <w:szCs w:val="16"/>
        </w:rPr>
        <w:t>».</w:t>
      </w:r>
    </w:p>
    <w:p w:rsidR="005C4F51" w:rsidRPr="003E551F" w:rsidRDefault="005C4F51" w:rsidP="005C4F51">
      <w:pPr>
        <w:jc w:val="center"/>
        <w:rPr>
          <w:b/>
          <w:bCs/>
          <w:sz w:val="16"/>
          <w:szCs w:val="16"/>
        </w:rPr>
      </w:pPr>
      <w:r w:rsidRPr="003E551F">
        <w:rPr>
          <w:b/>
          <w:bCs/>
          <w:sz w:val="16"/>
          <w:szCs w:val="16"/>
        </w:rPr>
        <w:t>07.11.2020</w:t>
      </w:r>
    </w:p>
    <w:tbl>
      <w:tblPr>
        <w:tblW w:w="5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968"/>
        <w:gridCol w:w="875"/>
        <w:gridCol w:w="851"/>
        <w:gridCol w:w="818"/>
        <w:gridCol w:w="1134"/>
      </w:tblGrid>
      <w:tr w:rsidR="005C4F51" w:rsidRPr="003E551F" w:rsidTr="00D40FE7">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968" w:type="dxa"/>
          </w:tcPr>
          <w:p w:rsidR="005C4F51" w:rsidRPr="003E551F" w:rsidRDefault="005C4F51" w:rsidP="005C4F51">
            <w:pPr>
              <w:jc w:val="both"/>
              <w:rPr>
                <w:sz w:val="16"/>
                <w:szCs w:val="16"/>
              </w:rPr>
            </w:pPr>
            <w:r w:rsidRPr="003E551F">
              <w:rPr>
                <w:sz w:val="16"/>
                <w:szCs w:val="16"/>
              </w:rPr>
              <w:t>код</w:t>
            </w:r>
          </w:p>
        </w:tc>
        <w:tc>
          <w:tcPr>
            <w:tcW w:w="875" w:type="dxa"/>
          </w:tcPr>
          <w:p w:rsidR="005C4F51" w:rsidRPr="003E551F" w:rsidRDefault="005C4F51" w:rsidP="005C4F51">
            <w:pPr>
              <w:jc w:val="both"/>
              <w:rPr>
                <w:sz w:val="16"/>
                <w:szCs w:val="16"/>
              </w:rPr>
            </w:pPr>
            <w:r w:rsidRPr="003E551F">
              <w:rPr>
                <w:sz w:val="16"/>
                <w:szCs w:val="16"/>
              </w:rPr>
              <w:t>Наименование</w:t>
            </w:r>
          </w:p>
        </w:tc>
        <w:tc>
          <w:tcPr>
            <w:tcW w:w="851" w:type="dxa"/>
          </w:tcPr>
          <w:p w:rsidR="005C4F51" w:rsidRPr="003E551F" w:rsidRDefault="005C4F51" w:rsidP="005C4F51">
            <w:pPr>
              <w:jc w:val="both"/>
              <w:rPr>
                <w:sz w:val="16"/>
                <w:szCs w:val="16"/>
              </w:rPr>
            </w:pPr>
            <w:r w:rsidRPr="003E551F">
              <w:rPr>
                <w:sz w:val="16"/>
                <w:szCs w:val="16"/>
              </w:rPr>
              <w:t xml:space="preserve">Количество </w:t>
            </w:r>
          </w:p>
        </w:tc>
        <w:tc>
          <w:tcPr>
            <w:tcW w:w="818" w:type="dxa"/>
          </w:tcPr>
          <w:p w:rsidR="005C4F51" w:rsidRPr="003E551F" w:rsidRDefault="005C4F51" w:rsidP="005C4F51">
            <w:pPr>
              <w:jc w:val="both"/>
              <w:rPr>
                <w:sz w:val="16"/>
                <w:szCs w:val="16"/>
              </w:rPr>
            </w:pPr>
            <w:r w:rsidRPr="003E551F">
              <w:rPr>
                <w:sz w:val="16"/>
                <w:szCs w:val="16"/>
              </w:rPr>
              <w:t xml:space="preserve">Стоимость </w:t>
            </w:r>
          </w:p>
        </w:tc>
        <w:tc>
          <w:tcPr>
            <w:tcW w:w="1134" w:type="dxa"/>
          </w:tcPr>
          <w:p w:rsidR="005C4F51" w:rsidRPr="003E551F" w:rsidRDefault="005C4F51" w:rsidP="005C4F51">
            <w:pPr>
              <w:jc w:val="both"/>
              <w:rPr>
                <w:sz w:val="16"/>
                <w:szCs w:val="16"/>
              </w:rPr>
            </w:pPr>
            <w:r w:rsidRPr="003E551F">
              <w:rPr>
                <w:sz w:val="16"/>
                <w:szCs w:val="16"/>
              </w:rPr>
              <w:t>Сумма</w:t>
            </w:r>
          </w:p>
        </w:tc>
      </w:tr>
      <w:tr w:rsidR="005C4F51" w:rsidRPr="003E551F" w:rsidTr="00D40FE7">
        <w:trPr>
          <w:trHeight w:val="326"/>
        </w:trPr>
        <w:tc>
          <w:tcPr>
            <w:tcW w:w="455" w:type="dxa"/>
          </w:tcPr>
          <w:p w:rsidR="005C4F51" w:rsidRPr="003E551F" w:rsidRDefault="005C4F51" w:rsidP="00D40FE7">
            <w:pPr>
              <w:pStyle w:val="ae"/>
              <w:spacing w:after="0" w:line="240" w:lineRule="auto"/>
              <w:ind w:left="0" w:firstLine="0"/>
              <w:rPr>
                <w:sz w:val="16"/>
                <w:szCs w:val="16"/>
              </w:rPr>
            </w:pPr>
            <w:r w:rsidRPr="003E551F">
              <w:rPr>
                <w:sz w:val="16"/>
                <w:szCs w:val="16"/>
              </w:rPr>
              <w:t>1.</w:t>
            </w:r>
          </w:p>
        </w:tc>
        <w:tc>
          <w:tcPr>
            <w:tcW w:w="968" w:type="dxa"/>
          </w:tcPr>
          <w:p w:rsidR="005C4F51" w:rsidRPr="003E551F" w:rsidRDefault="005C4F51" w:rsidP="005C4F51">
            <w:pPr>
              <w:jc w:val="both"/>
              <w:rPr>
                <w:sz w:val="16"/>
                <w:szCs w:val="16"/>
              </w:rPr>
            </w:pPr>
            <w:r w:rsidRPr="003E551F">
              <w:rPr>
                <w:sz w:val="16"/>
                <w:szCs w:val="16"/>
              </w:rPr>
              <w:t>349</w:t>
            </w:r>
          </w:p>
        </w:tc>
        <w:tc>
          <w:tcPr>
            <w:tcW w:w="875" w:type="dxa"/>
          </w:tcPr>
          <w:p w:rsidR="005C4F51" w:rsidRPr="003E551F" w:rsidRDefault="005C4F51" w:rsidP="005C4F51">
            <w:pPr>
              <w:jc w:val="both"/>
              <w:rPr>
                <w:sz w:val="16"/>
                <w:szCs w:val="16"/>
              </w:rPr>
            </w:pPr>
            <w:r w:rsidRPr="003E551F">
              <w:rPr>
                <w:sz w:val="16"/>
                <w:szCs w:val="16"/>
              </w:rPr>
              <w:t>Набор «Зефир в шоколаде»</w:t>
            </w:r>
          </w:p>
        </w:tc>
        <w:tc>
          <w:tcPr>
            <w:tcW w:w="851" w:type="dxa"/>
          </w:tcPr>
          <w:p w:rsidR="005C4F51" w:rsidRPr="003E551F" w:rsidRDefault="005C4F51" w:rsidP="005C4F51">
            <w:pPr>
              <w:jc w:val="both"/>
              <w:rPr>
                <w:sz w:val="16"/>
                <w:szCs w:val="16"/>
              </w:rPr>
            </w:pPr>
            <w:r w:rsidRPr="003E551F">
              <w:rPr>
                <w:sz w:val="16"/>
                <w:szCs w:val="16"/>
              </w:rPr>
              <w:t>10</w:t>
            </w:r>
          </w:p>
        </w:tc>
        <w:tc>
          <w:tcPr>
            <w:tcW w:w="818" w:type="dxa"/>
          </w:tcPr>
          <w:p w:rsidR="005C4F51" w:rsidRPr="003E551F" w:rsidRDefault="005C4F51" w:rsidP="005C4F51">
            <w:pPr>
              <w:jc w:val="both"/>
              <w:rPr>
                <w:sz w:val="16"/>
                <w:szCs w:val="16"/>
              </w:rPr>
            </w:pPr>
            <w:r w:rsidRPr="003E551F">
              <w:rPr>
                <w:sz w:val="16"/>
                <w:szCs w:val="16"/>
              </w:rPr>
              <w:t>350,00</w:t>
            </w:r>
          </w:p>
        </w:tc>
        <w:tc>
          <w:tcPr>
            <w:tcW w:w="1134" w:type="dxa"/>
          </w:tcPr>
          <w:p w:rsidR="005C4F51" w:rsidRPr="003E551F" w:rsidRDefault="005C4F51" w:rsidP="005C4F51">
            <w:pPr>
              <w:jc w:val="both"/>
              <w:rPr>
                <w:sz w:val="16"/>
                <w:szCs w:val="16"/>
              </w:rPr>
            </w:pPr>
            <w:r w:rsidRPr="003E551F">
              <w:rPr>
                <w:sz w:val="16"/>
                <w:szCs w:val="16"/>
              </w:rPr>
              <w:t xml:space="preserve">3 500,00 </w:t>
            </w:r>
          </w:p>
        </w:tc>
      </w:tr>
      <w:tr w:rsidR="005C4F51" w:rsidRPr="003E551F" w:rsidTr="00D40FE7">
        <w:trPr>
          <w:trHeight w:val="326"/>
        </w:trPr>
        <w:tc>
          <w:tcPr>
            <w:tcW w:w="455" w:type="dxa"/>
          </w:tcPr>
          <w:p w:rsidR="005C4F51" w:rsidRPr="003E551F" w:rsidRDefault="005C4F51" w:rsidP="00D40FE7">
            <w:pPr>
              <w:pStyle w:val="ae"/>
              <w:spacing w:after="0" w:line="240" w:lineRule="auto"/>
              <w:ind w:left="0" w:firstLine="0"/>
              <w:rPr>
                <w:sz w:val="16"/>
                <w:szCs w:val="16"/>
              </w:rPr>
            </w:pPr>
            <w:r w:rsidRPr="003E551F">
              <w:rPr>
                <w:sz w:val="16"/>
                <w:szCs w:val="16"/>
              </w:rPr>
              <w:lastRenderedPageBreak/>
              <w:t>2.</w:t>
            </w:r>
          </w:p>
        </w:tc>
        <w:tc>
          <w:tcPr>
            <w:tcW w:w="968" w:type="dxa"/>
          </w:tcPr>
          <w:p w:rsidR="005C4F51" w:rsidRPr="003E551F" w:rsidRDefault="005C4F51" w:rsidP="005C4F51">
            <w:pPr>
              <w:jc w:val="both"/>
              <w:rPr>
                <w:sz w:val="16"/>
                <w:szCs w:val="16"/>
              </w:rPr>
            </w:pPr>
            <w:r w:rsidRPr="003E551F">
              <w:rPr>
                <w:sz w:val="16"/>
                <w:szCs w:val="16"/>
              </w:rPr>
              <w:t>349</w:t>
            </w:r>
          </w:p>
        </w:tc>
        <w:tc>
          <w:tcPr>
            <w:tcW w:w="875" w:type="dxa"/>
          </w:tcPr>
          <w:p w:rsidR="005C4F51" w:rsidRPr="003E551F" w:rsidRDefault="005C4F51" w:rsidP="005C4F51">
            <w:pPr>
              <w:jc w:val="both"/>
              <w:rPr>
                <w:sz w:val="16"/>
                <w:szCs w:val="16"/>
              </w:rPr>
            </w:pPr>
            <w:r w:rsidRPr="003E551F">
              <w:rPr>
                <w:sz w:val="16"/>
                <w:szCs w:val="16"/>
              </w:rPr>
              <w:t>Кубок-диплом</w:t>
            </w:r>
          </w:p>
        </w:tc>
        <w:tc>
          <w:tcPr>
            <w:tcW w:w="851" w:type="dxa"/>
          </w:tcPr>
          <w:p w:rsidR="005C4F51" w:rsidRPr="003E551F" w:rsidRDefault="005C4F51" w:rsidP="005C4F51">
            <w:pPr>
              <w:jc w:val="both"/>
              <w:rPr>
                <w:sz w:val="16"/>
                <w:szCs w:val="16"/>
              </w:rPr>
            </w:pPr>
            <w:r w:rsidRPr="003E551F">
              <w:rPr>
                <w:sz w:val="16"/>
                <w:szCs w:val="16"/>
              </w:rPr>
              <w:t>1</w:t>
            </w:r>
          </w:p>
        </w:tc>
        <w:tc>
          <w:tcPr>
            <w:tcW w:w="818" w:type="dxa"/>
          </w:tcPr>
          <w:p w:rsidR="005C4F51" w:rsidRPr="003E551F" w:rsidRDefault="005C4F51" w:rsidP="005C4F51">
            <w:pPr>
              <w:jc w:val="both"/>
              <w:rPr>
                <w:sz w:val="16"/>
                <w:szCs w:val="16"/>
              </w:rPr>
            </w:pPr>
            <w:r w:rsidRPr="003E551F">
              <w:rPr>
                <w:sz w:val="16"/>
                <w:szCs w:val="16"/>
              </w:rPr>
              <w:t>1000,00</w:t>
            </w:r>
          </w:p>
        </w:tc>
        <w:tc>
          <w:tcPr>
            <w:tcW w:w="1134" w:type="dxa"/>
          </w:tcPr>
          <w:p w:rsidR="005C4F51" w:rsidRPr="003E551F" w:rsidRDefault="005C4F51" w:rsidP="00D40FE7">
            <w:pPr>
              <w:jc w:val="both"/>
              <w:rPr>
                <w:sz w:val="16"/>
                <w:szCs w:val="16"/>
              </w:rPr>
            </w:pPr>
            <w:r w:rsidRPr="003E551F">
              <w:rPr>
                <w:sz w:val="16"/>
                <w:szCs w:val="16"/>
              </w:rPr>
              <w:t>1000,00</w:t>
            </w:r>
          </w:p>
        </w:tc>
      </w:tr>
      <w:tr w:rsidR="005C4F51" w:rsidRPr="003E551F" w:rsidTr="00D40FE7">
        <w:trPr>
          <w:trHeight w:val="649"/>
        </w:trPr>
        <w:tc>
          <w:tcPr>
            <w:tcW w:w="455" w:type="dxa"/>
          </w:tcPr>
          <w:p w:rsidR="005C4F51" w:rsidRPr="003E551F" w:rsidRDefault="005C4F51" w:rsidP="005C4F51">
            <w:pPr>
              <w:jc w:val="both"/>
              <w:rPr>
                <w:b/>
                <w:bCs/>
                <w:sz w:val="16"/>
                <w:szCs w:val="16"/>
              </w:rPr>
            </w:pPr>
          </w:p>
        </w:tc>
        <w:tc>
          <w:tcPr>
            <w:tcW w:w="968" w:type="dxa"/>
          </w:tcPr>
          <w:p w:rsidR="005C4F51" w:rsidRPr="003E551F" w:rsidRDefault="005C4F51" w:rsidP="005C4F51">
            <w:pPr>
              <w:jc w:val="both"/>
              <w:rPr>
                <w:b/>
                <w:bCs/>
                <w:sz w:val="16"/>
                <w:szCs w:val="16"/>
              </w:rPr>
            </w:pPr>
          </w:p>
        </w:tc>
        <w:tc>
          <w:tcPr>
            <w:tcW w:w="875" w:type="dxa"/>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851" w:type="dxa"/>
          </w:tcPr>
          <w:p w:rsidR="005C4F51" w:rsidRPr="003E551F" w:rsidRDefault="005C4F51" w:rsidP="005C4F51">
            <w:pPr>
              <w:jc w:val="both"/>
              <w:rPr>
                <w:b/>
                <w:bCs/>
                <w:sz w:val="16"/>
                <w:szCs w:val="16"/>
              </w:rPr>
            </w:pPr>
          </w:p>
        </w:tc>
        <w:tc>
          <w:tcPr>
            <w:tcW w:w="818" w:type="dxa"/>
          </w:tcPr>
          <w:p w:rsidR="005C4F51" w:rsidRPr="003E551F" w:rsidRDefault="005C4F51" w:rsidP="005C4F51">
            <w:pPr>
              <w:jc w:val="both"/>
              <w:rPr>
                <w:b/>
                <w:bCs/>
                <w:sz w:val="16"/>
                <w:szCs w:val="16"/>
              </w:rPr>
            </w:pPr>
          </w:p>
        </w:tc>
        <w:tc>
          <w:tcPr>
            <w:tcW w:w="1134" w:type="dxa"/>
          </w:tcPr>
          <w:p w:rsidR="005C4F51" w:rsidRPr="003E551F" w:rsidRDefault="005C4F51" w:rsidP="005C4F51">
            <w:pPr>
              <w:jc w:val="both"/>
              <w:rPr>
                <w:b/>
                <w:bCs/>
                <w:sz w:val="16"/>
                <w:szCs w:val="16"/>
              </w:rPr>
            </w:pPr>
            <w:r w:rsidRPr="003E551F">
              <w:rPr>
                <w:b/>
                <w:bCs/>
                <w:sz w:val="16"/>
                <w:szCs w:val="16"/>
              </w:rPr>
              <w:t xml:space="preserve"> 4 500 руб.</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D40FE7">
      <w:pPr>
        <w:pStyle w:val="ae"/>
        <w:spacing w:after="0" w:line="240" w:lineRule="auto"/>
        <w:ind w:left="0" w:firstLine="426"/>
        <w:rPr>
          <w:sz w:val="16"/>
          <w:szCs w:val="16"/>
        </w:rPr>
      </w:pPr>
      <w:r w:rsidRPr="003E551F">
        <w:rPr>
          <w:sz w:val="16"/>
          <w:szCs w:val="16"/>
        </w:rPr>
        <w:t>Итого: 4 500 рублей (четыре тысячи пятьсот) рублей 00 копеек без НДС</w:t>
      </w:r>
    </w:p>
    <w:p w:rsidR="005C4F51" w:rsidRPr="003E551F" w:rsidRDefault="005C4F51" w:rsidP="005C4F51">
      <w:pPr>
        <w:pStyle w:val="afe"/>
        <w:ind w:firstLine="567"/>
        <w:jc w:val="both"/>
        <w:rPr>
          <w:sz w:val="16"/>
          <w:szCs w:val="16"/>
        </w:rPr>
      </w:pPr>
      <w:r w:rsidRPr="003E551F">
        <w:rPr>
          <w:sz w:val="16"/>
          <w:szCs w:val="16"/>
        </w:rPr>
        <w:t>2) Районный конкурс «Смотр строя и песни» (сумма финансирования 4 000 руб.). Экономия денежных средств переведена на мероприятие  районный проект «Вахта памяти».</w:t>
      </w:r>
    </w:p>
    <w:p w:rsidR="005C4F51" w:rsidRPr="003E551F" w:rsidRDefault="005C4F51" w:rsidP="005C4F51">
      <w:pPr>
        <w:pStyle w:val="afe"/>
        <w:ind w:firstLine="567"/>
        <w:jc w:val="both"/>
        <w:rPr>
          <w:sz w:val="16"/>
          <w:szCs w:val="16"/>
        </w:rPr>
      </w:pPr>
      <w:r w:rsidRPr="003E551F">
        <w:rPr>
          <w:sz w:val="16"/>
          <w:szCs w:val="16"/>
        </w:rPr>
        <w:t xml:space="preserve"> Проект проводился с целью в</w:t>
      </w:r>
      <w:r w:rsidRPr="003E551F">
        <w:rPr>
          <w:sz w:val="16"/>
          <w:szCs w:val="16"/>
          <w:shd w:val="clear" w:color="auto" w:fill="FFFFFF"/>
        </w:rPr>
        <w:t xml:space="preserve">овлечение учащихся и педагогов, в активную деятельность по патриотическому воспитанию с целью формирования у молодого поколения гражданственности, патриотизма, активной жизненной позиции; воспитания чувства гордости за свой народ, его историю, традиции. </w:t>
      </w:r>
      <w:r w:rsidRPr="003E551F">
        <w:rPr>
          <w:sz w:val="16"/>
          <w:szCs w:val="16"/>
        </w:rPr>
        <w:t>Участниками проекта были воспитанники военно-патриотических, гражданско-патриотических клубов, объединений, воспитанники местного отделения ВВПОДЮНАРМИЯ, обучающиеся образовательных организаций Тогучинского района. Возраст участников от 8 до 18 лет. По результатам проекта образовательные организации предоставляли отчёт о проведенных мероприятиях, с указанием количества участников, представлением фото архива. На проект поступило 10 отчётов. Награждение по итогам проекта прошло 10 сентября 2020 года.</w:t>
      </w:r>
    </w:p>
    <w:p w:rsidR="005C4F51" w:rsidRPr="003E551F" w:rsidRDefault="005C4F51" w:rsidP="005C4F51">
      <w:pPr>
        <w:pStyle w:val="afe"/>
        <w:ind w:firstLine="567"/>
        <w:jc w:val="both"/>
        <w:rPr>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pStyle w:val="afe"/>
        <w:jc w:val="center"/>
        <w:rPr>
          <w:b/>
          <w:sz w:val="16"/>
          <w:szCs w:val="16"/>
        </w:rPr>
      </w:pPr>
      <w:r w:rsidRPr="003E551F">
        <w:rPr>
          <w:b/>
          <w:bCs/>
          <w:sz w:val="16"/>
          <w:szCs w:val="16"/>
        </w:rPr>
        <w:t xml:space="preserve">на </w:t>
      </w:r>
      <w:r w:rsidRPr="003E551F">
        <w:rPr>
          <w:b/>
          <w:sz w:val="16"/>
          <w:szCs w:val="16"/>
        </w:rPr>
        <w:t>проведение районного патриотического проекта</w:t>
      </w:r>
    </w:p>
    <w:p w:rsidR="005C4F51" w:rsidRPr="003E551F" w:rsidRDefault="005C4F51" w:rsidP="005C4F51">
      <w:pPr>
        <w:pStyle w:val="afe"/>
        <w:jc w:val="center"/>
        <w:rPr>
          <w:b/>
          <w:bCs/>
          <w:color w:val="000000"/>
          <w:sz w:val="16"/>
          <w:szCs w:val="16"/>
        </w:rPr>
      </w:pPr>
      <w:r w:rsidRPr="003E551F">
        <w:rPr>
          <w:b/>
          <w:bCs/>
          <w:color w:val="000000"/>
          <w:sz w:val="16"/>
          <w:szCs w:val="16"/>
        </w:rPr>
        <w:t>10.09.2020</w:t>
      </w:r>
    </w:p>
    <w:tbl>
      <w:tblPr>
        <w:tblW w:w="52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628"/>
        <w:gridCol w:w="1356"/>
        <w:gridCol w:w="704"/>
        <w:gridCol w:w="850"/>
        <w:gridCol w:w="1140"/>
      </w:tblGrid>
      <w:tr w:rsidR="005C4F51" w:rsidRPr="003E551F" w:rsidTr="00D40FE7">
        <w:trPr>
          <w:trHeight w:val="306"/>
        </w:trPr>
        <w:tc>
          <w:tcPr>
            <w:tcW w:w="597" w:type="dxa"/>
          </w:tcPr>
          <w:p w:rsidR="005C4F51" w:rsidRPr="003E551F" w:rsidRDefault="005C4F51" w:rsidP="005C4F51">
            <w:pPr>
              <w:jc w:val="both"/>
              <w:rPr>
                <w:sz w:val="16"/>
                <w:szCs w:val="16"/>
              </w:rPr>
            </w:pPr>
            <w:r w:rsidRPr="003E551F">
              <w:rPr>
                <w:sz w:val="16"/>
                <w:szCs w:val="16"/>
              </w:rPr>
              <w:t>№ п/п</w:t>
            </w:r>
          </w:p>
        </w:tc>
        <w:tc>
          <w:tcPr>
            <w:tcW w:w="628" w:type="dxa"/>
          </w:tcPr>
          <w:p w:rsidR="005C4F51" w:rsidRPr="003E551F" w:rsidRDefault="005C4F51" w:rsidP="005C4F51">
            <w:pPr>
              <w:jc w:val="both"/>
              <w:rPr>
                <w:sz w:val="16"/>
                <w:szCs w:val="16"/>
              </w:rPr>
            </w:pPr>
            <w:r w:rsidRPr="003E551F">
              <w:rPr>
                <w:sz w:val="16"/>
                <w:szCs w:val="16"/>
              </w:rPr>
              <w:t>код</w:t>
            </w:r>
          </w:p>
        </w:tc>
        <w:tc>
          <w:tcPr>
            <w:tcW w:w="1356" w:type="dxa"/>
          </w:tcPr>
          <w:p w:rsidR="005C4F51" w:rsidRPr="003E551F" w:rsidRDefault="005C4F51" w:rsidP="005C4F51">
            <w:pPr>
              <w:jc w:val="both"/>
              <w:rPr>
                <w:sz w:val="16"/>
                <w:szCs w:val="16"/>
              </w:rPr>
            </w:pPr>
            <w:r w:rsidRPr="003E551F">
              <w:rPr>
                <w:sz w:val="16"/>
                <w:szCs w:val="16"/>
              </w:rPr>
              <w:t>Наименование</w:t>
            </w:r>
          </w:p>
        </w:tc>
        <w:tc>
          <w:tcPr>
            <w:tcW w:w="704" w:type="dxa"/>
          </w:tcPr>
          <w:p w:rsidR="005C4F51" w:rsidRPr="003E551F" w:rsidRDefault="005C4F51" w:rsidP="005C4F51">
            <w:pPr>
              <w:jc w:val="both"/>
              <w:rPr>
                <w:sz w:val="16"/>
                <w:szCs w:val="16"/>
              </w:rPr>
            </w:pPr>
            <w:r w:rsidRPr="003E551F">
              <w:rPr>
                <w:sz w:val="16"/>
                <w:szCs w:val="16"/>
              </w:rPr>
              <w:t>Количество, шт.</w:t>
            </w:r>
          </w:p>
        </w:tc>
        <w:tc>
          <w:tcPr>
            <w:tcW w:w="850" w:type="dxa"/>
          </w:tcPr>
          <w:p w:rsidR="005C4F51" w:rsidRPr="003E551F" w:rsidRDefault="005C4F51" w:rsidP="005C4F51">
            <w:pPr>
              <w:jc w:val="both"/>
              <w:rPr>
                <w:sz w:val="16"/>
                <w:szCs w:val="16"/>
              </w:rPr>
            </w:pPr>
            <w:r w:rsidRPr="003E551F">
              <w:rPr>
                <w:sz w:val="16"/>
                <w:szCs w:val="16"/>
              </w:rPr>
              <w:t>Стоимость, руб.</w:t>
            </w:r>
          </w:p>
        </w:tc>
        <w:tc>
          <w:tcPr>
            <w:tcW w:w="1140"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D40FE7">
        <w:trPr>
          <w:trHeight w:val="326"/>
        </w:trPr>
        <w:tc>
          <w:tcPr>
            <w:tcW w:w="597"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1.</w:t>
            </w:r>
          </w:p>
        </w:tc>
        <w:tc>
          <w:tcPr>
            <w:tcW w:w="628" w:type="dxa"/>
            <w:vAlign w:val="center"/>
          </w:tcPr>
          <w:p w:rsidR="005C4F51" w:rsidRPr="003E551F" w:rsidRDefault="005C4F51" w:rsidP="005C4F51">
            <w:pPr>
              <w:jc w:val="both"/>
              <w:rPr>
                <w:sz w:val="16"/>
                <w:szCs w:val="16"/>
              </w:rPr>
            </w:pPr>
            <w:r w:rsidRPr="003E551F">
              <w:rPr>
                <w:sz w:val="16"/>
                <w:szCs w:val="16"/>
              </w:rPr>
              <w:t>349</w:t>
            </w:r>
          </w:p>
        </w:tc>
        <w:tc>
          <w:tcPr>
            <w:tcW w:w="1356" w:type="dxa"/>
          </w:tcPr>
          <w:p w:rsidR="005C4F51" w:rsidRPr="003E551F" w:rsidRDefault="005C4F51" w:rsidP="005C4F51">
            <w:pPr>
              <w:jc w:val="both"/>
              <w:rPr>
                <w:sz w:val="16"/>
                <w:szCs w:val="16"/>
              </w:rPr>
            </w:pPr>
            <w:r w:rsidRPr="003E551F">
              <w:rPr>
                <w:sz w:val="16"/>
                <w:szCs w:val="16"/>
              </w:rPr>
              <w:t>Подарочный сертификат</w:t>
            </w:r>
          </w:p>
        </w:tc>
        <w:tc>
          <w:tcPr>
            <w:tcW w:w="704" w:type="dxa"/>
            <w:vAlign w:val="center"/>
          </w:tcPr>
          <w:p w:rsidR="005C4F51" w:rsidRPr="003E551F" w:rsidRDefault="005C4F51" w:rsidP="005C4F51">
            <w:pPr>
              <w:jc w:val="both"/>
              <w:rPr>
                <w:sz w:val="16"/>
                <w:szCs w:val="16"/>
              </w:rPr>
            </w:pPr>
            <w:r w:rsidRPr="003E551F">
              <w:rPr>
                <w:sz w:val="16"/>
                <w:szCs w:val="16"/>
              </w:rPr>
              <w:t>2</w:t>
            </w:r>
          </w:p>
        </w:tc>
        <w:tc>
          <w:tcPr>
            <w:tcW w:w="850" w:type="dxa"/>
            <w:vAlign w:val="center"/>
          </w:tcPr>
          <w:p w:rsidR="005C4F51" w:rsidRPr="003E551F" w:rsidRDefault="005C4F51" w:rsidP="005C4F51">
            <w:pPr>
              <w:jc w:val="both"/>
              <w:rPr>
                <w:sz w:val="16"/>
                <w:szCs w:val="16"/>
              </w:rPr>
            </w:pPr>
            <w:r w:rsidRPr="003E551F">
              <w:rPr>
                <w:sz w:val="16"/>
                <w:szCs w:val="16"/>
              </w:rPr>
              <w:t>1000,00</w:t>
            </w:r>
          </w:p>
        </w:tc>
        <w:tc>
          <w:tcPr>
            <w:tcW w:w="1140" w:type="dxa"/>
            <w:vAlign w:val="center"/>
          </w:tcPr>
          <w:p w:rsidR="005C4F51" w:rsidRPr="003E551F" w:rsidRDefault="005C4F51" w:rsidP="005C4F51">
            <w:pPr>
              <w:jc w:val="both"/>
              <w:rPr>
                <w:sz w:val="16"/>
                <w:szCs w:val="16"/>
              </w:rPr>
            </w:pPr>
            <w:r w:rsidRPr="003E551F">
              <w:rPr>
                <w:sz w:val="16"/>
                <w:szCs w:val="16"/>
              </w:rPr>
              <w:t>2000,00</w:t>
            </w:r>
          </w:p>
        </w:tc>
      </w:tr>
      <w:tr w:rsidR="005C4F51" w:rsidRPr="003E551F" w:rsidTr="00D40FE7">
        <w:trPr>
          <w:trHeight w:val="326"/>
        </w:trPr>
        <w:tc>
          <w:tcPr>
            <w:tcW w:w="597"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2.</w:t>
            </w:r>
          </w:p>
        </w:tc>
        <w:tc>
          <w:tcPr>
            <w:tcW w:w="628" w:type="dxa"/>
            <w:vAlign w:val="center"/>
          </w:tcPr>
          <w:p w:rsidR="005C4F51" w:rsidRPr="003E551F" w:rsidRDefault="005C4F51" w:rsidP="005C4F51">
            <w:pPr>
              <w:jc w:val="both"/>
              <w:rPr>
                <w:sz w:val="16"/>
                <w:szCs w:val="16"/>
              </w:rPr>
            </w:pPr>
            <w:r w:rsidRPr="003E551F">
              <w:rPr>
                <w:sz w:val="16"/>
                <w:szCs w:val="16"/>
              </w:rPr>
              <w:t>349</w:t>
            </w:r>
          </w:p>
        </w:tc>
        <w:tc>
          <w:tcPr>
            <w:tcW w:w="1356" w:type="dxa"/>
          </w:tcPr>
          <w:p w:rsidR="005C4F51" w:rsidRPr="003E551F" w:rsidRDefault="005C4F51" w:rsidP="005C4F51">
            <w:pPr>
              <w:jc w:val="both"/>
              <w:rPr>
                <w:sz w:val="16"/>
                <w:szCs w:val="16"/>
              </w:rPr>
            </w:pPr>
            <w:r w:rsidRPr="003E551F">
              <w:rPr>
                <w:sz w:val="16"/>
                <w:szCs w:val="16"/>
              </w:rPr>
              <w:t>Подарочный сертификат</w:t>
            </w:r>
          </w:p>
        </w:tc>
        <w:tc>
          <w:tcPr>
            <w:tcW w:w="704" w:type="dxa"/>
            <w:vAlign w:val="center"/>
          </w:tcPr>
          <w:p w:rsidR="005C4F51" w:rsidRPr="003E551F" w:rsidRDefault="005C4F51" w:rsidP="005C4F51">
            <w:pPr>
              <w:jc w:val="both"/>
              <w:rPr>
                <w:sz w:val="16"/>
                <w:szCs w:val="16"/>
              </w:rPr>
            </w:pPr>
            <w:r w:rsidRPr="003E551F">
              <w:rPr>
                <w:sz w:val="16"/>
                <w:szCs w:val="16"/>
              </w:rPr>
              <w:t>1</w:t>
            </w:r>
          </w:p>
        </w:tc>
        <w:tc>
          <w:tcPr>
            <w:tcW w:w="850" w:type="dxa"/>
            <w:vAlign w:val="center"/>
          </w:tcPr>
          <w:p w:rsidR="005C4F51" w:rsidRPr="003E551F" w:rsidRDefault="005C4F51" w:rsidP="005C4F51">
            <w:pPr>
              <w:jc w:val="both"/>
              <w:rPr>
                <w:sz w:val="16"/>
                <w:szCs w:val="16"/>
              </w:rPr>
            </w:pPr>
            <w:r w:rsidRPr="003E551F">
              <w:rPr>
                <w:sz w:val="16"/>
                <w:szCs w:val="16"/>
              </w:rPr>
              <w:t>1450,00</w:t>
            </w:r>
          </w:p>
        </w:tc>
        <w:tc>
          <w:tcPr>
            <w:tcW w:w="1140" w:type="dxa"/>
            <w:vAlign w:val="center"/>
          </w:tcPr>
          <w:p w:rsidR="005C4F51" w:rsidRPr="003E551F" w:rsidRDefault="005C4F51" w:rsidP="005C4F51">
            <w:pPr>
              <w:jc w:val="both"/>
              <w:rPr>
                <w:sz w:val="16"/>
                <w:szCs w:val="16"/>
              </w:rPr>
            </w:pPr>
            <w:r w:rsidRPr="003E551F">
              <w:rPr>
                <w:sz w:val="16"/>
                <w:szCs w:val="16"/>
              </w:rPr>
              <w:t>1450,00</w:t>
            </w:r>
          </w:p>
        </w:tc>
      </w:tr>
      <w:tr w:rsidR="005C4F51" w:rsidRPr="003E551F" w:rsidTr="00D40FE7">
        <w:trPr>
          <w:trHeight w:val="326"/>
        </w:trPr>
        <w:tc>
          <w:tcPr>
            <w:tcW w:w="597"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3.</w:t>
            </w:r>
          </w:p>
        </w:tc>
        <w:tc>
          <w:tcPr>
            <w:tcW w:w="628" w:type="dxa"/>
            <w:vAlign w:val="center"/>
          </w:tcPr>
          <w:p w:rsidR="005C4F51" w:rsidRPr="003E551F" w:rsidRDefault="005C4F51" w:rsidP="005C4F51">
            <w:pPr>
              <w:jc w:val="both"/>
              <w:rPr>
                <w:sz w:val="16"/>
                <w:szCs w:val="16"/>
              </w:rPr>
            </w:pPr>
            <w:r w:rsidRPr="003E551F">
              <w:rPr>
                <w:sz w:val="16"/>
                <w:szCs w:val="16"/>
              </w:rPr>
              <w:t>346</w:t>
            </w:r>
          </w:p>
        </w:tc>
        <w:tc>
          <w:tcPr>
            <w:tcW w:w="1356" w:type="dxa"/>
          </w:tcPr>
          <w:p w:rsidR="005C4F51" w:rsidRPr="003E551F" w:rsidRDefault="005C4F51" w:rsidP="005C4F51">
            <w:pPr>
              <w:jc w:val="both"/>
              <w:rPr>
                <w:sz w:val="16"/>
                <w:szCs w:val="16"/>
              </w:rPr>
            </w:pPr>
            <w:r w:rsidRPr="003E551F">
              <w:rPr>
                <w:sz w:val="16"/>
                <w:szCs w:val="16"/>
              </w:rPr>
              <w:t>Фотобумага</w:t>
            </w:r>
          </w:p>
        </w:tc>
        <w:tc>
          <w:tcPr>
            <w:tcW w:w="704" w:type="dxa"/>
            <w:vAlign w:val="center"/>
          </w:tcPr>
          <w:p w:rsidR="005C4F51" w:rsidRPr="003E551F" w:rsidRDefault="005C4F51" w:rsidP="005C4F51">
            <w:pPr>
              <w:jc w:val="both"/>
              <w:rPr>
                <w:sz w:val="16"/>
                <w:szCs w:val="16"/>
              </w:rPr>
            </w:pPr>
            <w:r w:rsidRPr="003E551F">
              <w:rPr>
                <w:sz w:val="16"/>
                <w:szCs w:val="16"/>
              </w:rPr>
              <w:t>1</w:t>
            </w:r>
          </w:p>
        </w:tc>
        <w:tc>
          <w:tcPr>
            <w:tcW w:w="850" w:type="dxa"/>
            <w:vAlign w:val="center"/>
          </w:tcPr>
          <w:p w:rsidR="005C4F51" w:rsidRPr="003E551F" w:rsidRDefault="005C4F51" w:rsidP="005C4F51">
            <w:pPr>
              <w:jc w:val="both"/>
              <w:rPr>
                <w:sz w:val="16"/>
                <w:szCs w:val="16"/>
              </w:rPr>
            </w:pPr>
            <w:r w:rsidRPr="003E551F">
              <w:rPr>
                <w:sz w:val="16"/>
                <w:szCs w:val="16"/>
              </w:rPr>
              <w:t>550,00</w:t>
            </w:r>
          </w:p>
        </w:tc>
        <w:tc>
          <w:tcPr>
            <w:tcW w:w="1140" w:type="dxa"/>
            <w:vAlign w:val="center"/>
          </w:tcPr>
          <w:p w:rsidR="005C4F51" w:rsidRPr="003E551F" w:rsidRDefault="005C4F51" w:rsidP="005C4F51">
            <w:pPr>
              <w:jc w:val="both"/>
              <w:rPr>
                <w:sz w:val="16"/>
                <w:szCs w:val="16"/>
              </w:rPr>
            </w:pPr>
            <w:r w:rsidRPr="003E551F">
              <w:rPr>
                <w:sz w:val="16"/>
                <w:szCs w:val="16"/>
              </w:rPr>
              <w:t>550,00</w:t>
            </w:r>
          </w:p>
        </w:tc>
      </w:tr>
      <w:tr w:rsidR="005C4F51" w:rsidRPr="003E551F" w:rsidTr="00D40FE7">
        <w:trPr>
          <w:trHeight w:val="649"/>
        </w:trPr>
        <w:tc>
          <w:tcPr>
            <w:tcW w:w="597" w:type="dxa"/>
          </w:tcPr>
          <w:p w:rsidR="005C4F51" w:rsidRPr="003E551F" w:rsidRDefault="005C4F51" w:rsidP="005C4F51">
            <w:pPr>
              <w:jc w:val="both"/>
              <w:rPr>
                <w:b/>
                <w:bCs/>
                <w:sz w:val="16"/>
                <w:szCs w:val="16"/>
              </w:rPr>
            </w:pPr>
          </w:p>
        </w:tc>
        <w:tc>
          <w:tcPr>
            <w:tcW w:w="628" w:type="dxa"/>
          </w:tcPr>
          <w:p w:rsidR="005C4F51" w:rsidRPr="003E551F" w:rsidRDefault="005C4F51" w:rsidP="005C4F51">
            <w:pPr>
              <w:jc w:val="both"/>
              <w:rPr>
                <w:b/>
                <w:bCs/>
                <w:sz w:val="16"/>
                <w:szCs w:val="16"/>
              </w:rPr>
            </w:pPr>
          </w:p>
        </w:tc>
        <w:tc>
          <w:tcPr>
            <w:tcW w:w="1356" w:type="dxa"/>
            <w:vAlign w:val="center"/>
          </w:tcPr>
          <w:p w:rsidR="005C4F51" w:rsidRPr="003E551F" w:rsidRDefault="005C4F51" w:rsidP="00D40FE7">
            <w:pPr>
              <w:jc w:val="both"/>
              <w:rPr>
                <w:b/>
                <w:bCs/>
                <w:sz w:val="16"/>
                <w:szCs w:val="16"/>
              </w:rPr>
            </w:pPr>
            <w:r w:rsidRPr="003E551F">
              <w:rPr>
                <w:b/>
                <w:bCs/>
                <w:sz w:val="16"/>
                <w:szCs w:val="16"/>
              </w:rPr>
              <w:t>Итого:</w:t>
            </w:r>
          </w:p>
        </w:tc>
        <w:tc>
          <w:tcPr>
            <w:tcW w:w="704" w:type="dxa"/>
            <w:vAlign w:val="center"/>
          </w:tcPr>
          <w:p w:rsidR="005C4F51" w:rsidRPr="003E551F" w:rsidRDefault="005C4F51" w:rsidP="005C4F51">
            <w:pPr>
              <w:jc w:val="both"/>
              <w:rPr>
                <w:b/>
                <w:bCs/>
                <w:sz w:val="16"/>
                <w:szCs w:val="16"/>
              </w:rPr>
            </w:pPr>
          </w:p>
        </w:tc>
        <w:tc>
          <w:tcPr>
            <w:tcW w:w="850" w:type="dxa"/>
            <w:vAlign w:val="center"/>
          </w:tcPr>
          <w:p w:rsidR="005C4F51" w:rsidRPr="003E551F" w:rsidRDefault="005C4F51" w:rsidP="005C4F51">
            <w:pPr>
              <w:jc w:val="both"/>
              <w:rPr>
                <w:b/>
                <w:bCs/>
                <w:sz w:val="16"/>
                <w:szCs w:val="16"/>
              </w:rPr>
            </w:pPr>
          </w:p>
        </w:tc>
        <w:tc>
          <w:tcPr>
            <w:tcW w:w="1140" w:type="dxa"/>
            <w:vAlign w:val="center"/>
          </w:tcPr>
          <w:p w:rsidR="005C4F51" w:rsidRPr="003E551F" w:rsidRDefault="005C4F51" w:rsidP="005C4F51">
            <w:pPr>
              <w:jc w:val="both"/>
              <w:rPr>
                <w:b/>
                <w:bCs/>
                <w:sz w:val="16"/>
                <w:szCs w:val="16"/>
              </w:rPr>
            </w:pPr>
            <w:r w:rsidRPr="003E551F">
              <w:rPr>
                <w:b/>
                <w:bCs/>
                <w:sz w:val="16"/>
                <w:szCs w:val="16"/>
              </w:rPr>
              <w:t>4000,00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D40FE7">
      <w:pPr>
        <w:pStyle w:val="ae"/>
        <w:spacing w:after="0" w:line="240" w:lineRule="auto"/>
        <w:ind w:left="0" w:firstLine="0"/>
        <w:rPr>
          <w:sz w:val="16"/>
          <w:szCs w:val="16"/>
        </w:rPr>
      </w:pPr>
      <w:r w:rsidRPr="003E551F">
        <w:rPr>
          <w:sz w:val="16"/>
          <w:szCs w:val="16"/>
        </w:rPr>
        <w:t>Итого:4000 (четыре тысячи) рублей 00 копеек без НДС</w:t>
      </w:r>
    </w:p>
    <w:p w:rsidR="005C4F51" w:rsidRPr="003E551F" w:rsidRDefault="005C4F51" w:rsidP="005C4F51">
      <w:pPr>
        <w:pStyle w:val="ae"/>
        <w:spacing w:after="0" w:line="240" w:lineRule="auto"/>
        <w:rPr>
          <w:sz w:val="16"/>
          <w:szCs w:val="16"/>
        </w:rPr>
      </w:pPr>
    </w:p>
    <w:p w:rsidR="005C4F51" w:rsidRPr="003E551F" w:rsidRDefault="005C4F51" w:rsidP="00D40FE7">
      <w:pPr>
        <w:autoSpaceDE w:val="0"/>
        <w:autoSpaceDN w:val="0"/>
        <w:adjustRightInd w:val="0"/>
        <w:ind w:firstLine="426"/>
        <w:jc w:val="both"/>
        <w:rPr>
          <w:sz w:val="16"/>
          <w:szCs w:val="16"/>
        </w:rPr>
      </w:pPr>
      <w:r w:rsidRPr="003E551F">
        <w:rPr>
          <w:sz w:val="16"/>
          <w:szCs w:val="16"/>
        </w:rPr>
        <w:t>3) Туристско-краеведческая профильная смена «Победа-2020» (сумма финансирования 50 000 руб.), а так же</w:t>
      </w:r>
    </w:p>
    <w:p w:rsidR="005C4F51" w:rsidRPr="003E551F" w:rsidRDefault="005C4F51" w:rsidP="00D40FE7">
      <w:pPr>
        <w:autoSpaceDE w:val="0"/>
        <w:autoSpaceDN w:val="0"/>
        <w:adjustRightInd w:val="0"/>
        <w:ind w:firstLine="426"/>
        <w:jc w:val="both"/>
        <w:rPr>
          <w:sz w:val="16"/>
          <w:szCs w:val="16"/>
        </w:rPr>
      </w:pPr>
      <w:r w:rsidRPr="003E551F">
        <w:rPr>
          <w:sz w:val="16"/>
          <w:szCs w:val="16"/>
        </w:rPr>
        <w:t xml:space="preserve">4) Мероприятие «День призывника» (сумма финансирования 5 000 руб.). Экономия данных денежных средств переведена на мероприятие  - «Принятие Юнармейцев». </w:t>
      </w:r>
    </w:p>
    <w:p w:rsidR="005C4F51" w:rsidRPr="003E551F" w:rsidRDefault="005C4F51" w:rsidP="00D40FE7">
      <w:pPr>
        <w:pStyle w:val="afe"/>
        <w:ind w:firstLine="426"/>
        <w:jc w:val="both"/>
        <w:rPr>
          <w:sz w:val="16"/>
          <w:szCs w:val="16"/>
        </w:rPr>
      </w:pPr>
      <w:r w:rsidRPr="003E551F">
        <w:rPr>
          <w:color w:val="000000"/>
          <w:sz w:val="16"/>
          <w:szCs w:val="16"/>
        </w:rPr>
        <w:t>С целью организации деятельности Всероссийского детско-юношеского военно-патриотического общественного движения «ЮНАРМИЯ» в Тогучинском районе Новосибирской области</w:t>
      </w:r>
      <w:r w:rsidRPr="003E551F">
        <w:rPr>
          <w:sz w:val="16"/>
          <w:szCs w:val="16"/>
        </w:rPr>
        <w:t xml:space="preserve">» 21, 22 сентября 2020 года состоялось мероприятие, посвящённое </w:t>
      </w:r>
      <w:r w:rsidRPr="003E551F">
        <w:rPr>
          <w:b/>
          <w:sz w:val="16"/>
          <w:szCs w:val="16"/>
        </w:rPr>
        <w:t>принятие юнармейцев</w:t>
      </w:r>
      <w:r w:rsidRPr="003E551F">
        <w:rPr>
          <w:sz w:val="16"/>
          <w:szCs w:val="16"/>
        </w:rPr>
        <w:t xml:space="preserve"> (открыто дополнительно 23 отряда, вступил о237 человек). В рамках вступления обучающимся Тогучинского района вручен нагрудный юнармейский знак и сертификат о вступлении. Проект рассчитан до декабря 2020 года. </w:t>
      </w:r>
    </w:p>
    <w:p w:rsidR="005C4F51" w:rsidRPr="003E551F" w:rsidRDefault="005C4F51" w:rsidP="005C4F51">
      <w:pPr>
        <w:pStyle w:val="afe"/>
        <w:ind w:firstLine="567"/>
        <w:jc w:val="both"/>
        <w:rPr>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bCs/>
          <w:sz w:val="16"/>
          <w:szCs w:val="16"/>
        </w:rPr>
      </w:pPr>
      <w:r w:rsidRPr="003E551F">
        <w:rPr>
          <w:b/>
          <w:bCs/>
          <w:sz w:val="16"/>
          <w:szCs w:val="16"/>
        </w:rPr>
        <w:t>на проведение мероприятия по принятию юнармейцев</w:t>
      </w:r>
    </w:p>
    <w:p w:rsidR="005C4F51" w:rsidRPr="003E551F" w:rsidRDefault="005C4F51" w:rsidP="005C4F51">
      <w:pPr>
        <w:jc w:val="center"/>
        <w:rPr>
          <w:b/>
          <w:bCs/>
          <w:sz w:val="16"/>
          <w:szCs w:val="16"/>
        </w:rPr>
      </w:pPr>
      <w:r w:rsidRPr="003E551F">
        <w:rPr>
          <w:b/>
          <w:bCs/>
          <w:sz w:val="16"/>
          <w:szCs w:val="16"/>
        </w:rPr>
        <w:t>21.09.2020 - 30.12.2020</w:t>
      </w:r>
    </w:p>
    <w:tbl>
      <w:tblPr>
        <w:tblW w:w="5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628"/>
        <w:gridCol w:w="1357"/>
        <w:gridCol w:w="567"/>
        <w:gridCol w:w="850"/>
        <w:gridCol w:w="1276"/>
      </w:tblGrid>
      <w:tr w:rsidR="005C4F51" w:rsidRPr="003E551F" w:rsidTr="00D40FE7">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628" w:type="dxa"/>
          </w:tcPr>
          <w:p w:rsidR="005C4F51" w:rsidRPr="003E551F" w:rsidRDefault="005C4F51" w:rsidP="005C4F51">
            <w:pPr>
              <w:jc w:val="both"/>
              <w:rPr>
                <w:sz w:val="16"/>
                <w:szCs w:val="16"/>
              </w:rPr>
            </w:pPr>
            <w:r w:rsidRPr="003E551F">
              <w:rPr>
                <w:sz w:val="16"/>
                <w:szCs w:val="16"/>
              </w:rPr>
              <w:t>код</w:t>
            </w:r>
          </w:p>
        </w:tc>
        <w:tc>
          <w:tcPr>
            <w:tcW w:w="1357" w:type="dxa"/>
          </w:tcPr>
          <w:p w:rsidR="005C4F51" w:rsidRPr="003E551F" w:rsidRDefault="005C4F51" w:rsidP="005C4F51">
            <w:pPr>
              <w:jc w:val="both"/>
              <w:rPr>
                <w:sz w:val="16"/>
                <w:szCs w:val="16"/>
              </w:rPr>
            </w:pPr>
            <w:r w:rsidRPr="003E551F">
              <w:rPr>
                <w:sz w:val="16"/>
                <w:szCs w:val="16"/>
              </w:rPr>
              <w:t>Наименование</w:t>
            </w:r>
          </w:p>
        </w:tc>
        <w:tc>
          <w:tcPr>
            <w:tcW w:w="567" w:type="dxa"/>
          </w:tcPr>
          <w:p w:rsidR="005C4F51" w:rsidRPr="003E551F" w:rsidRDefault="005C4F51" w:rsidP="005C4F51">
            <w:pPr>
              <w:jc w:val="both"/>
              <w:rPr>
                <w:sz w:val="16"/>
                <w:szCs w:val="16"/>
              </w:rPr>
            </w:pPr>
            <w:r w:rsidRPr="003E551F">
              <w:rPr>
                <w:sz w:val="16"/>
                <w:szCs w:val="16"/>
              </w:rPr>
              <w:t>Количество, шт.</w:t>
            </w:r>
          </w:p>
        </w:tc>
        <w:tc>
          <w:tcPr>
            <w:tcW w:w="850" w:type="dxa"/>
          </w:tcPr>
          <w:p w:rsidR="005C4F51" w:rsidRPr="003E551F" w:rsidRDefault="005C4F51" w:rsidP="005C4F51">
            <w:pPr>
              <w:jc w:val="both"/>
              <w:rPr>
                <w:sz w:val="16"/>
                <w:szCs w:val="16"/>
              </w:rPr>
            </w:pPr>
            <w:r w:rsidRPr="003E551F">
              <w:rPr>
                <w:sz w:val="16"/>
                <w:szCs w:val="16"/>
              </w:rPr>
              <w:t>Стоимость, руб.</w:t>
            </w:r>
          </w:p>
        </w:tc>
        <w:tc>
          <w:tcPr>
            <w:tcW w:w="1276"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D40FE7">
        <w:trPr>
          <w:trHeight w:val="326"/>
        </w:trPr>
        <w:tc>
          <w:tcPr>
            <w:tcW w:w="455" w:type="dxa"/>
          </w:tcPr>
          <w:p w:rsidR="005C4F51" w:rsidRPr="003E551F" w:rsidRDefault="005C4F51" w:rsidP="00D40FE7">
            <w:pPr>
              <w:pStyle w:val="ae"/>
              <w:spacing w:after="0" w:line="240" w:lineRule="auto"/>
              <w:ind w:left="0" w:firstLine="0"/>
              <w:rPr>
                <w:sz w:val="16"/>
                <w:szCs w:val="16"/>
              </w:rPr>
            </w:pPr>
            <w:r w:rsidRPr="003E551F">
              <w:rPr>
                <w:sz w:val="16"/>
                <w:szCs w:val="16"/>
              </w:rPr>
              <w:t>1.</w:t>
            </w:r>
          </w:p>
        </w:tc>
        <w:tc>
          <w:tcPr>
            <w:tcW w:w="628" w:type="dxa"/>
          </w:tcPr>
          <w:p w:rsidR="005C4F51" w:rsidRPr="003E551F" w:rsidRDefault="005C4F51" w:rsidP="005C4F51">
            <w:pPr>
              <w:jc w:val="both"/>
              <w:rPr>
                <w:sz w:val="16"/>
                <w:szCs w:val="16"/>
              </w:rPr>
            </w:pPr>
            <w:r w:rsidRPr="003E551F">
              <w:rPr>
                <w:sz w:val="16"/>
                <w:szCs w:val="16"/>
              </w:rPr>
              <w:t>349</w:t>
            </w:r>
          </w:p>
        </w:tc>
        <w:tc>
          <w:tcPr>
            <w:tcW w:w="1357" w:type="dxa"/>
          </w:tcPr>
          <w:p w:rsidR="005C4F51" w:rsidRPr="003E551F" w:rsidRDefault="005C4F51" w:rsidP="005C4F51">
            <w:pPr>
              <w:jc w:val="both"/>
              <w:rPr>
                <w:sz w:val="16"/>
                <w:szCs w:val="16"/>
              </w:rPr>
            </w:pPr>
            <w:r w:rsidRPr="003E551F">
              <w:rPr>
                <w:sz w:val="16"/>
                <w:szCs w:val="16"/>
              </w:rPr>
              <w:t>Нагрудный юнармейский значок</w:t>
            </w:r>
          </w:p>
        </w:tc>
        <w:tc>
          <w:tcPr>
            <w:tcW w:w="567" w:type="dxa"/>
          </w:tcPr>
          <w:p w:rsidR="005C4F51" w:rsidRPr="003E551F" w:rsidRDefault="005C4F51" w:rsidP="005C4F51">
            <w:pPr>
              <w:jc w:val="both"/>
              <w:rPr>
                <w:sz w:val="16"/>
                <w:szCs w:val="16"/>
              </w:rPr>
            </w:pPr>
            <w:r w:rsidRPr="003E551F">
              <w:rPr>
                <w:sz w:val="16"/>
                <w:szCs w:val="16"/>
              </w:rPr>
              <w:t>300</w:t>
            </w:r>
          </w:p>
        </w:tc>
        <w:tc>
          <w:tcPr>
            <w:tcW w:w="850" w:type="dxa"/>
          </w:tcPr>
          <w:p w:rsidR="005C4F51" w:rsidRPr="003E551F" w:rsidRDefault="005C4F51" w:rsidP="005C4F51">
            <w:pPr>
              <w:jc w:val="both"/>
              <w:rPr>
                <w:sz w:val="16"/>
                <w:szCs w:val="16"/>
              </w:rPr>
            </w:pPr>
            <w:r w:rsidRPr="003E551F">
              <w:rPr>
                <w:sz w:val="16"/>
                <w:szCs w:val="16"/>
              </w:rPr>
              <w:t>165,00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w:rsidRPr="003E551F" w:rsidTr="00D40FE7">
        <w:trPr>
          <w:trHeight w:val="326"/>
        </w:trPr>
        <w:tc>
          <w:tcPr>
            <w:tcW w:w="455" w:type="dxa"/>
          </w:tcPr>
          <w:p w:rsidR="005C4F51" w:rsidRPr="003E551F" w:rsidRDefault="00D40FE7" w:rsidP="00D40FE7">
            <w:pPr>
              <w:rPr>
                <w:sz w:val="16"/>
                <w:szCs w:val="16"/>
              </w:rPr>
            </w:pPr>
            <w:r w:rsidRPr="003E551F">
              <w:rPr>
                <w:sz w:val="16"/>
                <w:szCs w:val="16"/>
              </w:rPr>
              <w:t>2.</w:t>
            </w:r>
          </w:p>
        </w:tc>
        <w:tc>
          <w:tcPr>
            <w:tcW w:w="628" w:type="dxa"/>
          </w:tcPr>
          <w:p w:rsidR="005C4F51" w:rsidRPr="003E551F" w:rsidRDefault="005C4F51" w:rsidP="005C4F51">
            <w:pPr>
              <w:jc w:val="both"/>
              <w:rPr>
                <w:sz w:val="16"/>
                <w:szCs w:val="16"/>
              </w:rPr>
            </w:pPr>
            <w:r w:rsidRPr="003E551F">
              <w:rPr>
                <w:sz w:val="16"/>
                <w:szCs w:val="16"/>
              </w:rPr>
              <w:t>346</w:t>
            </w:r>
          </w:p>
        </w:tc>
        <w:tc>
          <w:tcPr>
            <w:tcW w:w="1357" w:type="dxa"/>
          </w:tcPr>
          <w:p w:rsidR="005C4F51" w:rsidRPr="003E551F" w:rsidRDefault="005C4F51" w:rsidP="005C4F51">
            <w:pPr>
              <w:jc w:val="both"/>
              <w:rPr>
                <w:sz w:val="16"/>
                <w:szCs w:val="16"/>
              </w:rPr>
            </w:pPr>
            <w:r w:rsidRPr="003E551F">
              <w:rPr>
                <w:sz w:val="16"/>
                <w:szCs w:val="16"/>
              </w:rPr>
              <w:t>Бумага</w:t>
            </w:r>
          </w:p>
        </w:tc>
        <w:tc>
          <w:tcPr>
            <w:tcW w:w="567" w:type="dxa"/>
          </w:tcPr>
          <w:p w:rsidR="005C4F51" w:rsidRPr="003E551F" w:rsidRDefault="005C4F51" w:rsidP="005C4F51">
            <w:pPr>
              <w:jc w:val="both"/>
              <w:rPr>
                <w:sz w:val="16"/>
                <w:szCs w:val="16"/>
              </w:rPr>
            </w:pPr>
            <w:r w:rsidRPr="003E551F">
              <w:rPr>
                <w:sz w:val="16"/>
                <w:szCs w:val="16"/>
              </w:rPr>
              <w:t xml:space="preserve">3 </w:t>
            </w:r>
          </w:p>
        </w:tc>
        <w:tc>
          <w:tcPr>
            <w:tcW w:w="850" w:type="dxa"/>
          </w:tcPr>
          <w:p w:rsidR="005C4F51" w:rsidRPr="003E551F" w:rsidRDefault="005C4F51" w:rsidP="005C4F51">
            <w:pPr>
              <w:jc w:val="both"/>
              <w:rPr>
                <w:sz w:val="16"/>
                <w:szCs w:val="16"/>
              </w:rPr>
            </w:pPr>
            <w:r w:rsidRPr="003E551F">
              <w:rPr>
                <w:sz w:val="16"/>
                <w:szCs w:val="16"/>
              </w:rPr>
              <w:t>260,00</w:t>
            </w:r>
          </w:p>
        </w:tc>
        <w:tc>
          <w:tcPr>
            <w:tcW w:w="1276" w:type="dxa"/>
          </w:tcPr>
          <w:p w:rsidR="005C4F51" w:rsidRPr="003E551F" w:rsidRDefault="005C4F51" w:rsidP="005C4F51">
            <w:pPr>
              <w:jc w:val="both"/>
              <w:rPr>
                <w:sz w:val="16"/>
                <w:szCs w:val="16"/>
              </w:rPr>
            </w:pPr>
            <w:r w:rsidRPr="003E551F">
              <w:rPr>
                <w:sz w:val="16"/>
                <w:szCs w:val="16"/>
              </w:rPr>
              <w:t>780,00</w:t>
            </w:r>
          </w:p>
        </w:tc>
      </w:tr>
      <w:tr w:rsidR="005C4F51" w:rsidRPr="003E551F" w:rsidTr="00D40FE7">
        <w:trPr>
          <w:trHeight w:val="326"/>
        </w:trPr>
        <w:tc>
          <w:tcPr>
            <w:tcW w:w="455" w:type="dxa"/>
          </w:tcPr>
          <w:p w:rsidR="005C4F51" w:rsidRPr="003E551F" w:rsidRDefault="00D40FE7" w:rsidP="00D40FE7">
            <w:pPr>
              <w:pStyle w:val="ae"/>
              <w:spacing w:after="0" w:line="240" w:lineRule="auto"/>
              <w:ind w:left="0" w:firstLine="0"/>
              <w:rPr>
                <w:sz w:val="16"/>
                <w:szCs w:val="16"/>
              </w:rPr>
            </w:pPr>
            <w:r w:rsidRPr="003E551F">
              <w:rPr>
                <w:sz w:val="16"/>
                <w:szCs w:val="16"/>
              </w:rPr>
              <w:t>3.</w:t>
            </w:r>
          </w:p>
        </w:tc>
        <w:tc>
          <w:tcPr>
            <w:tcW w:w="628" w:type="dxa"/>
          </w:tcPr>
          <w:p w:rsidR="005C4F51" w:rsidRPr="003E551F" w:rsidRDefault="005C4F51" w:rsidP="005C4F51">
            <w:pPr>
              <w:jc w:val="both"/>
              <w:rPr>
                <w:sz w:val="16"/>
                <w:szCs w:val="16"/>
              </w:rPr>
            </w:pPr>
            <w:r w:rsidRPr="003E551F">
              <w:rPr>
                <w:sz w:val="16"/>
                <w:szCs w:val="16"/>
              </w:rPr>
              <w:t>346</w:t>
            </w:r>
          </w:p>
        </w:tc>
        <w:tc>
          <w:tcPr>
            <w:tcW w:w="1357" w:type="dxa"/>
          </w:tcPr>
          <w:p w:rsidR="005C4F51" w:rsidRPr="003E551F" w:rsidRDefault="005C4F51" w:rsidP="005C4F51">
            <w:pPr>
              <w:jc w:val="both"/>
              <w:rPr>
                <w:sz w:val="16"/>
                <w:szCs w:val="16"/>
              </w:rPr>
            </w:pPr>
            <w:r w:rsidRPr="003E551F">
              <w:rPr>
                <w:sz w:val="16"/>
                <w:szCs w:val="16"/>
              </w:rPr>
              <w:t xml:space="preserve">Фотобумага </w:t>
            </w:r>
          </w:p>
        </w:tc>
        <w:tc>
          <w:tcPr>
            <w:tcW w:w="567" w:type="dxa"/>
          </w:tcPr>
          <w:p w:rsidR="005C4F51" w:rsidRPr="003E551F" w:rsidRDefault="005C4F51" w:rsidP="005C4F51">
            <w:pPr>
              <w:jc w:val="both"/>
              <w:rPr>
                <w:sz w:val="16"/>
                <w:szCs w:val="16"/>
              </w:rPr>
            </w:pPr>
            <w:r w:rsidRPr="003E551F">
              <w:rPr>
                <w:sz w:val="16"/>
                <w:szCs w:val="16"/>
              </w:rPr>
              <w:t>3</w:t>
            </w:r>
          </w:p>
        </w:tc>
        <w:tc>
          <w:tcPr>
            <w:tcW w:w="850" w:type="dxa"/>
          </w:tcPr>
          <w:p w:rsidR="005C4F51" w:rsidRPr="003E551F" w:rsidRDefault="005C4F51" w:rsidP="005C4F51">
            <w:pPr>
              <w:jc w:val="both"/>
              <w:rPr>
                <w:sz w:val="16"/>
                <w:szCs w:val="16"/>
              </w:rPr>
            </w:pPr>
            <w:r w:rsidRPr="003E551F">
              <w:rPr>
                <w:sz w:val="16"/>
                <w:szCs w:val="16"/>
              </w:rPr>
              <w:t>600,00</w:t>
            </w:r>
          </w:p>
        </w:tc>
        <w:tc>
          <w:tcPr>
            <w:tcW w:w="1276" w:type="dxa"/>
          </w:tcPr>
          <w:p w:rsidR="005C4F51" w:rsidRPr="003E551F" w:rsidRDefault="005C4F51" w:rsidP="005C4F51">
            <w:pPr>
              <w:jc w:val="both"/>
              <w:rPr>
                <w:sz w:val="16"/>
                <w:szCs w:val="16"/>
              </w:rPr>
            </w:pPr>
            <w:r w:rsidRPr="003E551F">
              <w:rPr>
                <w:sz w:val="16"/>
                <w:szCs w:val="16"/>
              </w:rPr>
              <w:t>1 800,00</w:t>
            </w:r>
          </w:p>
        </w:tc>
      </w:tr>
      <w:tr w:rsidR="005C4F51" w:rsidRPr="003E551F" w:rsidTr="00D40FE7">
        <w:trPr>
          <w:trHeight w:val="326"/>
        </w:trPr>
        <w:tc>
          <w:tcPr>
            <w:tcW w:w="455" w:type="dxa"/>
          </w:tcPr>
          <w:p w:rsidR="005C4F51" w:rsidRPr="003E551F" w:rsidRDefault="00D40FE7" w:rsidP="00D40FE7">
            <w:pPr>
              <w:rPr>
                <w:sz w:val="16"/>
                <w:szCs w:val="16"/>
              </w:rPr>
            </w:pPr>
            <w:r w:rsidRPr="003E551F">
              <w:rPr>
                <w:sz w:val="16"/>
                <w:szCs w:val="16"/>
              </w:rPr>
              <w:t>4.</w:t>
            </w:r>
          </w:p>
        </w:tc>
        <w:tc>
          <w:tcPr>
            <w:tcW w:w="628" w:type="dxa"/>
          </w:tcPr>
          <w:p w:rsidR="005C4F51" w:rsidRPr="003E551F" w:rsidRDefault="005C4F51" w:rsidP="005C4F51">
            <w:pPr>
              <w:jc w:val="both"/>
              <w:rPr>
                <w:sz w:val="16"/>
                <w:szCs w:val="16"/>
              </w:rPr>
            </w:pPr>
            <w:r w:rsidRPr="003E551F">
              <w:rPr>
                <w:sz w:val="16"/>
                <w:szCs w:val="16"/>
              </w:rPr>
              <w:t>346</w:t>
            </w:r>
          </w:p>
        </w:tc>
        <w:tc>
          <w:tcPr>
            <w:tcW w:w="1357" w:type="dxa"/>
          </w:tcPr>
          <w:p w:rsidR="005C4F51" w:rsidRPr="003E551F" w:rsidRDefault="005C4F51" w:rsidP="005C4F51">
            <w:pPr>
              <w:jc w:val="both"/>
              <w:rPr>
                <w:sz w:val="16"/>
                <w:szCs w:val="16"/>
              </w:rPr>
            </w:pPr>
            <w:r w:rsidRPr="003E551F">
              <w:rPr>
                <w:sz w:val="16"/>
                <w:szCs w:val="16"/>
              </w:rPr>
              <w:t>Плёнка для ламинирования</w:t>
            </w:r>
          </w:p>
        </w:tc>
        <w:tc>
          <w:tcPr>
            <w:tcW w:w="567" w:type="dxa"/>
          </w:tcPr>
          <w:p w:rsidR="005C4F51" w:rsidRPr="003E551F" w:rsidRDefault="005C4F51" w:rsidP="005C4F51">
            <w:pPr>
              <w:jc w:val="both"/>
              <w:rPr>
                <w:sz w:val="16"/>
                <w:szCs w:val="16"/>
              </w:rPr>
            </w:pPr>
            <w:r w:rsidRPr="003E551F">
              <w:rPr>
                <w:sz w:val="16"/>
                <w:szCs w:val="16"/>
              </w:rPr>
              <w:t>5</w:t>
            </w:r>
          </w:p>
        </w:tc>
        <w:tc>
          <w:tcPr>
            <w:tcW w:w="850" w:type="dxa"/>
          </w:tcPr>
          <w:p w:rsidR="005C4F51" w:rsidRPr="003E551F" w:rsidRDefault="005C4F51" w:rsidP="005C4F51">
            <w:pPr>
              <w:jc w:val="both"/>
              <w:rPr>
                <w:sz w:val="16"/>
                <w:szCs w:val="16"/>
              </w:rPr>
            </w:pPr>
            <w:r w:rsidRPr="003E551F">
              <w:rPr>
                <w:sz w:val="16"/>
                <w:szCs w:val="16"/>
              </w:rPr>
              <w:t>284,00</w:t>
            </w:r>
          </w:p>
        </w:tc>
        <w:tc>
          <w:tcPr>
            <w:tcW w:w="1276" w:type="dxa"/>
          </w:tcPr>
          <w:p w:rsidR="005C4F51" w:rsidRPr="003E551F" w:rsidRDefault="005C4F51" w:rsidP="005C4F51">
            <w:pPr>
              <w:jc w:val="both"/>
              <w:rPr>
                <w:sz w:val="16"/>
                <w:szCs w:val="16"/>
              </w:rPr>
            </w:pPr>
            <w:r w:rsidRPr="003E551F">
              <w:rPr>
                <w:sz w:val="16"/>
                <w:szCs w:val="16"/>
              </w:rPr>
              <w:t>1420,00</w:t>
            </w:r>
          </w:p>
        </w:tc>
      </w:tr>
      <w:tr w:rsidR="005C4F51" w:rsidRPr="003E551F" w:rsidTr="00D40FE7">
        <w:trPr>
          <w:trHeight w:val="326"/>
        </w:trPr>
        <w:tc>
          <w:tcPr>
            <w:tcW w:w="455" w:type="dxa"/>
          </w:tcPr>
          <w:p w:rsidR="005C4F51" w:rsidRPr="003E551F" w:rsidRDefault="00D40FE7" w:rsidP="00D40FE7">
            <w:pPr>
              <w:rPr>
                <w:sz w:val="16"/>
                <w:szCs w:val="16"/>
              </w:rPr>
            </w:pPr>
            <w:r w:rsidRPr="003E551F">
              <w:rPr>
                <w:sz w:val="16"/>
                <w:szCs w:val="16"/>
              </w:rPr>
              <w:t>5.</w:t>
            </w:r>
          </w:p>
        </w:tc>
        <w:tc>
          <w:tcPr>
            <w:tcW w:w="628" w:type="dxa"/>
          </w:tcPr>
          <w:p w:rsidR="005C4F51" w:rsidRPr="003E551F" w:rsidRDefault="005C4F51" w:rsidP="005C4F51">
            <w:pPr>
              <w:jc w:val="both"/>
              <w:rPr>
                <w:sz w:val="16"/>
                <w:szCs w:val="16"/>
              </w:rPr>
            </w:pPr>
            <w:r w:rsidRPr="003E551F">
              <w:rPr>
                <w:sz w:val="16"/>
                <w:szCs w:val="16"/>
              </w:rPr>
              <w:t>346</w:t>
            </w:r>
          </w:p>
        </w:tc>
        <w:tc>
          <w:tcPr>
            <w:tcW w:w="1357" w:type="dxa"/>
          </w:tcPr>
          <w:p w:rsidR="005C4F51" w:rsidRPr="003E551F" w:rsidRDefault="005C4F51" w:rsidP="005C4F51">
            <w:pPr>
              <w:jc w:val="both"/>
              <w:rPr>
                <w:sz w:val="16"/>
                <w:szCs w:val="16"/>
              </w:rPr>
            </w:pPr>
            <w:r w:rsidRPr="003E551F">
              <w:rPr>
                <w:sz w:val="16"/>
                <w:szCs w:val="16"/>
              </w:rPr>
              <w:t>Краска в принтер</w:t>
            </w:r>
          </w:p>
        </w:tc>
        <w:tc>
          <w:tcPr>
            <w:tcW w:w="567" w:type="dxa"/>
          </w:tcPr>
          <w:p w:rsidR="005C4F51" w:rsidRPr="003E551F" w:rsidRDefault="005C4F51" w:rsidP="005C4F51">
            <w:pPr>
              <w:jc w:val="both"/>
              <w:rPr>
                <w:sz w:val="16"/>
                <w:szCs w:val="16"/>
              </w:rPr>
            </w:pPr>
            <w:r w:rsidRPr="003E551F">
              <w:rPr>
                <w:sz w:val="16"/>
                <w:szCs w:val="16"/>
              </w:rPr>
              <w:t>6</w:t>
            </w:r>
          </w:p>
        </w:tc>
        <w:tc>
          <w:tcPr>
            <w:tcW w:w="850" w:type="dxa"/>
          </w:tcPr>
          <w:p w:rsidR="005C4F51" w:rsidRPr="003E551F" w:rsidRDefault="005C4F51" w:rsidP="005C4F51">
            <w:pPr>
              <w:jc w:val="both"/>
              <w:rPr>
                <w:sz w:val="16"/>
                <w:szCs w:val="16"/>
              </w:rPr>
            </w:pPr>
            <w:r w:rsidRPr="003E551F">
              <w:rPr>
                <w:sz w:val="16"/>
                <w:szCs w:val="16"/>
              </w:rPr>
              <w:t>250,00</w:t>
            </w:r>
          </w:p>
        </w:tc>
        <w:tc>
          <w:tcPr>
            <w:tcW w:w="1276" w:type="dxa"/>
          </w:tcPr>
          <w:p w:rsidR="005C4F51" w:rsidRPr="003E551F" w:rsidRDefault="005C4F51" w:rsidP="005C4F51">
            <w:pPr>
              <w:jc w:val="both"/>
              <w:rPr>
                <w:sz w:val="16"/>
                <w:szCs w:val="16"/>
              </w:rPr>
            </w:pPr>
            <w:r w:rsidRPr="003E551F">
              <w:rPr>
                <w:sz w:val="16"/>
                <w:szCs w:val="16"/>
              </w:rPr>
              <w:t>1500,00</w:t>
            </w:r>
          </w:p>
        </w:tc>
      </w:tr>
      <w:tr w:rsidR="005C4F51" w:rsidRPr="003E551F" w:rsidTr="00D40FE7">
        <w:trPr>
          <w:trHeight w:val="649"/>
        </w:trPr>
        <w:tc>
          <w:tcPr>
            <w:tcW w:w="455" w:type="dxa"/>
          </w:tcPr>
          <w:p w:rsidR="005C4F51" w:rsidRPr="003E551F" w:rsidRDefault="005C4F51" w:rsidP="005C4F51">
            <w:pPr>
              <w:jc w:val="both"/>
              <w:rPr>
                <w:b/>
                <w:bCs/>
                <w:sz w:val="16"/>
                <w:szCs w:val="16"/>
              </w:rPr>
            </w:pPr>
          </w:p>
        </w:tc>
        <w:tc>
          <w:tcPr>
            <w:tcW w:w="628" w:type="dxa"/>
          </w:tcPr>
          <w:p w:rsidR="005C4F51" w:rsidRPr="003E551F" w:rsidRDefault="005C4F51" w:rsidP="005C4F51">
            <w:pPr>
              <w:jc w:val="both"/>
              <w:rPr>
                <w:b/>
                <w:bCs/>
                <w:sz w:val="16"/>
                <w:szCs w:val="16"/>
              </w:rPr>
            </w:pPr>
          </w:p>
        </w:tc>
        <w:tc>
          <w:tcPr>
            <w:tcW w:w="1357" w:type="dxa"/>
          </w:tcPr>
          <w:p w:rsidR="005C4F51" w:rsidRPr="003E551F" w:rsidRDefault="005C4F51" w:rsidP="00D40FE7">
            <w:pPr>
              <w:jc w:val="both"/>
              <w:rPr>
                <w:b/>
                <w:bCs/>
                <w:sz w:val="16"/>
                <w:szCs w:val="16"/>
              </w:rPr>
            </w:pPr>
            <w:r w:rsidRPr="003E551F">
              <w:rPr>
                <w:b/>
                <w:bCs/>
                <w:sz w:val="16"/>
                <w:szCs w:val="16"/>
              </w:rPr>
              <w:t>Итого:</w:t>
            </w:r>
          </w:p>
        </w:tc>
        <w:tc>
          <w:tcPr>
            <w:tcW w:w="567" w:type="dxa"/>
          </w:tcPr>
          <w:p w:rsidR="005C4F51" w:rsidRPr="003E551F" w:rsidRDefault="005C4F51" w:rsidP="005C4F51">
            <w:pPr>
              <w:jc w:val="both"/>
              <w:rPr>
                <w:b/>
                <w:bCs/>
                <w:sz w:val="16"/>
                <w:szCs w:val="16"/>
              </w:rPr>
            </w:pPr>
          </w:p>
        </w:tc>
        <w:tc>
          <w:tcPr>
            <w:tcW w:w="850" w:type="dxa"/>
          </w:tcPr>
          <w:p w:rsidR="005C4F51" w:rsidRPr="003E551F" w:rsidRDefault="005C4F51" w:rsidP="005C4F51">
            <w:pPr>
              <w:jc w:val="both"/>
              <w:rPr>
                <w:b/>
                <w:bCs/>
                <w:sz w:val="16"/>
                <w:szCs w:val="16"/>
              </w:rPr>
            </w:pPr>
          </w:p>
        </w:tc>
        <w:tc>
          <w:tcPr>
            <w:tcW w:w="1276" w:type="dxa"/>
          </w:tcPr>
          <w:p w:rsidR="005C4F51" w:rsidRPr="003E551F" w:rsidRDefault="005C4F51" w:rsidP="005C4F51">
            <w:pPr>
              <w:jc w:val="both"/>
              <w:rPr>
                <w:b/>
                <w:bCs/>
                <w:sz w:val="16"/>
                <w:szCs w:val="16"/>
              </w:rPr>
            </w:pPr>
            <w:r w:rsidRPr="003E551F">
              <w:rPr>
                <w:b/>
                <w:bCs/>
                <w:sz w:val="16"/>
                <w:szCs w:val="16"/>
              </w:rPr>
              <w:t>55 000, 00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5C4F51">
      <w:pPr>
        <w:jc w:val="both"/>
        <w:rPr>
          <w:sz w:val="16"/>
          <w:szCs w:val="16"/>
        </w:rPr>
      </w:pPr>
      <w:r w:rsidRPr="003E551F">
        <w:rPr>
          <w:sz w:val="16"/>
          <w:szCs w:val="16"/>
        </w:rPr>
        <w:t>Итого:55 000 (пятьдесят пять тысяч) рублей 00 копеек без НДС</w:t>
      </w:r>
    </w:p>
    <w:p w:rsidR="005C4F51" w:rsidRPr="003E551F" w:rsidRDefault="005C4F51" w:rsidP="005C4F51">
      <w:pPr>
        <w:jc w:val="both"/>
        <w:rPr>
          <w:sz w:val="16"/>
          <w:szCs w:val="16"/>
        </w:rPr>
      </w:pPr>
    </w:p>
    <w:p w:rsidR="005C4F51" w:rsidRPr="003E551F" w:rsidRDefault="005C4F51" w:rsidP="005C4F51">
      <w:pPr>
        <w:autoSpaceDE w:val="0"/>
        <w:autoSpaceDN w:val="0"/>
        <w:adjustRightInd w:val="0"/>
        <w:ind w:firstLine="709"/>
        <w:jc w:val="both"/>
        <w:rPr>
          <w:sz w:val="16"/>
          <w:szCs w:val="16"/>
        </w:rPr>
      </w:pPr>
      <w:r w:rsidRPr="003E551F">
        <w:rPr>
          <w:sz w:val="16"/>
          <w:szCs w:val="16"/>
        </w:rPr>
        <w:t xml:space="preserve">5) Итоговый концерт </w:t>
      </w:r>
      <w:r w:rsidRPr="003E551F">
        <w:rPr>
          <w:sz w:val="16"/>
          <w:szCs w:val="16"/>
          <w:lang w:val="en-US"/>
        </w:rPr>
        <w:t>V</w:t>
      </w:r>
      <w:r w:rsidRPr="003E551F">
        <w:rPr>
          <w:sz w:val="16"/>
          <w:szCs w:val="16"/>
        </w:rPr>
        <w:t xml:space="preserve"> районного фестиваля детского творчества «Весенняя капель» (сумма финансирования 20 000 руб.). Экономия денежных средств переведена на следующие мероприятия:</w:t>
      </w:r>
    </w:p>
    <w:p w:rsidR="005C4F51" w:rsidRPr="003E551F" w:rsidRDefault="005C4F51" w:rsidP="005C4F51">
      <w:pPr>
        <w:autoSpaceDE w:val="0"/>
        <w:autoSpaceDN w:val="0"/>
        <w:adjustRightInd w:val="0"/>
        <w:jc w:val="both"/>
        <w:rPr>
          <w:sz w:val="16"/>
          <w:szCs w:val="16"/>
        </w:rPr>
      </w:pPr>
      <w:r w:rsidRPr="003E551F">
        <w:rPr>
          <w:sz w:val="16"/>
          <w:szCs w:val="16"/>
        </w:rPr>
        <w:t>1. Районный конкурс изобразительного творчества «Я художник! Я так вижу!!!».</w:t>
      </w:r>
    </w:p>
    <w:p w:rsidR="005C4F51" w:rsidRPr="003E551F" w:rsidRDefault="005C4F51" w:rsidP="005C4F51">
      <w:pPr>
        <w:ind w:firstLine="360"/>
        <w:jc w:val="both"/>
        <w:rPr>
          <w:sz w:val="16"/>
          <w:szCs w:val="16"/>
        </w:rPr>
      </w:pPr>
      <w:r w:rsidRPr="003E551F">
        <w:rPr>
          <w:sz w:val="16"/>
          <w:szCs w:val="16"/>
        </w:rPr>
        <w:t>Конкурс проводится с целью выявления и поддержки одаренных детей и юношества в области изобразительного искусства и декоративно-прикладного творчества.</w:t>
      </w:r>
    </w:p>
    <w:p w:rsidR="005C4F51" w:rsidRPr="003E551F" w:rsidRDefault="005C4F51" w:rsidP="005C4F51">
      <w:pPr>
        <w:ind w:firstLine="360"/>
        <w:jc w:val="both"/>
        <w:rPr>
          <w:sz w:val="16"/>
          <w:szCs w:val="16"/>
        </w:rPr>
      </w:pPr>
      <w:r w:rsidRPr="003E551F">
        <w:rPr>
          <w:sz w:val="16"/>
          <w:szCs w:val="16"/>
        </w:rPr>
        <w:t>Участниками конкурса могут быть обучающиеся образовательных организаций Тогучинского района.</w:t>
      </w:r>
    </w:p>
    <w:p w:rsidR="005C4F51" w:rsidRPr="003E551F" w:rsidRDefault="005C4F51" w:rsidP="005C4F51">
      <w:pPr>
        <w:ind w:firstLine="360"/>
        <w:jc w:val="both"/>
        <w:rPr>
          <w:b/>
          <w:sz w:val="16"/>
          <w:szCs w:val="16"/>
        </w:rPr>
      </w:pPr>
    </w:p>
    <w:p w:rsidR="005C4F51" w:rsidRPr="003E551F" w:rsidRDefault="005C4F51" w:rsidP="005C4F51">
      <w:pPr>
        <w:pStyle w:val="ae"/>
        <w:spacing w:after="0" w:line="240" w:lineRule="auto"/>
        <w:ind w:left="0"/>
        <w:jc w:val="center"/>
        <w:rPr>
          <w:b/>
          <w:bCs/>
          <w:sz w:val="16"/>
          <w:szCs w:val="16"/>
        </w:rPr>
      </w:pPr>
      <w:r w:rsidRPr="003E551F">
        <w:rPr>
          <w:b/>
          <w:bCs/>
          <w:sz w:val="16"/>
          <w:szCs w:val="16"/>
        </w:rPr>
        <w:t>Смета расходов</w:t>
      </w:r>
    </w:p>
    <w:p w:rsidR="005C4F51" w:rsidRPr="003E551F" w:rsidRDefault="005C4F51" w:rsidP="005C4F51">
      <w:pPr>
        <w:pStyle w:val="afe"/>
        <w:jc w:val="center"/>
        <w:rPr>
          <w:b/>
          <w:sz w:val="16"/>
          <w:szCs w:val="16"/>
        </w:rPr>
      </w:pPr>
      <w:r w:rsidRPr="003E551F">
        <w:rPr>
          <w:b/>
          <w:bCs/>
          <w:sz w:val="16"/>
          <w:szCs w:val="16"/>
        </w:rPr>
        <w:t xml:space="preserve">на проведение </w:t>
      </w:r>
      <w:r w:rsidRPr="003E551F">
        <w:rPr>
          <w:b/>
          <w:sz w:val="16"/>
          <w:szCs w:val="16"/>
        </w:rPr>
        <w:t>районного конкурса изобразительного искусства и декоративно-прикладного творчества</w:t>
      </w:r>
    </w:p>
    <w:p w:rsidR="005C4F51" w:rsidRPr="003E551F" w:rsidRDefault="005C4F51" w:rsidP="005C4F51">
      <w:pPr>
        <w:pStyle w:val="afe"/>
        <w:jc w:val="center"/>
        <w:rPr>
          <w:b/>
          <w:sz w:val="16"/>
          <w:szCs w:val="16"/>
        </w:rPr>
      </w:pPr>
      <w:r w:rsidRPr="003E551F">
        <w:rPr>
          <w:b/>
          <w:sz w:val="16"/>
          <w:szCs w:val="16"/>
        </w:rPr>
        <w:t>«Я художник! Я так вижу! – 2020»</w:t>
      </w:r>
    </w:p>
    <w:p w:rsidR="005C4F51" w:rsidRPr="003E551F" w:rsidRDefault="005C4F51" w:rsidP="005C4F51">
      <w:pPr>
        <w:pStyle w:val="ae"/>
        <w:spacing w:after="0" w:line="240" w:lineRule="auto"/>
        <w:ind w:left="0"/>
        <w:jc w:val="center"/>
        <w:rPr>
          <w:b/>
          <w:bCs/>
          <w:sz w:val="16"/>
          <w:szCs w:val="16"/>
        </w:rPr>
      </w:pPr>
      <w:r w:rsidRPr="003E551F">
        <w:rPr>
          <w:b/>
          <w:bCs/>
          <w:sz w:val="16"/>
          <w:szCs w:val="16"/>
        </w:rPr>
        <w:t>01.10.2020 – 30.10.2020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86"/>
        <w:gridCol w:w="1782"/>
        <w:gridCol w:w="708"/>
        <w:gridCol w:w="851"/>
        <w:gridCol w:w="821"/>
      </w:tblGrid>
      <w:tr w:rsidR="005C4F51" w:rsidRPr="003E551F" w:rsidTr="00D40FE7">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486" w:type="dxa"/>
          </w:tcPr>
          <w:p w:rsidR="005C4F51" w:rsidRPr="003E551F" w:rsidRDefault="005C4F51" w:rsidP="005C4F51">
            <w:pPr>
              <w:jc w:val="both"/>
              <w:rPr>
                <w:sz w:val="16"/>
                <w:szCs w:val="16"/>
              </w:rPr>
            </w:pPr>
            <w:r w:rsidRPr="003E551F">
              <w:rPr>
                <w:sz w:val="16"/>
                <w:szCs w:val="16"/>
              </w:rPr>
              <w:t>код</w:t>
            </w:r>
          </w:p>
        </w:tc>
        <w:tc>
          <w:tcPr>
            <w:tcW w:w="1782" w:type="dxa"/>
          </w:tcPr>
          <w:p w:rsidR="005C4F51" w:rsidRPr="003E551F" w:rsidRDefault="005C4F51" w:rsidP="005C4F51">
            <w:pPr>
              <w:jc w:val="both"/>
              <w:rPr>
                <w:sz w:val="16"/>
                <w:szCs w:val="16"/>
              </w:rPr>
            </w:pPr>
            <w:r w:rsidRPr="003E551F">
              <w:rPr>
                <w:sz w:val="16"/>
                <w:szCs w:val="16"/>
              </w:rPr>
              <w:t>Наименование</w:t>
            </w:r>
          </w:p>
        </w:tc>
        <w:tc>
          <w:tcPr>
            <w:tcW w:w="708" w:type="dxa"/>
          </w:tcPr>
          <w:p w:rsidR="005C4F51" w:rsidRPr="003E551F" w:rsidRDefault="005C4F51" w:rsidP="005C4F51">
            <w:pPr>
              <w:jc w:val="both"/>
              <w:rPr>
                <w:sz w:val="16"/>
                <w:szCs w:val="16"/>
              </w:rPr>
            </w:pPr>
            <w:r w:rsidRPr="003E551F">
              <w:rPr>
                <w:sz w:val="16"/>
                <w:szCs w:val="16"/>
              </w:rPr>
              <w:t>Количество, шт.</w:t>
            </w:r>
          </w:p>
        </w:tc>
        <w:tc>
          <w:tcPr>
            <w:tcW w:w="851" w:type="dxa"/>
          </w:tcPr>
          <w:p w:rsidR="005C4F51" w:rsidRPr="003E551F" w:rsidRDefault="005C4F51" w:rsidP="005C4F51">
            <w:pPr>
              <w:jc w:val="both"/>
              <w:rPr>
                <w:sz w:val="16"/>
                <w:szCs w:val="16"/>
              </w:rPr>
            </w:pPr>
            <w:r w:rsidRPr="003E551F">
              <w:rPr>
                <w:sz w:val="16"/>
                <w:szCs w:val="16"/>
              </w:rPr>
              <w:t>Стоимость, руб.</w:t>
            </w:r>
          </w:p>
        </w:tc>
        <w:tc>
          <w:tcPr>
            <w:tcW w:w="821"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D40FE7">
        <w:trPr>
          <w:trHeight w:val="326"/>
        </w:trPr>
        <w:tc>
          <w:tcPr>
            <w:tcW w:w="455"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1.</w:t>
            </w:r>
          </w:p>
        </w:tc>
        <w:tc>
          <w:tcPr>
            <w:tcW w:w="486" w:type="dxa"/>
            <w:vAlign w:val="center"/>
          </w:tcPr>
          <w:p w:rsidR="005C4F51" w:rsidRPr="003E551F" w:rsidRDefault="005C4F51" w:rsidP="005C4F51">
            <w:pPr>
              <w:jc w:val="both"/>
              <w:rPr>
                <w:sz w:val="16"/>
                <w:szCs w:val="16"/>
              </w:rPr>
            </w:pPr>
            <w:r w:rsidRPr="003E551F">
              <w:rPr>
                <w:sz w:val="16"/>
                <w:szCs w:val="16"/>
              </w:rPr>
              <w:t>349</w:t>
            </w:r>
          </w:p>
        </w:tc>
        <w:tc>
          <w:tcPr>
            <w:tcW w:w="1782" w:type="dxa"/>
          </w:tcPr>
          <w:p w:rsidR="005C4F51" w:rsidRPr="003E551F" w:rsidRDefault="005C4F51" w:rsidP="005C4F51">
            <w:pPr>
              <w:jc w:val="both"/>
              <w:rPr>
                <w:sz w:val="16"/>
                <w:szCs w:val="16"/>
              </w:rPr>
            </w:pPr>
            <w:r w:rsidRPr="003E551F">
              <w:rPr>
                <w:sz w:val="16"/>
                <w:szCs w:val="16"/>
              </w:rPr>
              <w:t>Гуашь, набор из 12 цветов</w:t>
            </w:r>
          </w:p>
        </w:tc>
        <w:tc>
          <w:tcPr>
            <w:tcW w:w="708" w:type="dxa"/>
            <w:vAlign w:val="center"/>
          </w:tcPr>
          <w:p w:rsidR="005C4F51" w:rsidRPr="003E551F" w:rsidRDefault="005C4F51" w:rsidP="005C4F51">
            <w:pPr>
              <w:jc w:val="both"/>
              <w:rPr>
                <w:sz w:val="16"/>
                <w:szCs w:val="16"/>
              </w:rPr>
            </w:pPr>
            <w:r w:rsidRPr="003E551F">
              <w:rPr>
                <w:sz w:val="16"/>
                <w:szCs w:val="16"/>
              </w:rPr>
              <w:t>40</w:t>
            </w:r>
          </w:p>
        </w:tc>
        <w:tc>
          <w:tcPr>
            <w:tcW w:w="851" w:type="dxa"/>
            <w:vAlign w:val="center"/>
          </w:tcPr>
          <w:p w:rsidR="005C4F51" w:rsidRPr="003E551F" w:rsidRDefault="005C4F51" w:rsidP="005C4F51">
            <w:pPr>
              <w:jc w:val="both"/>
              <w:rPr>
                <w:sz w:val="16"/>
                <w:szCs w:val="16"/>
              </w:rPr>
            </w:pPr>
            <w:r w:rsidRPr="003E551F">
              <w:rPr>
                <w:sz w:val="16"/>
                <w:szCs w:val="16"/>
              </w:rPr>
              <w:t>125,00</w:t>
            </w:r>
          </w:p>
        </w:tc>
        <w:tc>
          <w:tcPr>
            <w:tcW w:w="821" w:type="dxa"/>
            <w:vAlign w:val="center"/>
          </w:tcPr>
          <w:p w:rsidR="005C4F51" w:rsidRPr="003E551F" w:rsidRDefault="005C4F51" w:rsidP="005C4F51">
            <w:pPr>
              <w:jc w:val="both"/>
              <w:rPr>
                <w:sz w:val="16"/>
                <w:szCs w:val="16"/>
              </w:rPr>
            </w:pPr>
            <w:r w:rsidRPr="003E551F">
              <w:rPr>
                <w:sz w:val="16"/>
                <w:szCs w:val="16"/>
              </w:rPr>
              <w:t>5000,00</w:t>
            </w:r>
          </w:p>
        </w:tc>
      </w:tr>
      <w:tr w:rsidR="005C4F51" w:rsidRPr="003E551F" w:rsidTr="00D40FE7">
        <w:trPr>
          <w:trHeight w:val="326"/>
        </w:trPr>
        <w:tc>
          <w:tcPr>
            <w:tcW w:w="455"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2.</w:t>
            </w:r>
          </w:p>
        </w:tc>
        <w:tc>
          <w:tcPr>
            <w:tcW w:w="486" w:type="dxa"/>
            <w:vAlign w:val="center"/>
          </w:tcPr>
          <w:p w:rsidR="005C4F51" w:rsidRPr="003E551F" w:rsidRDefault="005C4F51" w:rsidP="005C4F51">
            <w:pPr>
              <w:jc w:val="both"/>
              <w:rPr>
                <w:sz w:val="16"/>
                <w:szCs w:val="16"/>
              </w:rPr>
            </w:pPr>
            <w:r w:rsidRPr="003E551F">
              <w:rPr>
                <w:sz w:val="16"/>
                <w:szCs w:val="16"/>
              </w:rPr>
              <w:t>346</w:t>
            </w:r>
          </w:p>
        </w:tc>
        <w:tc>
          <w:tcPr>
            <w:tcW w:w="1782" w:type="dxa"/>
          </w:tcPr>
          <w:p w:rsidR="005C4F51" w:rsidRPr="003E551F" w:rsidRDefault="005C4F51" w:rsidP="005C4F51">
            <w:pPr>
              <w:jc w:val="both"/>
              <w:rPr>
                <w:sz w:val="16"/>
                <w:szCs w:val="16"/>
              </w:rPr>
            </w:pPr>
            <w:r w:rsidRPr="003E551F">
              <w:rPr>
                <w:sz w:val="16"/>
                <w:szCs w:val="16"/>
              </w:rPr>
              <w:t>Фотобумага</w:t>
            </w:r>
          </w:p>
        </w:tc>
        <w:tc>
          <w:tcPr>
            <w:tcW w:w="708" w:type="dxa"/>
            <w:vAlign w:val="center"/>
          </w:tcPr>
          <w:p w:rsidR="005C4F51" w:rsidRPr="003E551F" w:rsidRDefault="005C4F51" w:rsidP="005C4F51">
            <w:pPr>
              <w:jc w:val="both"/>
              <w:rPr>
                <w:sz w:val="16"/>
                <w:szCs w:val="16"/>
              </w:rPr>
            </w:pPr>
            <w:r w:rsidRPr="003E551F">
              <w:rPr>
                <w:sz w:val="16"/>
                <w:szCs w:val="16"/>
              </w:rPr>
              <w:t>1</w:t>
            </w:r>
          </w:p>
        </w:tc>
        <w:tc>
          <w:tcPr>
            <w:tcW w:w="851" w:type="dxa"/>
            <w:vAlign w:val="center"/>
          </w:tcPr>
          <w:p w:rsidR="005C4F51" w:rsidRPr="003E551F" w:rsidRDefault="005C4F51" w:rsidP="005C4F51">
            <w:pPr>
              <w:jc w:val="both"/>
              <w:rPr>
                <w:sz w:val="16"/>
                <w:szCs w:val="16"/>
              </w:rPr>
            </w:pPr>
            <w:r w:rsidRPr="003E551F">
              <w:rPr>
                <w:sz w:val="16"/>
                <w:szCs w:val="16"/>
              </w:rPr>
              <w:t>600,00</w:t>
            </w:r>
          </w:p>
        </w:tc>
        <w:tc>
          <w:tcPr>
            <w:tcW w:w="821" w:type="dxa"/>
            <w:vAlign w:val="center"/>
          </w:tcPr>
          <w:p w:rsidR="005C4F51" w:rsidRPr="003E551F" w:rsidRDefault="005C4F51" w:rsidP="005C4F51">
            <w:pPr>
              <w:jc w:val="both"/>
              <w:rPr>
                <w:sz w:val="16"/>
                <w:szCs w:val="16"/>
              </w:rPr>
            </w:pPr>
            <w:r w:rsidRPr="003E551F">
              <w:rPr>
                <w:sz w:val="16"/>
                <w:szCs w:val="16"/>
              </w:rPr>
              <w:t>600,00</w:t>
            </w:r>
          </w:p>
        </w:tc>
      </w:tr>
      <w:tr w:rsidR="005C4F51" w:rsidRPr="003E551F" w:rsidTr="00D40FE7">
        <w:trPr>
          <w:trHeight w:val="326"/>
        </w:trPr>
        <w:tc>
          <w:tcPr>
            <w:tcW w:w="455"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3.</w:t>
            </w:r>
          </w:p>
        </w:tc>
        <w:tc>
          <w:tcPr>
            <w:tcW w:w="486" w:type="dxa"/>
            <w:vAlign w:val="center"/>
          </w:tcPr>
          <w:p w:rsidR="005C4F51" w:rsidRPr="003E551F" w:rsidRDefault="005C4F51" w:rsidP="005C4F51">
            <w:pPr>
              <w:jc w:val="both"/>
              <w:rPr>
                <w:sz w:val="16"/>
                <w:szCs w:val="16"/>
              </w:rPr>
            </w:pPr>
            <w:r w:rsidRPr="003E551F">
              <w:rPr>
                <w:sz w:val="16"/>
                <w:szCs w:val="16"/>
              </w:rPr>
              <w:t>346</w:t>
            </w:r>
          </w:p>
        </w:tc>
        <w:tc>
          <w:tcPr>
            <w:tcW w:w="1782" w:type="dxa"/>
          </w:tcPr>
          <w:p w:rsidR="005C4F51" w:rsidRPr="003E551F" w:rsidRDefault="005C4F51" w:rsidP="005C4F51">
            <w:pPr>
              <w:jc w:val="both"/>
              <w:rPr>
                <w:sz w:val="16"/>
                <w:szCs w:val="16"/>
              </w:rPr>
            </w:pPr>
            <w:r w:rsidRPr="003E551F">
              <w:rPr>
                <w:sz w:val="16"/>
                <w:szCs w:val="16"/>
              </w:rPr>
              <w:t>Бумага для печати, упаковка (500 листов)</w:t>
            </w:r>
          </w:p>
        </w:tc>
        <w:tc>
          <w:tcPr>
            <w:tcW w:w="708" w:type="dxa"/>
            <w:vAlign w:val="center"/>
          </w:tcPr>
          <w:p w:rsidR="005C4F51" w:rsidRPr="003E551F" w:rsidRDefault="005C4F51" w:rsidP="005C4F51">
            <w:pPr>
              <w:jc w:val="both"/>
              <w:rPr>
                <w:sz w:val="16"/>
                <w:szCs w:val="16"/>
              </w:rPr>
            </w:pPr>
            <w:r w:rsidRPr="003E551F">
              <w:rPr>
                <w:sz w:val="16"/>
                <w:szCs w:val="16"/>
              </w:rPr>
              <w:t>1</w:t>
            </w:r>
          </w:p>
        </w:tc>
        <w:tc>
          <w:tcPr>
            <w:tcW w:w="851" w:type="dxa"/>
            <w:vAlign w:val="center"/>
          </w:tcPr>
          <w:p w:rsidR="005C4F51" w:rsidRPr="003E551F" w:rsidRDefault="005C4F51" w:rsidP="005C4F51">
            <w:pPr>
              <w:jc w:val="both"/>
              <w:rPr>
                <w:sz w:val="16"/>
                <w:szCs w:val="16"/>
              </w:rPr>
            </w:pPr>
            <w:r w:rsidRPr="003E551F">
              <w:rPr>
                <w:sz w:val="16"/>
                <w:szCs w:val="16"/>
              </w:rPr>
              <w:t>260,00</w:t>
            </w:r>
          </w:p>
        </w:tc>
        <w:tc>
          <w:tcPr>
            <w:tcW w:w="821" w:type="dxa"/>
            <w:vAlign w:val="center"/>
          </w:tcPr>
          <w:p w:rsidR="005C4F51" w:rsidRPr="003E551F" w:rsidRDefault="005C4F51" w:rsidP="005C4F51">
            <w:pPr>
              <w:jc w:val="both"/>
              <w:rPr>
                <w:sz w:val="16"/>
                <w:szCs w:val="16"/>
              </w:rPr>
            </w:pPr>
            <w:r w:rsidRPr="003E551F">
              <w:rPr>
                <w:sz w:val="16"/>
                <w:szCs w:val="16"/>
              </w:rPr>
              <w:t>260,00</w:t>
            </w:r>
          </w:p>
        </w:tc>
      </w:tr>
      <w:tr w:rsidR="005C4F51" w:rsidRPr="003E551F" w:rsidTr="00D40FE7">
        <w:trPr>
          <w:trHeight w:val="649"/>
        </w:trPr>
        <w:tc>
          <w:tcPr>
            <w:tcW w:w="455" w:type="dxa"/>
          </w:tcPr>
          <w:p w:rsidR="005C4F51" w:rsidRPr="003E551F" w:rsidRDefault="005C4F51" w:rsidP="005C4F51">
            <w:pPr>
              <w:jc w:val="both"/>
              <w:rPr>
                <w:b/>
                <w:bCs/>
                <w:sz w:val="16"/>
                <w:szCs w:val="16"/>
              </w:rPr>
            </w:pPr>
          </w:p>
        </w:tc>
        <w:tc>
          <w:tcPr>
            <w:tcW w:w="486" w:type="dxa"/>
          </w:tcPr>
          <w:p w:rsidR="005C4F51" w:rsidRPr="003E551F" w:rsidRDefault="005C4F51" w:rsidP="005C4F51">
            <w:pPr>
              <w:jc w:val="both"/>
              <w:rPr>
                <w:b/>
                <w:bCs/>
                <w:sz w:val="16"/>
                <w:szCs w:val="16"/>
              </w:rPr>
            </w:pPr>
          </w:p>
        </w:tc>
        <w:tc>
          <w:tcPr>
            <w:tcW w:w="1782" w:type="dxa"/>
            <w:vAlign w:val="center"/>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708" w:type="dxa"/>
            <w:vAlign w:val="center"/>
          </w:tcPr>
          <w:p w:rsidR="005C4F51" w:rsidRPr="003E551F" w:rsidRDefault="005C4F51" w:rsidP="005C4F51">
            <w:pPr>
              <w:jc w:val="both"/>
              <w:rPr>
                <w:b/>
                <w:bCs/>
                <w:sz w:val="16"/>
                <w:szCs w:val="16"/>
              </w:rPr>
            </w:pPr>
          </w:p>
        </w:tc>
        <w:tc>
          <w:tcPr>
            <w:tcW w:w="851" w:type="dxa"/>
            <w:vAlign w:val="center"/>
          </w:tcPr>
          <w:p w:rsidR="005C4F51" w:rsidRPr="003E551F" w:rsidRDefault="005C4F51" w:rsidP="005C4F51">
            <w:pPr>
              <w:jc w:val="both"/>
              <w:rPr>
                <w:b/>
                <w:bCs/>
                <w:sz w:val="16"/>
                <w:szCs w:val="16"/>
              </w:rPr>
            </w:pPr>
          </w:p>
        </w:tc>
        <w:tc>
          <w:tcPr>
            <w:tcW w:w="821" w:type="dxa"/>
            <w:vAlign w:val="center"/>
          </w:tcPr>
          <w:p w:rsidR="005C4F51" w:rsidRPr="003E551F" w:rsidRDefault="005C4F51" w:rsidP="005C4F51">
            <w:pPr>
              <w:jc w:val="both"/>
              <w:rPr>
                <w:b/>
                <w:bCs/>
                <w:sz w:val="16"/>
                <w:szCs w:val="16"/>
              </w:rPr>
            </w:pPr>
            <w:r w:rsidRPr="003E551F">
              <w:rPr>
                <w:b/>
                <w:bCs/>
                <w:sz w:val="16"/>
                <w:szCs w:val="16"/>
              </w:rPr>
              <w:t>5860,00</w:t>
            </w:r>
          </w:p>
        </w:tc>
      </w:tr>
    </w:tbl>
    <w:p w:rsidR="005C4F51" w:rsidRPr="003E551F" w:rsidRDefault="005C4F51" w:rsidP="005C4F51">
      <w:pPr>
        <w:jc w:val="both"/>
        <w:rPr>
          <w:color w:val="FFFFFF"/>
          <w:sz w:val="16"/>
          <w:szCs w:val="16"/>
        </w:rPr>
      </w:pPr>
    </w:p>
    <w:p w:rsidR="005C4F51" w:rsidRPr="003E551F" w:rsidRDefault="005C4F51" w:rsidP="005C4F51">
      <w:pPr>
        <w:jc w:val="both"/>
        <w:rPr>
          <w:sz w:val="16"/>
          <w:szCs w:val="16"/>
        </w:rPr>
      </w:pPr>
      <w:r w:rsidRPr="003E551F">
        <w:rPr>
          <w:sz w:val="16"/>
          <w:szCs w:val="16"/>
        </w:rPr>
        <w:t xml:space="preserve">          Итого:5860 (Пять тысяч восемьсот шестьдесят) рублей 00 копеек без НДС</w:t>
      </w:r>
    </w:p>
    <w:p w:rsidR="005C4F51" w:rsidRPr="003E551F" w:rsidRDefault="005C4F51" w:rsidP="005C4F51">
      <w:pPr>
        <w:pStyle w:val="ae"/>
        <w:autoSpaceDE w:val="0"/>
        <w:autoSpaceDN w:val="0"/>
        <w:adjustRightInd w:val="0"/>
        <w:spacing w:after="0" w:line="240" w:lineRule="auto"/>
        <w:ind w:left="1500"/>
        <w:rPr>
          <w:sz w:val="16"/>
          <w:szCs w:val="16"/>
        </w:rPr>
      </w:pPr>
    </w:p>
    <w:p w:rsidR="005C4F51" w:rsidRPr="003E551F" w:rsidRDefault="005C4F51" w:rsidP="005C4F51">
      <w:pPr>
        <w:ind w:left="-284" w:firstLine="357"/>
        <w:jc w:val="both"/>
        <w:rPr>
          <w:sz w:val="16"/>
          <w:szCs w:val="16"/>
        </w:rPr>
      </w:pPr>
      <w:r w:rsidRPr="003E551F">
        <w:rPr>
          <w:sz w:val="16"/>
          <w:szCs w:val="16"/>
        </w:rPr>
        <w:t>2. Районный конкурс танцевальных коллективов «В ритме танца».</w:t>
      </w:r>
    </w:p>
    <w:p w:rsidR="005C4F51" w:rsidRPr="003E551F" w:rsidRDefault="005C4F51" w:rsidP="005C4F51">
      <w:pPr>
        <w:ind w:firstLine="360"/>
        <w:jc w:val="both"/>
        <w:rPr>
          <w:sz w:val="16"/>
          <w:szCs w:val="16"/>
        </w:rPr>
      </w:pPr>
      <w:r w:rsidRPr="003E551F">
        <w:rPr>
          <w:sz w:val="16"/>
          <w:szCs w:val="16"/>
        </w:rPr>
        <w:t>Конкурс проводится с целью выявления, развития одарённости и поддержки талантливых детей в области хореографического (танцевального) творчества, содействия художественно-эстетическому воспитанию подрастающего поколения.</w:t>
      </w:r>
    </w:p>
    <w:p w:rsidR="005C4F51" w:rsidRPr="003E551F" w:rsidRDefault="005C4F51" w:rsidP="005C4F51">
      <w:pPr>
        <w:tabs>
          <w:tab w:val="left" w:pos="0"/>
        </w:tabs>
        <w:ind w:firstLine="567"/>
        <w:jc w:val="both"/>
        <w:rPr>
          <w:sz w:val="16"/>
          <w:szCs w:val="16"/>
          <w:lang w:eastAsia="ru-RU"/>
        </w:rPr>
      </w:pPr>
      <w:r w:rsidRPr="003E551F">
        <w:rPr>
          <w:sz w:val="16"/>
          <w:szCs w:val="16"/>
          <w:lang w:eastAsia="ru-RU"/>
        </w:rPr>
        <w:t>В Конкурсе принимают участие учащиеся образовательных организаций всех типов и видов (далее – образовательные учреждения), расположенных на территории Тогучина и Тогучинского района, в пяти возрастных группах.</w:t>
      </w:r>
    </w:p>
    <w:p w:rsidR="005C4F51" w:rsidRPr="003E551F" w:rsidDel="002E6641" w:rsidRDefault="005C4F51" w:rsidP="005C4F51">
      <w:pPr>
        <w:tabs>
          <w:tab w:val="left" w:pos="0"/>
        </w:tabs>
        <w:ind w:firstLine="567"/>
        <w:jc w:val="both"/>
        <w:rPr>
          <w:del w:id="119" w:author="Ostanina Tatyana" w:date="2020-12-07T15:10:00Z"/>
          <w:sz w:val="16"/>
          <w:szCs w:val="16"/>
          <w:lang w:eastAsia="ru-RU"/>
        </w:rPr>
      </w:pPr>
    </w:p>
    <w:p w:rsidR="005C4F51" w:rsidRPr="003E551F" w:rsidRDefault="005C4F51" w:rsidP="005C4F51">
      <w:pPr>
        <w:ind w:left="-284" w:firstLine="357"/>
        <w:jc w:val="both"/>
        <w:rPr>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bCs/>
          <w:sz w:val="16"/>
          <w:szCs w:val="16"/>
        </w:rPr>
      </w:pPr>
      <w:r w:rsidRPr="003E551F">
        <w:rPr>
          <w:b/>
          <w:bCs/>
          <w:sz w:val="16"/>
          <w:szCs w:val="16"/>
        </w:rPr>
        <w:t>на проведение районного детского хореографического конкурса</w:t>
      </w:r>
    </w:p>
    <w:p w:rsidR="005C4F51" w:rsidRPr="003E551F" w:rsidRDefault="005C4F51" w:rsidP="005C4F51">
      <w:pPr>
        <w:jc w:val="center"/>
        <w:rPr>
          <w:b/>
          <w:bCs/>
          <w:sz w:val="16"/>
          <w:szCs w:val="16"/>
        </w:rPr>
      </w:pPr>
      <w:r w:rsidRPr="003E551F">
        <w:rPr>
          <w:b/>
          <w:bCs/>
          <w:sz w:val="16"/>
          <w:szCs w:val="16"/>
        </w:rPr>
        <w:t>«В ритме танца – 2020»</w:t>
      </w:r>
    </w:p>
    <w:p w:rsidR="005C4F51" w:rsidRPr="003E551F" w:rsidRDefault="005C4F51" w:rsidP="005C4F51">
      <w:pPr>
        <w:pStyle w:val="afe"/>
        <w:jc w:val="center"/>
        <w:rPr>
          <w:b/>
          <w:bCs/>
          <w:color w:val="000000"/>
          <w:sz w:val="16"/>
          <w:szCs w:val="16"/>
        </w:rPr>
      </w:pPr>
      <w:r w:rsidRPr="003E551F">
        <w:rPr>
          <w:b/>
          <w:bCs/>
          <w:color w:val="000000"/>
          <w:sz w:val="16"/>
          <w:szCs w:val="16"/>
        </w:rPr>
        <w:t>15.10.2020 – 15.11.2020</w:t>
      </w:r>
    </w:p>
    <w:tbl>
      <w:tblPr>
        <w:tblW w:w="49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8"/>
        <w:gridCol w:w="1386"/>
        <w:gridCol w:w="764"/>
        <w:gridCol w:w="709"/>
        <w:gridCol w:w="936"/>
      </w:tblGrid>
      <w:tr w:rsidR="005C4F51" w:rsidRPr="003E551F" w:rsidTr="00006D29">
        <w:trPr>
          <w:trHeight w:val="306"/>
        </w:trPr>
        <w:tc>
          <w:tcPr>
            <w:tcW w:w="568" w:type="dxa"/>
          </w:tcPr>
          <w:p w:rsidR="005C4F51" w:rsidRPr="003E551F" w:rsidRDefault="005C4F51" w:rsidP="005C4F51">
            <w:pPr>
              <w:jc w:val="both"/>
              <w:rPr>
                <w:sz w:val="16"/>
                <w:szCs w:val="16"/>
              </w:rPr>
            </w:pPr>
            <w:r w:rsidRPr="003E551F">
              <w:rPr>
                <w:sz w:val="16"/>
                <w:szCs w:val="16"/>
              </w:rPr>
              <w:t>№ п/п</w:t>
            </w:r>
          </w:p>
        </w:tc>
        <w:tc>
          <w:tcPr>
            <w:tcW w:w="598" w:type="dxa"/>
          </w:tcPr>
          <w:p w:rsidR="005C4F51" w:rsidRPr="003E551F" w:rsidRDefault="005C4F51" w:rsidP="005C4F51">
            <w:pPr>
              <w:jc w:val="both"/>
              <w:rPr>
                <w:sz w:val="16"/>
                <w:szCs w:val="16"/>
              </w:rPr>
            </w:pPr>
            <w:r w:rsidRPr="003E551F">
              <w:rPr>
                <w:sz w:val="16"/>
                <w:szCs w:val="16"/>
              </w:rPr>
              <w:t>код</w:t>
            </w:r>
          </w:p>
        </w:tc>
        <w:tc>
          <w:tcPr>
            <w:tcW w:w="1386" w:type="dxa"/>
          </w:tcPr>
          <w:p w:rsidR="005C4F51" w:rsidRPr="003E551F" w:rsidRDefault="005C4F51" w:rsidP="005C4F51">
            <w:pPr>
              <w:jc w:val="both"/>
              <w:rPr>
                <w:sz w:val="16"/>
                <w:szCs w:val="16"/>
              </w:rPr>
            </w:pPr>
            <w:r w:rsidRPr="003E551F">
              <w:rPr>
                <w:sz w:val="16"/>
                <w:szCs w:val="16"/>
              </w:rPr>
              <w:t>Наименование</w:t>
            </w:r>
          </w:p>
        </w:tc>
        <w:tc>
          <w:tcPr>
            <w:tcW w:w="764" w:type="dxa"/>
          </w:tcPr>
          <w:p w:rsidR="005C4F51" w:rsidRPr="003E551F" w:rsidRDefault="005C4F51" w:rsidP="005C4F51">
            <w:pPr>
              <w:jc w:val="both"/>
              <w:rPr>
                <w:sz w:val="16"/>
                <w:szCs w:val="16"/>
              </w:rPr>
            </w:pPr>
            <w:r w:rsidRPr="003E551F">
              <w:rPr>
                <w:sz w:val="16"/>
                <w:szCs w:val="16"/>
              </w:rPr>
              <w:t>Количество, шт.</w:t>
            </w:r>
          </w:p>
        </w:tc>
        <w:tc>
          <w:tcPr>
            <w:tcW w:w="709" w:type="dxa"/>
          </w:tcPr>
          <w:p w:rsidR="005C4F51" w:rsidRPr="003E551F" w:rsidRDefault="005C4F51" w:rsidP="005C4F51">
            <w:pPr>
              <w:jc w:val="both"/>
              <w:rPr>
                <w:sz w:val="16"/>
                <w:szCs w:val="16"/>
              </w:rPr>
            </w:pPr>
            <w:r w:rsidRPr="003E551F">
              <w:rPr>
                <w:sz w:val="16"/>
                <w:szCs w:val="16"/>
              </w:rPr>
              <w:t>Стоимость, руб.</w:t>
            </w:r>
          </w:p>
        </w:tc>
        <w:tc>
          <w:tcPr>
            <w:tcW w:w="936"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568"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1.</w:t>
            </w:r>
          </w:p>
        </w:tc>
        <w:tc>
          <w:tcPr>
            <w:tcW w:w="598" w:type="dxa"/>
            <w:vAlign w:val="center"/>
          </w:tcPr>
          <w:p w:rsidR="005C4F51" w:rsidRPr="003E551F" w:rsidRDefault="005C4F51" w:rsidP="005C4F51">
            <w:pPr>
              <w:jc w:val="both"/>
              <w:rPr>
                <w:sz w:val="16"/>
                <w:szCs w:val="16"/>
              </w:rPr>
            </w:pPr>
            <w:r w:rsidRPr="003E551F">
              <w:rPr>
                <w:sz w:val="16"/>
                <w:szCs w:val="16"/>
              </w:rPr>
              <w:t>349</w:t>
            </w:r>
          </w:p>
        </w:tc>
        <w:tc>
          <w:tcPr>
            <w:tcW w:w="1386" w:type="dxa"/>
          </w:tcPr>
          <w:p w:rsidR="005C4F51" w:rsidRPr="003E551F" w:rsidRDefault="005C4F51" w:rsidP="005C4F51">
            <w:pPr>
              <w:jc w:val="both"/>
              <w:rPr>
                <w:sz w:val="16"/>
                <w:szCs w:val="16"/>
              </w:rPr>
            </w:pPr>
            <w:r w:rsidRPr="003E551F">
              <w:rPr>
                <w:sz w:val="16"/>
                <w:szCs w:val="16"/>
              </w:rPr>
              <w:t>Подарочный сертификат</w:t>
            </w:r>
          </w:p>
        </w:tc>
        <w:tc>
          <w:tcPr>
            <w:tcW w:w="764" w:type="dxa"/>
            <w:vAlign w:val="center"/>
          </w:tcPr>
          <w:p w:rsidR="005C4F51" w:rsidRPr="003E551F" w:rsidRDefault="005C4F51" w:rsidP="005C4F51">
            <w:pPr>
              <w:jc w:val="both"/>
              <w:rPr>
                <w:sz w:val="16"/>
                <w:szCs w:val="16"/>
              </w:rPr>
            </w:pPr>
            <w:r w:rsidRPr="003E551F">
              <w:rPr>
                <w:sz w:val="16"/>
                <w:szCs w:val="16"/>
              </w:rPr>
              <w:t>5</w:t>
            </w:r>
          </w:p>
        </w:tc>
        <w:tc>
          <w:tcPr>
            <w:tcW w:w="709" w:type="dxa"/>
            <w:vAlign w:val="center"/>
          </w:tcPr>
          <w:p w:rsidR="005C4F51" w:rsidRPr="003E551F" w:rsidRDefault="005C4F51" w:rsidP="005C4F51">
            <w:pPr>
              <w:jc w:val="both"/>
              <w:rPr>
                <w:sz w:val="16"/>
                <w:szCs w:val="16"/>
              </w:rPr>
            </w:pPr>
            <w:r w:rsidRPr="003E551F">
              <w:rPr>
                <w:sz w:val="16"/>
                <w:szCs w:val="16"/>
              </w:rPr>
              <w:t>1000,00</w:t>
            </w:r>
          </w:p>
        </w:tc>
        <w:tc>
          <w:tcPr>
            <w:tcW w:w="936" w:type="dxa"/>
            <w:vAlign w:val="center"/>
          </w:tcPr>
          <w:p w:rsidR="005C4F51" w:rsidRPr="003E551F" w:rsidRDefault="005C4F51" w:rsidP="005C4F51">
            <w:pPr>
              <w:jc w:val="both"/>
              <w:rPr>
                <w:sz w:val="16"/>
                <w:szCs w:val="16"/>
              </w:rPr>
            </w:pPr>
            <w:r w:rsidRPr="003E551F">
              <w:rPr>
                <w:sz w:val="16"/>
                <w:szCs w:val="16"/>
              </w:rPr>
              <w:t>5000,00</w:t>
            </w:r>
          </w:p>
        </w:tc>
      </w:tr>
      <w:tr w:rsidR="005C4F51" w:rsidRPr="003E551F" w:rsidTr="00006D29">
        <w:trPr>
          <w:trHeight w:val="326"/>
        </w:trPr>
        <w:tc>
          <w:tcPr>
            <w:tcW w:w="568" w:type="dxa"/>
            <w:vAlign w:val="center"/>
          </w:tcPr>
          <w:p w:rsidR="005C4F51" w:rsidRPr="003E551F" w:rsidRDefault="005C4F51" w:rsidP="00D40FE7">
            <w:pPr>
              <w:pStyle w:val="ae"/>
              <w:spacing w:after="0" w:line="240" w:lineRule="auto"/>
              <w:ind w:left="0" w:firstLine="0"/>
              <w:rPr>
                <w:sz w:val="16"/>
                <w:szCs w:val="16"/>
              </w:rPr>
            </w:pPr>
            <w:r w:rsidRPr="003E551F">
              <w:rPr>
                <w:sz w:val="16"/>
                <w:szCs w:val="16"/>
              </w:rPr>
              <w:t>2.</w:t>
            </w:r>
          </w:p>
        </w:tc>
        <w:tc>
          <w:tcPr>
            <w:tcW w:w="598" w:type="dxa"/>
            <w:vAlign w:val="center"/>
          </w:tcPr>
          <w:p w:rsidR="005C4F51" w:rsidRPr="003E551F" w:rsidRDefault="005C4F51" w:rsidP="005C4F51">
            <w:pPr>
              <w:jc w:val="both"/>
              <w:rPr>
                <w:sz w:val="16"/>
                <w:szCs w:val="16"/>
              </w:rPr>
            </w:pPr>
            <w:r w:rsidRPr="003E551F">
              <w:rPr>
                <w:sz w:val="16"/>
                <w:szCs w:val="16"/>
              </w:rPr>
              <w:t>349</w:t>
            </w:r>
          </w:p>
        </w:tc>
        <w:tc>
          <w:tcPr>
            <w:tcW w:w="1386" w:type="dxa"/>
          </w:tcPr>
          <w:p w:rsidR="005C4F51" w:rsidRPr="003E551F" w:rsidRDefault="005C4F51" w:rsidP="005C4F51">
            <w:pPr>
              <w:jc w:val="both"/>
              <w:rPr>
                <w:sz w:val="16"/>
                <w:szCs w:val="16"/>
              </w:rPr>
            </w:pPr>
            <w:r w:rsidRPr="003E551F">
              <w:rPr>
                <w:sz w:val="16"/>
                <w:szCs w:val="16"/>
              </w:rPr>
              <w:t>Подарочный набор «Конфеты»</w:t>
            </w:r>
          </w:p>
        </w:tc>
        <w:tc>
          <w:tcPr>
            <w:tcW w:w="764" w:type="dxa"/>
            <w:vAlign w:val="center"/>
          </w:tcPr>
          <w:p w:rsidR="005C4F51" w:rsidRPr="003E551F" w:rsidRDefault="005C4F51" w:rsidP="005C4F51">
            <w:pPr>
              <w:jc w:val="both"/>
              <w:rPr>
                <w:sz w:val="16"/>
                <w:szCs w:val="16"/>
              </w:rPr>
            </w:pPr>
            <w:r w:rsidRPr="003E551F">
              <w:rPr>
                <w:sz w:val="16"/>
                <w:szCs w:val="16"/>
              </w:rPr>
              <w:t>10</w:t>
            </w:r>
          </w:p>
        </w:tc>
        <w:tc>
          <w:tcPr>
            <w:tcW w:w="709" w:type="dxa"/>
            <w:vAlign w:val="center"/>
          </w:tcPr>
          <w:p w:rsidR="005C4F51" w:rsidRPr="003E551F" w:rsidRDefault="005C4F51" w:rsidP="005C4F51">
            <w:pPr>
              <w:jc w:val="both"/>
              <w:rPr>
                <w:sz w:val="16"/>
                <w:szCs w:val="16"/>
              </w:rPr>
            </w:pPr>
            <w:r w:rsidRPr="003E551F">
              <w:rPr>
                <w:sz w:val="16"/>
                <w:szCs w:val="16"/>
              </w:rPr>
              <w:t>280,00</w:t>
            </w:r>
          </w:p>
        </w:tc>
        <w:tc>
          <w:tcPr>
            <w:tcW w:w="936" w:type="dxa"/>
            <w:vAlign w:val="center"/>
          </w:tcPr>
          <w:p w:rsidR="005C4F51" w:rsidRPr="003E551F" w:rsidRDefault="005C4F51" w:rsidP="005C4F51">
            <w:pPr>
              <w:jc w:val="both"/>
              <w:rPr>
                <w:sz w:val="16"/>
                <w:szCs w:val="16"/>
              </w:rPr>
            </w:pPr>
            <w:r w:rsidRPr="003E551F">
              <w:rPr>
                <w:sz w:val="16"/>
                <w:szCs w:val="16"/>
              </w:rPr>
              <w:t>2800,00</w:t>
            </w:r>
          </w:p>
        </w:tc>
      </w:tr>
      <w:tr w:rsidR="005C4F51" w:rsidRPr="003E551F" w:rsidTr="00006D29">
        <w:trPr>
          <w:trHeight w:val="326"/>
        </w:trPr>
        <w:tc>
          <w:tcPr>
            <w:tcW w:w="568"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598" w:type="dxa"/>
            <w:vAlign w:val="center"/>
          </w:tcPr>
          <w:p w:rsidR="005C4F51" w:rsidRPr="003E551F" w:rsidRDefault="005C4F51" w:rsidP="005C4F51">
            <w:pPr>
              <w:jc w:val="both"/>
              <w:rPr>
                <w:sz w:val="16"/>
                <w:szCs w:val="16"/>
              </w:rPr>
            </w:pPr>
            <w:r w:rsidRPr="003E551F">
              <w:rPr>
                <w:sz w:val="16"/>
                <w:szCs w:val="16"/>
              </w:rPr>
              <w:t>346</w:t>
            </w:r>
          </w:p>
        </w:tc>
        <w:tc>
          <w:tcPr>
            <w:tcW w:w="1386" w:type="dxa"/>
          </w:tcPr>
          <w:p w:rsidR="005C4F51" w:rsidRPr="003E551F" w:rsidRDefault="005C4F51" w:rsidP="005C4F51">
            <w:pPr>
              <w:jc w:val="both"/>
              <w:rPr>
                <w:sz w:val="16"/>
                <w:szCs w:val="16"/>
              </w:rPr>
            </w:pPr>
            <w:r w:rsidRPr="003E551F">
              <w:rPr>
                <w:sz w:val="16"/>
                <w:szCs w:val="16"/>
              </w:rPr>
              <w:t>Фотобумага</w:t>
            </w:r>
          </w:p>
        </w:tc>
        <w:tc>
          <w:tcPr>
            <w:tcW w:w="764" w:type="dxa"/>
            <w:vAlign w:val="center"/>
          </w:tcPr>
          <w:p w:rsidR="005C4F51" w:rsidRPr="003E551F" w:rsidRDefault="005C4F51" w:rsidP="005C4F51">
            <w:pPr>
              <w:jc w:val="both"/>
              <w:rPr>
                <w:sz w:val="16"/>
                <w:szCs w:val="16"/>
              </w:rPr>
            </w:pPr>
            <w:r w:rsidRPr="003E551F">
              <w:rPr>
                <w:sz w:val="16"/>
                <w:szCs w:val="16"/>
              </w:rPr>
              <w:t>1</w:t>
            </w:r>
          </w:p>
        </w:tc>
        <w:tc>
          <w:tcPr>
            <w:tcW w:w="709" w:type="dxa"/>
            <w:vAlign w:val="center"/>
          </w:tcPr>
          <w:p w:rsidR="005C4F51" w:rsidRPr="003E551F" w:rsidRDefault="005C4F51" w:rsidP="005C4F51">
            <w:pPr>
              <w:jc w:val="both"/>
              <w:rPr>
                <w:sz w:val="16"/>
                <w:szCs w:val="16"/>
              </w:rPr>
            </w:pPr>
            <w:r w:rsidRPr="003E551F">
              <w:rPr>
                <w:sz w:val="16"/>
                <w:szCs w:val="16"/>
              </w:rPr>
              <w:t>600,00</w:t>
            </w:r>
          </w:p>
        </w:tc>
        <w:tc>
          <w:tcPr>
            <w:tcW w:w="936" w:type="dxa"/>
            <w:vAlign w:val="center"/>
          </w:tcPr>
          <w:p w:rsidR="005C4F51" w:rsidRPr="003E551F" w:rsidRDefault="005C4F51" w:rsidP="005C4F51">
            <w:pPr>
              <w:jc w:val="both"/>
              <w:rPr>
                <w:sz w:val="16"/>
                <w:szCs w:val="16"/>
              </w:rPr>
            </w:pPr>
            <w:r w:rsidRPr="003E551F">
              <w:rPr>
                <w:sz w:val="16"/>
                <w:szCs w:val="16"/>
              </w:rPr>
              <w:t>600,00</w:t>
            </w:r>
          </w:p>
        </w:tc>
      </w:tr>
      <w:tr w:rsidR="005C4F51" w:rsidRPr="003E551F" w:rsidTr="00006D29">
        <w:trPr>
          <w:trHeight w:val="326"/>
        </w:trPr>
        <w:tc>
          <w:tcPr>
            <w:tcW w:w="568"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4.</w:t>
            </w:r>
          </w:p>
        </w:tc>
        <w:tc>
          <w:tcPr>
            <w:tcW w:w="598" w:type="dxa"/>
            <w:vAlign w:val="center"/>
          </w:tcPr>
          <w:p w:rsidR="005C4F51" w:rsidRPr="003E551F" w:rsidRDefault="005C4F51" w:rsidP="005C4F51">
            <w:pPr>
              <w:jc w:val="both"/>
              <w:rPr>
                <w:sz w:val="16"/>
                <w:szCs w:val="16"/>
              </w:rPr>
            </w:pPr>
            <w:r w:rsidRPr="003E551F">
              <w:rPr>
                <w:sz w:val="16"/>
                <w:szCs w:val="16"/>
              </w:rPr>
              <w:t>346</w:t>
            </w:r>
          </w:p>
        </w:tc>
        <w:tc>
          <w:tcPr>
            <w:tcW w:w="1386" w:type="dxa"/>
          </w:tcPr>
          <w:p w:rsidR="005C4F51" w:rsidRPr="003E551F" w:rsidRDefault="005C4F51" w:rsidP="005C4F51">
            <w:pPr>
              <w:jc w:val="both"/>
              <w:rPr>
                <w:sz w:val="16"/>
                <w:szCs w:val="16"/>
              </w:rPr>
            </w:pPr>
            <w:r w:rsidRPr="003E551F">
              <w:rPr>
                <w:sz w:val="16"/>
                <w:szCs w:val="16"/>
              </w:rPr>
              <w:t>Бумага (500 л)</w:t>
            </w:r>
          </w:p>
        </w:tc>
        <w:tc>
          <w:tcPr>
            <w:tcW w:w="764" w:type="dxa"/>
            <w:vAlign w:val="center"/>
          </w:tcPr>
          <w:p w:rsidR="005C4F51" w:rsidRPr="003E551F" w:rsidRDefault="005C4F51" w:rsidP="005C4F51">
            <w:pPr>
              <w:jc w:val="both"/>
              <w:rPr>
                <w:sz w:val="16"/>
                <w:szCs w:val="16"/>
              </w:rPr>
            </w:pPr>
            <w:r w:rsidRPr="003E551F">
              <w:rPr>
                <w:sz w:val="16"/>
                <w:szCs w:val="16"/>
              </w:rPr>
              <w:t>1</w:t>
            </w:r>
          </w:p>
        </w:tc>
        <w:tc>
          <w:tcPr>
            <w:tcW w:w="709" w:type="dxa"/>
            <w:vAlign w:val="center"/>
          </w:tcPr>
          <w:p w:rsidR="005C4F51" w:rsidRPr="003E551F" w:rsidRDefault="005C4F51" w:rsidP="005C4F51">
            <w:pPr>
              <w:jc w:val="both"/>
              <w:rPr>
                <w:sz w:val="16"/>
                <w:szCs w:val="16"/>
              </w:rPr>
            </w:pPr>
            <w:r w:rsidRPr="003E551F">
              <w:rPr>
                <w:sz w:val="16"/>
                <w:szCs w:val="16"/>
              </w:rPr>
              <w:t>260,00</w:t>
            </w:r>
          </w:p>
        </w:tc>
        <w:tc>
          <w:tcPr>
            <w:tcW w:w="936" w:type="dxa"/>
            <w:vAlign w:val="center"/>
          </w:tcPr>
          <w:p w:rsidR="005C4F51" w:rsidRPr="003E551F" w:rsidRDefault="005C4F51" w:rsidP="005C4F51">
            <w:pPr>
              <w:jc w:val="both"/>
              <w:rPr>
                <w:sz w:val="16"/>
                <w:szCs w:val="16"/>
              </w:rPr>
            </w:pPr>
            <w:r w:rsidRPr="003E551F">
              <w:rPr>
                <w:sz w:val="16"/>
                <w:szCs w:val="16"/>
              </w:rPr>
              <w:t>260,00</w:t>
            </w:r>
          </w:p>
        </w:tc>
      </w:tr>
      <w:tr w:rsidR="005C4F51" w:rsidRPr="003E551F" w:rsidTr="00006D29">
        <w:trPr>
          <w:trHeight w:val="326"/>
        </w:trPr>
        <w:tc>
          <w:tcPr>
            <w:tcW w:w="568"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5.</w:t>
            </w:r>
          </w:p>
        </w:tc>
        <w:tc>
          <w:tcPr>
            <w:tcW w:w="598" w:type="dxa"/>
            <w:vAlign w:val="center"/>
          </w:tcPr>
          <w:p w:rsidR="005C4F51" w:rsidRPr="003E551F" w:rsidRDefault="005C4F51" w:rsidP="005C4F51">
            <w:pPr>
              <w:jc w:val="both"/>
              <w:rPr>
                <w:sz w:val="16"/>
                <w:szCs w:val="16"/>
              </w:rPr>
            </w:pPr>
            <w:r w:rsidRPr="003E551F">
              <w:rPr>
                <w:sz w:val="16"/>
                <w:szCs w:val="16"/>
              </w:rPr>
              <w:t>346</w:t>
            </w:r>
          </w:p>
        </w:tc>
        <w:tc>
          <w:tcPr>
            <w:tcW w:w="1386" w:type="dxa"/>
          </w:tcPr>
          <w:p w:rsidR="005C4F51" w:rsidRPr="003E551F" w:rsidRDefault="005C4F51" w:rsidP="005C4F51">
            <w:pPr>
              <w:jc w:val="both"/>
              <w:rPr>
                <w:sz w:val="16"/>
                <w:szCs w:val="16"/>
              </w:rPr>
            </w:pPr>
            <w:r w:rsidRPr="003E551F">
              <w:rPr>
                <w:sz w:val="16"/>
                <w:szCs w:val="16"/>
              </w:rPr>
              <w:t>Бумага  (100 л)</w:t>
            </w:r>
          </w:p>
        </w:tc>
        <w:tc>
          <w:tcPr>
            <w:tcW w:w="764" w:type="dxa"/>
            <w:vAlign w:val="center"/>
          </w:tcPr>
          <w:p w:rsidR="005C4F51" w:rsidRPr="003E551F" w:rsidRDefault="005C4F51" w:rsidP="005C4F51">
            <w:pPr>
              <w:jc w:val="both"/>
              <w:rPr>
                <w:sz w:val="16"/>
                <w:szCs w:val="16"/>
              </w:rPr>
            </w:pPr>
            <w:r w:rsidRPr="003E551F">
              <w:rPr>
                <w:sz w:val="16"/>
                <w:szCs w:val="16"/>
              </w:rPr>
              <w:t>1</w:t>
            </w:r>
          </w:p>
        </w:tc>
        <w:tc>
          <w:tcPr>
            <w:tcW w:w="709" w:type="dxa"/>
            <w:vAlign w:val="center"/>
          </w:tcPr>
          <w:p w:rsidR="005C4F51" w:rsidRPr="003E551F" w:rsidRDefault="005C4F51" w:rsidP="005C4F51">
            <w:pPr>
              <w:jc w:val="both"/>
              <w:rPr>
                <w:sz w:val="16"/>
                <w:szCs w:val="16"/>
              </w:rPr>
            </w:pPr>
            <w:r w:rsidRPr="003E551F">
              <w:rPr>
                <w:sz w:val="16"/>
                <w:szCs w:val="16"/>
              </w:rPr>
              <w:t>120,00</w:t>
            </w:r>
          </w:p>
        </w:tc>
        <w:tc>
          <w:tcPr>
            <w:tcW w:w="936" w:type="dxa"/>
            <w:vAlign w:val="center"/>
          </w:tcPr>
          <w:p w:rsidR="005C4F51" w:rsidRPr="003E551F" w:rsidRDefault="005C4F51" w:rsidP="005C4F51">
            <w:pPr>
              <w:jc w:val="both"/>
              <w:rPr>
                <w:sz w:val="16"/>
                <w:szCs w:val="16"/>
              </w:rPr>
            </w:pPr>
            <w:r w:rsidRPr="003E551F">
              <w:rPr>
                <w:sz w:val="16"/>
                <w:szCs w:val="16"/>
              </w:rPr>
              <w:t>120,00</w:t>
            </w:r>
          </w:p>
        </w:tc>
      </w:tr>
      <w:tr w:rsidR="005C4F51" w:rsidRPr="003E551F" w:rsidTr="00006D29">
        <w:trPr>
          <w:trHeight w:val="649"/>
        </w:trPr>
        <w:tc>
          <w:tcPr>
            <w:tcW w:w="568" w:type="dxa"/>
          </w:tcPr>
          <w:p w:rsidR="005C4F51" w:rsidRPr="003E551F" w:rsidRDefault="005C4F51" w:rsidP="005C4F51">
            <w:pPr>
              <w:jc w:val="both"/>
              <w:rPr>
                <w:b/>
                <w:bCs/>
                <w:sz w:val="16"/>
                <w:szCs w:val="16"/>
              </w:rPr>
            </w:pPr>
          </w:p>
        </w:tc>
        <w:tc>
          <w:tcPr>
            <w:tcW w:w="598" w:type="dxa"/>
          </w:tcPr>
          <w:p w:rsidR="005C4F51" w:rsidRPr="003E551F" w:rsidRDefault="005C4F51" w:rsidP="005C4F51">
            <w:pPr>
              <w:jc w:val="both"/>
              <w:rPr>
                <w:b/>
                <w:bCs/>
                <w:sz w:val="16"/>
                <w:szCs w:val="16"/>
              </w:rPr>
            </w:pPr>
          </w:p>
        </w:tc>
        <w:tc>
          <w:tcPr>
            <w:tcW w:w="1386" w:type="dxa"/>
            <w:vAlign w:val="center"/>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764" w:type="dxa"/>
            <w:vAlign w:val="center"/>
          </w:tcPr>
          <w:p w:rsidR="005C4F51" w:rsidRPr="003E551F" w:rsidRDefault="005C4F51" w:rsidP="005C4F51">
            <w:pPr>
              <w:jc w:val="both"/>
              <w:rPr>
                <w:b/>
                <w:bCs/>
                <w:sz w:val="16"/>
                <w:szCs w:val="16"/>
              </w:rPr>
            </w:pPr>
          </w:p>
        </w:tc>
        <w:tc>
          <w:tcPr>
            <w:tcW w:w="709" w:type="dxa"/>
            <w:vAlign w:val="center"/>
          </w:tcPr>
          <w:p w:rsidR="005C4F51" w:rsidRPr="003E551F" w:rsidRDefault="005C4F51" w:rsidP="005C4F51">
            <w:pPr>
              <w:jc w:val="both"/>
              <w:rPr>
                <w:b/>
                <w:bCs/>
                <w:sz w:val="16"/>
                <w:szCs w:val="16"/>
              </w:rPr>
            </w:pPr>
          </w:p>
        </w:tc>
        <w:tc>
          <w:tcPr>
            <w:tcW w:w="936" w:type="dxa"/>
            <w:vAlign w:val="center"/>
          </w:tcPr>
          <w:p w:rsidR="005C4F51" w:rsidRPr="003E551F" w:rsidRDefault="005C4F51" w:rsidP="005C4F51">
            <w:pPr>
              <w:jc w:val="both"/>
              <w:rPr>
                <w:b/>
                <w:bCs/>
                <w:sz w:val="16"/>
                <w:szCs w:val="16"/>
              </w:rPr>
            </w:pPr>
            <w:r w:rsidRPr="003E551F">
              <w:rPr>
                <w:b/>
                <w:bCs/>
                <w:sz w:val="16"/>
                <w:szCs w:val="16"/>
              </w:rPr>
              <w:t>8780,00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72522525</w:t>
      </w:r>
    </w:p>
    <w:p w:rsidR="005C4F51" w:rsidRPr="003E551F" w:rsidRDefault="005C4F51" w:rsidP="00006D29">
      <w:pPr>
        <w:pStyle w:val="ae"/>
        <w:spacing w:after="0" w:line="240" w:lineRule="auto"/>
        <w:ind w:left="0" w:firstLine="284"/>
        <w:rPr>
          <w:sz w:val="16"/>
          <w:szCs w:val="16"/>
        </w:rPr>
      </w:pPr>
      <w:r w:rsidRPr="003E551F">
        <w:rPr>
          <w:sz w:val="16"/>
          <w:szCs w:val="16"/>
        </w:rPr>
        <w:t>Итого: 8 780 (Восемь тысяч семьсот восемьдесят) рублей 00 копеек без НДС</w:t>
      </w:r>
    </w:p>
    <w:p w:rsidR="005C4F51" w:rsidRPr="003E551F" w:rsidRDefault="005C4F51" w:rsidP="00006D29">
      <w:pPr>
        <w:ind w:firstLine="426"/>
        <w:jc w:val="both"/>
        <w:rPr>
          <w:sz w:val="16"/>
          <w:szCs w:val="16"/>
        </w:rPr>
      </w:pPr>
      <w:r w:rsidRPr="003E551F">
        <w:rPr>
          <w:sz w:val="16"/>
          <w:szCs w:val="16"/>
        </w:rPr>
        <w:t xml:space="preserve">3. Районный смотр-конкурс театральных и чтецких коллективов «Обыкновенное чудо – 2020». </w:t>
      </w:r>
    </w:p>
    <w:p w:rsidR="005C4F51" w:rsidRPr="003E551F" w:rsidRDefault="005C4F51" w:rsidP="005C4F51">
      <w:pPr>
        <w:tabs>
          <w:tab w:val="left" w:pos="993"/>
          <w:tab w:val="left" w:pos="1418"/>
        </w:tabs>
        <w:ind w:left="567"/>
        <w:jc w:val="both"/>
        <w:rPr>
          <w:sz w:val="16"/>
          <w:szCs w:val="16"/>
          <w:lang w:eastAsia="ru-RU"/>
        </w:rPr>
      </w:pPr>
      <w:r w:rsidRPr="003E551F">
        <w:rPr>
          <w:sz w:val="16"/>
          <w:szCs w:val="16"/>
          <w:lang w:eastAsia="ru-RU"/>
        </w:rPr>
        <w:t>Цель и задачи конкурса:</w:t>
      </w:r>
    </w:p>
    <w:p w:rsidR="005C4F51" w:rsidRPr="003E551F" w:rsidRDefault="005C4F51" w:rsidP="005C4F51">
      <w:pPr>
        <w:tabs>
          <w:tab w:val="left" w:pos="851"/>
          <w:tab w:val="left" w:pos="993"/>
          <w:tab w:val="left" w:pos="1418"/>
        </w:tabs>
        <w:jc w:val="both"/>
        <w:rPr>
          <w:sz w:val="16"/>
          <w:szCs w:val="16"/>
          <w:lang w:eastAsia="ru-RU"/>
        </w:rPr>
      </w:pPr>
      <w:r w:rsidRPr="003E551F">
        <w:rPr>
          <w:sz w:val="16"/>
          <w:szCs w:val="16"/>
          <w:lang w:eastAsia="ru-RU"/>
        </w:rPr>
        <w:t>- содействовать развитию детского театрального творчества;</w:t>
      </w:r>
    </w:p>
    <w:p w:rsidR="005C4F51" w:rsidRPr="003E551F" w:rsidRDefault="005C4F51" w:rsidP="005C4F51">
      <w:pPr>
        <w:tabs>
          <w:tab w:val="left" w:pos="851"/>
          <w:tab w:val="left" w:pos="993"/>
          <w:tab w:val="left" w:pos="1418"/>
        </w:tabs>
        <w:jc w:val="both"/>
        <w:rPr>
          <w:sz w:val="16"/>
          <w:szCs w:val="16"/>
          <w:lang w:eastAsia="ru-RU"/>
        </w:rPr>
      </w:pPr>
      <w:r w:rsidRPr="003E551F">
        <w:rPr>
          <w:sz w:val="16"/>
          <w:szCs w:val="16"/>
          <w:lang w:eastAsia="ru-RU"/>
        </w:rPr>
        <w:lastRenderedPageBreak/>
        <w:t>- способствовать повышению профессионального уровня детских театральных коллективов, творческой активности, педагогического мастерства педагогов;</w:t>
      </w:r>
    </w:p>
    <w:p w:rsidR="005C4F51" w:rsidRPr="003E551F" w:rsidRDefault="005C4F51" w:rsidP="005C4F51">
      <w:pPr>
        <w:tabs>
          <w:tab w:val="left" w:pos="851"/>
          <w:tab w:val="left" w:pos="993"/>
          <w:tab w:val="left" w:pos="1418"/>
        </w:tabs>
        <w:jc w:val="both"/>
        <w:rPr>
          <w:sz w:val="16"/>
          <w:szCs w:val="16"/>
          <w:lang w:eastAsia="ru-RU"/>
        </w:rPr>
      </w:pPr>
      <w:r w:rsidRPr="003E551F">
        <w:rPr>
          <w:sz w:val="16"/>
          <w:szCs w:val="16"/>
          <w:lang w:eastAsia="ru-RU"/>
        </w:rPr>
        <w:t>- привлекать одаренных детей в творческий процесс, приобщать их к искусству и сценической культуре.</w:t>
      </w:r>
    </w:p>
    <w:p w:rsidR="005C4F51" w:rsidRPr="003E551F" w:rsidRDefault="005C4F51" w:rsidP="005C4F51">
      <w:pPr>
        <w:tabs>
          <w:tab w:val="left" w:pos="851"/>
          <w:tab w:val="left" w:pos="993"/>
          <w:tab w:val="left" w:pos="1418"/>
        </w:tabs>
        <w:jc w:val="both"/>
        <w:rPr>
          <w:sz w:val="16"/>
          <w:szCs w:val="16"/>
          <w:lang w:eastAsia="ru-RU"/>
        </w:rPr>
      </w:pPr>
      <w:r w:rsidRPr="003E551F">
        <w:rPr>
          <w:sz w:val="16"/>
          <w:szCs w:val="16"/>
          <w:lang w:eastAsia="ru-RU"/>
        </w:rPr>
        <w:tab/>
        <w:t>Участниками конкурса могут быть театральные коллективы, поэтические театры и клубы, отдельные исполнители, обучающиеся образовательных организаций Тогучинского района в возрасте от 5 до 18 лет.</w:t>
      </w:r>
    </w:p>
    <w:p w:rsidR="005C4F51" w:rsidRPr="003E551F" w:rsidDel="002E6641" w:rsidRDefault="005C4F51" w:rsidP="005C4F51">
      <w:pPr>
        <w:tabs>
          <w:tab w:val="left" w:pos="851"/>
          <w:tab w:val="left" w:pos="993"/>
          <w:tab w:val="left" w:pos="1418"/>
        </w:tabs>
        <w:jc w:val="right"/>
        <w:rPr>
          <w:del w:id="120" w:author="Ostanina Tatyana" w:date="2020-12-07T15:10:00Z"/>
          <w:sz w:val="16"/>
          <w:szCs w:val="16"/>
          <w:lang w:eastAsia="ru-RU"/>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pStyle w:val="afe"/>
        <w:jc w:val="center"/>
        <w:rPr>
          <w:b/>
          <w:sz w:val="16"/>
          <w:szCs w:val="16"/>
        </w:rPr>
      </w:pPr>
      <w:r w:rsidRPr="003E551F">
        <w:rPr>
          <w:b/>
          <w:bCs/>
          <w:sz w:val="16"/>
          <w:szCs w:val="16"/>
        </w:rPr>
        <w:t xml:space="preserve">на </w:t>
      </w:r>
      <w:r w:rsidRPr="003E551F">
        <w:rPr>
          <w:b/>
          <w:sz w:val="16"/>
          <w:szCs w:val="16"/>
        </w:rPr>
        <w:t>проведение районного конкурса чтецов и театральных коллективов «Обыкновенное чудо – 2020»,</w:t>
      </w:r>
    </w:p>
    <w:p w:rsidR="005C4F51" w:rsidRPr="003E551F" w:rsidRDefault="005C4F51" w:rsidP="005C4F51">
      <w:pPr>
        <w:pStyle w:val="afe"/>
        <w:jc w:val="center"/>
        <w:rPr>
          <w:b/>
          <w:sz w:val="16"/>
          <w:szCs w:val="16"/>
        </w:rPr>
      </w:pPr>
      <w:r w:rsidRPr="003E551F">
        <w:rPr>
          <w:b/>
          <w:sz w:val="16"/>
          <w:szCs w:val="16"/>
        </w:rPr>
        <w:t>посвященного году Памяти и Славы</w:t>
      </w:r>
    </w:p>
    <w:p w:rsidR="005C4F51" w:rsidRPr="003E551F" w:rsidRDefault="005C4F51" w:rsidP="005C4F51">
      <w:pPr>
        <w:pStyle w:val="afe"/>
        <w:jc w:val="center"/>
        <w:rPr>
          <w:b/>
          <w:bCs/>
          <w:color w:val="000000"/>
          <w:sz w:val="16"/>
          <w:szCs w:val="16"/>
        </w:rPr>
      </w:pPr>
      <w:r w:rsidRPr="003E551F">
        <w:rPr>
          <w:b/>
          <w:bCs/>
          <w:color w:val="000000"/>
          <w:sz w:val="16"/>
          <w:szCs w:val="16"/>
        </w:rPr>
        <w:t>01.11.2020 – 30.11.2020</w:t>
      </w:r>
    </w:p>
    <w:tbl>
      <w:tblPr>
        <w:tblW w:w="52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86"/>
        <w:gridCol w:w="1215"/>
        <w:gridCol w:w="567"/>
        <w:gridCol w:w="851"/>
        <w:gridCol w:w="1701"/>
      </w:tblGrid>
      <w:tr w:rsidR="005C4F51" w:rsidRPr="003E551F" w:rsidTr="00006D29">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486" w:type="dxa"/>
          </w:tcPr>
          <w:p w:rsidR="005C4F51" w:rsidRPr="003E551F" w:rsidRDefault="005C4F51" w:rsidP="005C4F51">
            <w:pPr>
              <w:jc w:val="both"/>
              <w:rPr>
                <w:sz w:val="16"/>
                <w:szCs w:val="16"/>
              </w:rPr>
            </w:pPr>
            <w:r w:rsidRPr="003E551F">
              <w:rPr>
                <w:sz w:val="16"/>
                <w:szCs w:val="16"/>
              </w:rPr>
              <w:t>код</w:t>
            </w:r>
          </w:p>
        </w:tc>
        <w:tc>
          <w:tcPr>
            <w:tcW w:w="1215" w:type="dxa"/>
          </w:tcPr>
          <w:p w:rsidR="005C4F51" w:rsidRPr="003E551F" w:rsidRDefault="005C4F51" w:rsidP="005C4F51">
            <w:pPr>
              <w:jc w:val="both"/>
              <w:rPr>
                <w:sz w:val="16"/>
                <w:szCs w:val="16"/>
              </w:rPr>
            </w:pPr>
            <w:r w:rsidRPr="003E551F">
              <w:rPr>
                <w:sz w:val="16"/>
                <w:szCs w:val="16"/>
              </w:rPr>
              <w:t>Наименование</w:t>
            </w:r>
          </w:p>
        </w:tc>
        <w:tc>
          <w:tcPr>
            <w:tcW w:w="567" w:type="dxa"/>
          </w:tcPr>
          <w:p w:rsidR="005C4F51" w:rsidRPr="003E551F" w:rsidRDefault="005C4F51" w:rsidP="005C4F51">
            <w:pPr>
              <w:jc w:val="both"/>
              <w:rPr>
                <w:sz w:val="16"/>
                <w:szCs w:val="16"/>
              </w:rPr>
            </w:pPr>
            <w:r w:rsidRPr="003E551F">
              <w:rPr>
                <w:sz w:val="16"/>
                <w:szCs w:val="16"/>
              </w:rPr>
              <w:t>Количество, шт.</w:t>
            </w:r>
          </w:p>
        </w:tc>
        <w:tc>
          <w:tcPr>
            <w:tcW w:w="851" w:type="dxa"/>
          </w:tcPr>
          <w:p w:rsidR="005C4F51" w:rsidRPr="003E551F" w:rsidRDefault="005C4F51" w:rsidP="005C4F51">
            <w:pPr>
              <w:jc w:val="both"/>
              <w:rPr>
                <w:sz w:val="16"/>
                <w:szCs w:val="16"/>
              </w:rPr>
            </w:pPr>
            <w:r w:rsidRPr="003E551F">
              <w:rPr>
                <w:sz w:val="16"/>
                <w:szCs w:val="16"/>
              </w:rPr>
              <w:t>Стоимость, руб.</w:t>
            </w:r>
          </w:p>
        </w:tc>
        <w:tc>
          <w:tcPr>
            <w:tcW w:w="1701"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486" w:type="dxa"/>
            <w:vAlign w:val="center"/>
          </w:tcPr>
          <w:p w:rsidR="005C4F51" w:rsidRPr="003E551F" w:rsidRDefault="005C4F51" w:rsidP="005C4F51">
            <w:pPr>
              <w:jc w:val="both"/>
              <w:rPr>
                <w:sz w:val="16"/>
                <w:szCs w:val="16"/>
              </w:rPr>
            </w:pPr>
            <w:r w:rsidRPr="003E551F">
              <w:rPr>
                <w:sz w:val="16"/>
                <w:szCs w:val="16"/>
              </w:rPr>
              <w:t>349</w:t>
            </w:r>
          </w:p>
        </w:tc>
        <w:tc>
          <w:tcPr>
            <w:tcW w:w="1215" w:type="dxa"/>
          </w:tcPr>
          <w:p w:rsidR="005C4F51" w:rsidRPr="003E551F" w:rsidRDefault="005C4F51" w:rsidP="005C4F51">
            <w:pPr>
              <w:jc w:val="both"/>
              <w:rPr>
                <w:sz w:val="16"/>
                <w:szCs w:val="16"/>
              </w:rPr>
            </w:pPr>
            <w:r w:rsidRPr="003E551F">
              <w:rPr>
                <w:sz w:val="16"/>
                <w:szCs w:val="16"/>
              </w:rPr>
              <w:t>Подарочный сертификат</w:t>
            </w:r>
          </w:p>
        </w:tc>
        <w:tc>
          <w:tcPr>
            <w:tcW w:w="567" w:type="dxa"/>
            <w:vAlign w:val="center"/>
          </w:tcPr>
          <w:p w:rsidR="005C4F51" w:rsidRPr="003E551F" w:rsidRDefault="005C4F51" w:rsidP="005C4F51">
            <w:pPr>
              <w:jc w:val="both"/>
              <w:rPr>
                <w:sz w:val="16"/>
                <w:szCs w:val="16"/>
              </w:rPr>
            </w:pPr>
            <w:r w:rsidRPr="003E551F">
              <w:rPr>
                <w:sz w:val="16"/>
                <w:szCs w:val="16"/>
              </w:rPr>
              <w:t>5</w:t>
            </w:r>
          </w:p>
        </w:tc>
        <w:tc>
          <w:tcPr>
            <w:tcW w:w="851" w:type="dxa"/>
            <w:vAlign w:val="center"/>
          </w:tcPr>
          <w:p w:rsidR="005C4F51" w:rsidRPr="003E551F" w:rsidRDefault="005C4F51" w:rsidP="005C4F51">
            <w:pPr>
              <w:jc w:val="both"/>
              <w:rPr>
                <w:sz w:val="16"/>
                <w:szCs w:val="16"/>
              </w:rPr>
            </w:pPr>
            <w:r w:rsidRPr="003E551F">
              <w:rPr>
                <w:sz w:val="16"/>
                <w:szCs w:val="16"/>
              </w:rPr>
              <w:t>900,00</w:t>
            </w:r>
          </w:p>
        </w:tc>
        <w:tc>
          <w:tcPr>
            <w:tcW w:w="1701" w:type="dxa"/>
            <w:vAlign w:val="center"/>
          </w:tcPr>
          <w:p w:rsidR="005C4F51" w:rsidRPr="003E551F" w:rsidRDefault="005C4F51" w:rsidP="005C4F51">
            <w:pPr>
              <w:jc w:val="both"/>
              <w:rPr>
                <w:sz w:val="16"/>
                <w:szCs w:val="16"/>
              </w:rPr>
            </w:pPr>
            <w:r w:rsidRPr="003E551F">
              <w:rPr>
                <w:sz w:val="16"/>
                <w:szCs w:val="16"/>
              </w:rPr>
              <w:t>4500,00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486" w:type="dxa"/>
            <w:vAlign w:val="center"/>
          </w:tcPr>
          <w:p w:rsidR="005C4F51" w:rsidRPr="003E551F" w:rsidRDefault="005C4F51" w:rsidP="005C4F51">
            <w:pPr>
              <w:jc w:val="both"/>
              <w:rPr>
                <w:sz w:val="16"/>
                <w:szCs w:val="16"/>
              </w:rPr>
            </w:pPr>
            <w:r w:rsidRPr="003E551F">
              <w:rPr>
                <w:sz w:val="16"/>
                <w:szCs w:val="16"/>
              </w:rPr>
              <w:t>346</w:t>
            </w:r>
          </w:p>
        </w:tc>
        <w:tc>
          <w:tcPr>
            <w:tcW w:w="1215" w:type="dxa"/>
          </w:tcPr>
          <w:p w:rsidR="005C4F51" w:rsidRPr="003E551F" w:rsidRDefault="005C4F51" w:rsidP="005C4F51">
            <w:pPr>
              <w:jc w:val="both"/>
              <w:rPr>
                <w:sz w:val="16"/>
                <w:szCs w:val="16"/>
              </w:rPr>
            </w:pPr>
            <w:r w:rsidRPr="003E551F">
              <w:rPr>
                <w:sz w:val="16"/>
                <w:szCs w:val="16"/>
              </w:rPr>
              <w:t>Фотобумага</w:t>
            </w:r>
          </w:p>
        </w:tc>
        <w:tc>
          <w:tcPr>
            <w:tcW w:w="567" w:type="dxa"/>
            <w:vAlign w:val="center"/>
          </w:tcPr>
          <w:p w:rsidR="005C4F51" w:rsidRPr="003E551F" w:rsidRDefault="005C4F51" w:rsidP="005C4F51">
            <w:pPr>
              <w:jc w:val="both"/>
              <w:rPr>
                <w:sz w:val="16"/>
                <w:szCs w:val="16"/>
              </w:rPr>
            </w:pPr>
            <w:r w:rsidRPr="003E551F">
              <w:rPr>
                <w:sz w:val="16"/>
                <w:szCs w:val="16"/>
              </w:rPr>
              <w:t>1</w:t>
            </w:r>
          </w:p>
        </w:tc>
        <w:tc>
          <w:tcPr>
            <w:tcW w:w="851" w:type="dxa"/>
            <w:vAlign w:val="center"/>
          </w:tcPr>
          <w:p w:rsidR="005C4F51" w:rsidRPr="003E551F" w:rsidRDefault="005C4F51" w:rsidP="005C4F51">
            <w:pPr>
              <w:jc w:val="both"/>
              <w:rPr>
                <w:sz w:val="16"/>
                <w:szCs w:val="16"/>
              </w:rPr>
            </w:pPr>
            <w:r w:rsidRPr="003E551F">
              <w:rPr>
                <w:sz w:val="16"/>
                <w:szCs w:val="16"/>
              </w:rPr>
              <w:t>600,00</w:t>
            </w:r>
          </w:p>
        </w:tc>
        <w:tc>
          <w:tcPr>
            <w:tcW w:w="1701" w:type="dxa"/>
            <w:vAlign w:val="center"/>
          </w:tcPr>
          <w:p w:rsidR="005C4F51" w:rsidRPr="003E551F" w:rsidRDefault="005C4F51" w:rsidP="005C4F51">
            <w:pPr>
              <w:jc w:val="both"/>
              <w:rPr>
                <w:sz w:val="16"/>
                <w:szCs w:val="16"/>
              </w:rPr>
            </w:pPr>
            <w:r w:rsidRPr="003E551F">
              <w:rPr>
                <w:sz w:val="16"/>
                <w:szCs w:val="16"/>
              </w:rPr>
              <w:t>600,00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486" w:type="dxa"/>
            <w:vAlign w:val="center"/>
          </w:tcPr>
          <w:p w:rsidR="005C4F51" w:rsidRPr="003E551F" w:rsidRDefault="005C4F51" w:rsidP="005C4F51">
            <w:pPr>
              <w:jc w:val="both"/>
              <w:rPr>
                <w:sz w:val="16"/>
                <w:szCs w:val="16"/>
              </w:rPr>
            </w:pPr>
            <w:r w:rsidRPr="003E551F">
              <w:rPr>
                <w:sz w:val="16"/>
                <w:szCs w:val="16"/>
              </w:rPr>
              <w:t>346</w:t>
            </w:r>
          </w:p>
        </w:tc>
        <w:tc>
          <w:tcPr>
            <w:tcW w:w="1215" w:type="dxa"/>
          </w:tcPr>
          <w:p w:rsidR="005C4F51" w:rsidRPr="003E551F" w:rsidRDefault="005C4F51" w:rsidP="005C4F51">
            <w:pPr>
              <w:jc w:val="both"/>
              <w:rPr>
                <w:sz w:val="16"/>
                <w:szCs w:val="16"/>
              </w:rPr>
            </w:pPr>
            <w:r w:rsidRPr="003E551F">
              <w:rPr>
                <w:sz w:val="16"/>
                <w:szCs w:val="16"/>
              </w:rPr>
              <w:t>Бумага офисная</w:t>
            </w:r>
          </w:p>
        </w:tc>
        <w:tc>
          <w:tcPr>
            <w:tcW w:w="567" w:type="dxa"/>
            <w:vAlign w:val="center"/>
          </w:tcPr>
          <w:p w:rsidR="005C4F51" w:rsidRPr="003E551F" w:rsidRDefault="005C4F51" w:rsidP="005C4F51">
            <w:pPr>
              <w:jc w:val="both"/>
              <w:rPr>
                <w:sz w:val="16"/>
                <w:szCs w:val="16"/>
              </w:rPr>
            </w:pPr>
            <w:r w:rsidRPr="003E551F">
              <w:rPr>
                <w:sz w:val="16"/>
                <w:szCs w:val="16"/>
              </w:rPr>
              <w:t>1</w:t>
            </w:r>
          </w:p>
        </w:tc>
        <w:tc>
          <w:tcPr>
            <w:tcW w:w="851" w:type="dxa"/>
            <w:vAlign w:val="center"/>
          </w:tcPr>
          <w:p w:rsidR="005C4F51" w:rsidRPr="003E551F" w:rsidRDefault="005C4F51" w:rsidP="005C4F51">
            <w:pPr>
              <w:jc w:val="both"/>
              <w:rPr>
                <w:sz w:val="16"/>
                <w:szCs w:val="16"/>
              </w:rPr>
            </w:pPr>
            <w:r w:rsidRPr="003E551F">
              <w:rPr>
                <w:sz w:val="16"/>
                <w:szCs w:val="16"/>
              </w:rPr>
              <w:t>260,00</w:t>
            </w:r>
          </w:p>
        </w:tc>
        <w:tc>
          <w:tcPr>
            <w:tcW w:w="1701" w:type="dxa"/>
            <w:vAlign w:val="center"/>
          </w:tcPr>
          <w:p w:rsidR="005C4F51" w:rsidRPr="003E551F" w:rsidRDefault="005C4F51" w:rsidP="005C4F51">
            <w:pPr>
              <w:jc w:val="both"/>
              <w:rPr>
                <w:sz w:val="16"/>
                <w:szCs w:val="16"/>
              </w:rPr>
            </w:pPr>
            <w:r w:rsidRPr="003E551F">
              <w:rPr>
                <w:sz w:val="16"/>
                <w:szCs w:val="16"/>
              </w:rPr>
              <w:t>260,00</w:t>
            </w:r>
          </w:p>
        </w:tc>
      </w:tr>
      <w:tr w:rsidR="005C4F51" w:rsidRPr="003E551F" w:rsidTr="00006D29">
        <w:trPr>
          <w:trHeight w:val="195"/>
        </w:trPr>
        <w:tc>
          <w:tcPr>
            <w:tcW w:w="455" w:type="dxa"/>
          </w:tcPr>
          <w:p w:rsidR="005C4F51" w:rsidRPr="003E551F" w:rsidRDefault="005C4F51" w:rsidP="005C4F51">
            <w:pPr>
              <w:jc w:val="both"/>
              <w:rPr>
                <w:b/>
                <w:bCs/>
                <w:sz w:val="16"/>
                <w:szCs w:val="16"/>
              </w:rPr>
            </w:pPr>
          </w:p>
        </w:tc>
        <w:tc>
          <w:tcPr>
            <w:tcW w:w="486" w:type="dxa"/>
          </w:tcPr>
          <w:p w:rsidR="005C4F51" w:rsidRPr="003E551F" w:rsidRDefault="005C4F51" w:rsidP="005C4F51">
            <w:pPr>
              <w:jc w:val="both"/>
              <w:rPr>
                <w:b/>
                <w:bCs/>
                <w:sz w:val="16"/>
                <w:szCs w:val="16"/>
              </w:rPr>
            </w:pPr>
          </w:p>
        </w:tc>
        <w:tc>
          <w:tcPr>
            <w:tcW w:w="1215" w:type="dxa"/>
            <w:vAlign w:val="center"/>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567" w:type="dxa"/>
            <w:vAlign w:val="center"/>
          </w:tcPr>
          <w:p w:rsidR="005C4F51" w:rsidRPr="003E551F" w:rsidRDefault="005C4F51" w:rsidP="005C4F51">
            <w:pPr>
              <w:jc w:val="both"/>
              <w:rPr>
                <w:b/>
                <w:bCs/>
                <w:sz w:val="16"/>
                <w:szCs w:val="16"/>
              </w:rPr>
            </w:pPr>
          </w:p>
        </w:tc>
        <w:tc>
          <w:tcPr>
            <w:tcW w:w="851" w:type="dxa"/>
            <w:vAlign w:val="center"/>
          </w:tcPr>
          <w:p w:rsidR="005C4F51" w:rsidRPr="003E551F" w:rsidRDefault="005C4F51" w:rsidP="005C4F51">
            <w:pPr>
              <w:jc w:val="both"/>
              <w:rPr>
                <w:b/>
                <w:bCs/>
                <w:sz w:val="16"/>
                <w:szCs w:val="16"/>
              </w:rPr>
            </w:pPr>
          </w:p>
        </w:tc>
        <w:tc>
          <w:tcPr>
            <w:tcW w:w="1701" w:type="dxa"/>
            <w:vAlign w:val="center"/>
          </w:tcPr>
          <w:p w:rsidR="005C4F51" w:rsidRPr="003E551F" w:rsidRDefault="005C4F51" w:rsidP="005C4F51">
            <w:pPr>
              <w:jc w:val="both"/>
              <w:rPr>
                <w:b/>
                <w:bCs/>
                <w:sz w:val="16"/>
                <w:szCs w:val="16"/>
              </w:rPr>
            </w:pPr>
            <w:r w:rsidRPr="003E551F">
              <w:rPr>
                <w:b/>
                <w:bCs/>
                <w:sz w:val="16"/>
                <w:szCs w:val="16"/>
              </w:rPr>
              <w:t>5360,00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006D29">
      <w:pPr>
        <w:pStyle w:val="ae"/>
        <w:spacing w:after="0" w:line="240" w:lineRule="auto"/>
        <w:ind w:left="0" w:firstLine="426"/>
        <w:rPr>
          <w:sz w:val="16"/>
          <w:szCs w:val="16"/>
        </w:rPr>
      </w:pPr>
      <w:r w:rsidRPr="003E551F">
        <w:rPr>
          <w:sz w:val="16"/>
          <w:szCs w:val="16"/>
        </w:rPr>
        <w:t>Итого: 5 360 (Пять тысяч триста шестьдесят) рублей 00 копеек без НДС</w:t>
      </w:r>
    </w:p>
    <w:p w:rsidR="005C4F51" w:rsidRPr="003E551F" w:rsidRDefault="005C4F51" w:rsidP="005C4F51">
      <w:pPr>
        <w:jc w:val="both"/>
        <w:rPr>
          <w:bCs/>
          <w:color w:val="000000"/>
          <w:sz w:val="16"/>
          <w:szCs w:val="16"/>
        </w:rPr>
      </w:pPr>
      <w:r w:rsidRPr="003E551F">
        <w:rPr>
          <w:sz w:val="16"/>
          <w:szCs w:val="16"/>
        </w:rPr>
        <w:t xml:space="preserve">6) Районная интеллектуальная викторина «Имею право, но обязан!» (сумма финансирования 2 000 руб.) и </w:t>
      </w:r>
      <w:r w:rsidRPr="003E551F">
        <w:rPr>
          <w:sz w:val="16"/>
          <w:szCs w:val="16"/>
          <w:lang w:val="en-US"/>
        </w:rPr>
        <w:t>XV</w:t>
      </w:r>
      <w:r w:rsidRPr="003E551F">
        <w:rPr>
          <w:sz w:val="16"/>
          <w:szCs w:val="16"/>
        </w:rPr>
        <w:t xml:space="preserve"> Летний фестиваль «КВН-Маматынь-2020». Экономия денежных средств переведена мероприятие – районная интеллектуальная викторина «Я знаю ВСЁ!»</w:t>
      </w:r>
      <w:r w:rsidRPr="003E551F">
        <w:rPr>
          <w:bCs/>
          <w:color w:val="000000"/>
          <w:sz w:val="16"/>
          <w:szCs w:val="16"/>
        </w:rPr>
        <w:t xml:space="preserve"> (с «Имею право, но обязан!»- 2 000 руб.; с «КВН-Маматынь-2020» часть денежных средств 3 860 руб.).</w:t>
      </w:r>
    </w:p>
    <w:p w:rsidR="005C4F51" w:rsidRPr="003E551F" w:rsidRDefault="005C4F51" w:rsidP="005C4F51">
      <w:pPr>
        <w:pStyle w:val="afe"/>
        <w:ind w:firstLine="567"/>
        <w:jc w:val="both"/>
        <w:rPr>
          <w:sz w:val="16"/>
          <w:szCs w:val="16"/>
        </w:rPr>
      </w:pPr>
      <w:r w:rsidRPr="003E551F">
        <w:rPr>
          <w:rFonts w:eastAsia="Calibri"/>
          <w:sz w:val="16"/>
          <w:szCs w:val="16"/>
        </w:rPr>
        <w:t xml:space="preserve">Цель и задачи: создание условий для </w:t>
      </w:r>
      <w:r w:rsidRPr="003E551F">
        <w:rPr>
          <w:sz w:val="16"/>
          <w:szCs w:val="16"/>
          <w:shd w:val="clear" w:color="auto" w:fill="FFFFFF"/>
        </w:rPr>
        <w:t>развития познавательной активности, внимания, мышления; поддерживать интерес к</w:t>
      </w:r>
      <w:r w:rsidRPr="003E551F">
        <w:rPr>
          <w:rStyle w:val="apple-converted-space"/>
          <w:sz w:val="16"/>
          <w:szCs w:val="16"/>
          <w:shd w:val="clear" w:color="auto" w:fill="FFFFFF"/>
        </w:rPr>
        <w:t> </w:t>
      </w:r>
      <w:r w:rsidRPr="003E551F">
        <w:rPr>
          <w:bCs/>
          <w:sz w:val="16"/>
          <w:szCs w:val="16"/>
          <w:shd w:val="clear" w:color="auto" w:fill="FFFFFF"/>
        </w:rPr>
        <w:t>интеллектуальной</w:t>
      </w:r>
      <w:r w:rsidRPr="003E551F">
        <w:rPr>
          <w:rStyle w:val="apple-converted-space"/>
          <w:sz w:val="16"/>
          <w:szCs w:val="16"/>
          <w:shd w:val="clear" w:color="auto" w:fill="FFFFFF"/>
        </w:rPr>
        <w:t> </w:t>
      </w:r>
      <w:r w:rsidRPr="003E551F">
        <w:rPr>
          <w:sz w:val="16"/>
          <w:szCs w:val="16"/>
          <w:shd w:val="clear" w:color="auto" w:fill="FFFFFF"/>
        </w:rPr>
        <w:t>деятельности, желание играть в</w:t>
      </w:r>
      <w:r w:rsidRPr="003E551F">
        <w:rPr>
          <w:rStyle w:val="apple-converted-space"/>
          <w:sz w:val="16"/>
          <w:szCs w:val="16"/>
          <w:shd w:val="clear" w:color="auto" w:fill="FFFFFF"/>
        </w:rPr>
        <w:t> </w:t>
      </w:r>
      <w:r w:rsidRPr="003E551F">
        <w:rPr>
          <w:bCs/>
          <w:sz w:val="16"/>
          <w:szCs w:val="16"/>
          <w:shd w:val="clear" w:color="auto" w:fill="FFFFFF"/>
        </w:rPr>
        <w:t>интеллектуальные</w:t>
      </w:r>
      <w:r w:rsidRPr="003E551F">
        <w:rPr>
          <w:rStyle w:val="apple-converted-space"/>
          <w:sz w:val="16"/>
          <w:szCs w:val="16"/>
          <w:shd w:val="clear" w:color="auto" w:fill="FFFFFF"/>
        </w:rPr>
        <w:t> </w:t>
      </w:r>
      <w:r w:rsidRPr="003E551F">
        <w:rPr>
          <w:sz w:val="16"/>
          <w:szCs w:val="16"/>
          <w:shd w:val="clear" w:color="auto" w:fill="FFFFFF"/>
        </w:rPr>
        <w:t>игры, проявлять настойчивость, находчивость, смекалку, взаимопомощь; развивать воображение, речь; воспитывать умение работать в коллективе. Участники обучающиеся Тогучинского района в возрасте 13-18 лет.</w:t>
      </w:r>
    </w:p>
    <w:p w:rsidR="005C4F51" w:rsidRPr="003E551F" w:rsidRDefault="005C4F51" w:rsidP="005C4F51">
      <w:pPr>
        <w:jc w:val="both"/>
        <w:rPr>
          <w:bCs/>
          <w:color w:val="000000"/>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bCs/>
          <w:sz w:val="16"/>
          <w:szCs w:val="16"/>
        </w:rPr>
      </w:pPr>
      <w:r w:rsidRPr="003E551F">
        <w:rPr>
          <w:b/>
          <w:bCs/>
          <w:sz w:val="16"/>
          <w:szCs w:val="16"/>
        </w:rPr>
        <w:t>на проведение районной интеллектуальной онлайн - викторины</w:t>
      </w:r>
    </w:p>
    <w:p w:rsidR="005C4F51" w:rsidRPr="003E551F" w:rsidRDefault="005C4F51" w:rsidP="005C4F51">
      <w:pPr>
        <w:jc w:val="center"/>
        <w:rPr>
          <w:b/>
          <w:bCs/>
          <w:sz w:val="16"/>
          <w:szCs w:val="16"/>
        </w:rPr>
      </w:pPr>
      <w:r w:rsidRPr="003E551F">
        <w:rPr>
          <w:b/>
          <w:bCs/>
          <w:sz w:val="16"/>
          <w:szCs w:val="16"/>
        </w:rPr>
        <w:t>«Я знаю ВСЁ!»  11.12.2020</w:t>
      </w:r>
    </w:p>
    <w:tbl>
      <w:tblPr>
        <w:tblW w:w="52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86"/>
        <w:gridCol w:w="1215"/>
        <w:gridCol w:w="567"/>
        <w:gridCol w:w="1276"/>
        <w:gridCol w:w="1276"/>
      </w:tblGrid>
      <w:tr w:rsidR="005C4F51" w:rsidRPr="003E551F" w:rsidTr="00006D29">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486" w:type="dxa"/>
          </w:tcPr>
          <w:p w:rsidR="005C4F51" w:rsidRPr="003E551F" w:rsidRDefault="005C4F51" w:rsidP="005C4F51">
            <w:pPr>
              <w:jc w:val="both"/>
              <w:rPr>
                <w:sz w:val="16"/>
                <w:szCs w:val="16"/>
              </w:rPr>
            </w:pPr>
            <w:r w:rsidRPr="003E551F">
              <w:rPr>
                <w:sz w:val="16"/>
                <w:szCs w:val="16"/>
              </w:rPr>
              <w:t>код</w:t>
            </w:r>
          </w:p>
        </w:tc>
        <w:tc>
          <w:tcPr>
            <w:tcW w:w="1215" w:type="dxa"/>
          </w:tcPr>
          <w:p w:rsidR="005C4F51" w:rsidRPr="003E551F" w:rsidRDefault="005C4F51" w:rsidP="005C4F51">
            <w:pPr>
              <w:jc w:val="both"/>
              <w:rPr>
                <w:sz w:val="16"/>
                <w:szCs w:val="16"/>
              </w:rPr>
            </w:pPr>
            <w:r w:rsidRPr="003E551F">
              <w:rPr>
                <w:sz w:val="16"/>
                <w:szCs w:val="16"/>
              </w:rPr>
              <w:t>Наименование</w:t>
            </w:r>
          </w:p>
        </w:tc>
        <w:tc>
          <w:tcPr>
            <w:tcW w:w="567" w:type="dxa"/>
          </w:tcPr>
          <w:p w:rsidR="005C4F51" w:rsidRPr="003E551F" w:rsidRDefault="005C4F51" w:rsidP="005C4F51">
            <w:pPr>
              <w:jc w:val="both"/>
              <w:rPr>
                <w:sz w:val="16"/>
                <w:szCs w:val="16"/>
              </w:rPr>
            </w:pPr>
            <w:r w:rsidRPr="003E551F">
              <w:rPr>
                <w:sz w:val="16"/>
                <w:szCs w:val="16"/>
              </w:rPr>
              <w:t>Количество, шт.</w:t>
            </w:r>
          </w:p>
        </w:tc>
        <w:tc>
          <w:tcPr>
            <w:tcW w:w="1276" w:type="dxa"/>
          </w:tcPr>
          <w:p w:rsidR="005C4F51" w:rsidRPr="003E551F" w:rsidRDefault="005C4F51" w:rsidP="005C4F51">
            <w:pPr>
              <w:jc w:val="both"/>
              <w:rPr>
                <w:sz w:val="16"/>
                <w:szCs w:val="16"/>
              </w:rPr>
            </w:pPr>
            <w:r w:rsidRPr="003E551F">
              <w:rPr>
                <w:sz w:val="16"/>
                <w:szCs w:val="16"/>
              </w:rPr>
              <w:t>Стоимость, руб.</w:t>
            </w:r>
          </w:p>
        </w:tc>
        <w:tc>
          <w:tcPr>
            <w:tcW w:w="1276"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455" w:type="dxa"/>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486" w:type="dxa"/>
          </w:tcPr>
          <w:p w:rsidR="005C4F51" w:rsidRPr="003E551F" w:rsidRDefault="005C4F51" w:rsidP="005C4F51">
            <w:pPr>
              <w:jc w:val="both"/>
              <w:rPr>
                <w:sz w:val="16"/>
                <w:szCs w:val="16"/>
              </w:rPr>
            </w:pPr>
            <w:r w:rsidRPr="003E551F">
              <w:rPr>
                <w:sz w:val="16"/>
                <w:szCs w:val="16"/>
              </w:rPr>
              <w:t>349</w:t>
            </w:r>
          </w:p>
        </w:tc>
        <w:tc>
          <w:tcPr>
            <w:tcW w:w="1215" w:type="dxa"/>
          </w:tcPr>
          <w:p w:rsidR="005C4F51" w:rsidRPr="003E551F" w:rsidRDefault="005C4F51" w:rsidP="005C4F51">
            <w:pPr>
              <w:jc w:val="both"/>
              <w:rPr>
                <w:sz w:val="16"/>
                <w:szCs w:val="16"/>
              </w:rPr>
            </w:pPr>
            <w:r w:rsidRPr="003E551F">
              <w:rPr>
                <w:sz w:val="16"/>
                <w:szCs w:val="16"/>
              </w:rPr>
              <w:t>Подарочный сертификат</w:t>
            </w:r>
          </w:p>
        </w:tc>
        <w:tc>
          <w:tcPr>
            <w:tcW w:w="567" w:type="dxa"/>
          </w:tcPr>
          <w:p w:rsidR="005C4F51" w:rsidRPr="003E551F" w:rsidRDefault="005C4F51" w:rsidP="005C4F51">
            <w:pPr>
              <w:jc w:val="both"/>
              <w:rPr>
                <w:sz w:val="16"/>
                <w:szCs w:val="16"/>
              </w:rPr>
            </w:pPr>
            <w:r w:rsidRPr="003E551F">
              <w:rPr>
                <w:sz w:val="16"/>
                <w:szCs w:val="16"/>
              </w:rPr>
              <w:t>2</w:t>
            </w:r>
          </w:p>
        </w:tc>
        <w:tc>
          <w:tcPr>
            <w:tcW w:w="1276" w:type="dxa"/>
          </w:tcPr>
          <w:p w:rsidR="005C4F51" w:rsidRPr="003E551F" w:rsidRDefault="005C4F51" w:rsidP="005C4F51">
            <w:pPr>
              <w:jc w:val="both"/>
              <w:rPr>
                <w:sz w:val="16"/>
                <w:szCs w:val="16"/>
              </w:rPr>
            </w:pPr>
            <w:r w:rsidRPr="003E551F">
              <w:rPr>
                <w:sz w:val="16"/>
                <w:szCs w:val="16"/>
              </w:rPr>
              <w:t>1500,00</w:t>
            </w:r>
          </w:p>
        </w:tc>
        <w:tc>
          <w:tcPr>
            <w:tcW w:w="1276" w:type="dxa"/>
          </w:tcPr>
          <w:p w:rsidR="005C4F51" w:rsidRPr="003E551F" w:rsidRDefault="005C4F51" w:rsidP="005C4F51">
            <w:pPr>
              <w:jc w:val="both"/>
              <w:rPr>
                <w:sz w:val="16"/>
                <w:szCs w:val="16"/>
              </w:rPr>
            </w:pPr>
            <w:r w:rsidRPr="003E551F">
              <w:rPr>
                <w:sz w:val="16"/>
                <w:szCs w:val="16"/>
              </w:rPr>
              <w:t>3000,00</w:t>
            </w:r>
          </w:p>
        </w:tc>
      </w:tr>
      <w:tr w:rsidR="005C4F51" w:rsidRPr="003E551F" w:rsidTr="00006D29">
        <w:trPr>
          <w:trHeight w:val="326"/>
        </w:trPr>
        <w:tc>
          <w:tcPr>
            <w:tcW w:w="455"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2. </w:t>
            </w:r>
          </w:p>
        </w:tc>
        <w:tc>
          <w:tcPr>
            <w:tcW w:w="486" w:type="dxa"/>
          </w:tcPr>
          <w:p w:rsidR="005C4F51" w:rsidRPr="003E551F" w:rsidRDefault="005C4F51" w:rsidP="00006D29">
            <w:pPr>
              <w:ind w:left="-331" w:firstLine="331"/>
              <w:jc w:val="both"/>
              <w:rPr>
                <w:sz w:val="16"/>
                <w:szCs w:val="16"/>
              </w:rPr>
            </w:pPr>
            <w:r w:rsidRPr="003E551F">
              <w:rPr>
                <w:sz w:val="16"/>
                <w:szCs w:val="16"/>
              </w:rPr>
              <w:t>349</w:t>
            </w:r>
          </w:p>
        </w:tc>
        <w:tc>
          <w:tcPr>
            <w:tcW w:w="1215" w:type="dxa"/>
          </w:tcPr>
          <w:p w:rsidR="005C4F51" w:rsidRPr="003E551F" w:rsidRDefault="005C4F51" w:rsidP="005C4F51">
            <w:pPr>
              <w:jc w:val="both"/>
              <w:rPr>
                <w:sz w:val="16"/>
                <w:szCs w:val="16"/>
              </w:rPr>
            </w:pPr>
            <w:r w:rsidRPr="003E551F">
              <w:rPr>
                <w:sz w:val="16"/>
                <w:szCs w:val="16"/>
              </w:rPr>
              <w:t>Подарочный сертификат</w:t>
            </w:r>
          </w:p>
        </w:tc>
        <w:tc>
          <w:tcPr>
            <w:tcW w:w="567" w:type="dxa"/>
          </w:tcPr>
          <w:p w:rsidR="005C4F51" w:rsidRPr="003E551F" w:rsidRDefault="005C4F51" w:rsidP="005C4F51">
            <w:pPr>
              <w:jc w:val="both"/>
              <w:rPr>
                <w:sz w:val="16"/>
                <w:szCs w:val="16"/>
              </w:rPr>
            </w:pPr>
            <w:r w:rsidRPr="003E551F">
              <w:rPr>
                <w:sz w:val="16"/>
                <w:szCs w:val="16"/>
              </w:rPr>
              <w:t>1</w:t>
            </w:r>
          </w:p>
        </w:tc>
        <w:tc>
          <w:tcPr>
            <w:tcW w:w="1276" w:type="dxa"/>
          </w:tcPr>
          <w:p w:rsidR="005C4F51" w:rsidRPr="003E551F" w:rsidRDefault="005C4F51" w:rsidP="005C4F51">
            <w:pPr>
              <w:jc w:val="both"/>
              <w:rPr>
                <w:sz w:val="16"/>
                <w:szCs w:val="16"/>
              </w:rPr>
            </w:pPr>
            <w:r w:rsidRPr="003E551F">
              <w:rPr>
                <w:sz w:val="16"/>
                <w:szCs w:val="16"/>
              </w:rPr>
              <w:t>2000,00</w:t>
            </w:r>
          </w:p>
        </w:tc>
        <w:tc>
          <w:tcPr>
            <w:tcW w:w="1276" w:type="dxa"/>
          </w:tcPr>
          <w:p w:rsidR="005C4F51" w:rsidRPr="003E551F" w:rsidRDefault="005C4F51" w:rsidP="005C4F51">
            <w:pPr>
              <w:jc w:val="both"/>
              <w:rPr>
                <w:sz w:val="16"/>
                <w:szCs w:val="16"/>
              </w:rPr>
            </w:pPr>
            <w:r w:rsidRPr="003E551F">
              <w:rPr>
                <w:sz w:val="16"/>
                <w:szCs w:val="16"/>
              </w:rPr>
              <w:t>2 000,00</w:t>
            </w:r>
          </w:p>
        </w:tc>
      </w:tr>
      <w:tr w:rsidR="005C4F51" w:rsidRPr="003E551F" w:rsidTr="00006D29">
        <w:trPr>
          <w:trHeight w:val="326"/>
        </w:trPr>
        <w:tc>
          <w:tcPr>
            <w:tcW w:w="455"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3. </w:t>
            </w:r>
          </w:p>
        </w:tc>
        <w:tc>
          <w:tcPr>
            <w:tcW w:w="486" w:type="dxa"/>
          </w:tcPr>
          <w:p w:rsidR="005C4F51" w:rsidRPr="003E551F" w:rsidRDefault="005C4F51" w:rsidP="005C4F51">
            <w:pPr>
              <w:jc w:val="both"/>
              <w:rPr>
                <w:sz w:val="16"/>
                <w:szCs w:val="16"/>
              </w:rPr>
            </w:pPr>
            <w:r w:rsidRPr="003E551F">
              <w:rPr>
                <w:sz w:val="16"/>
                <w:szCs w:val="16"/>
              </w:rPr>
              <w:t>346</w:t>
            </w:r>
          </w:p>
        </w:tc>
        <w:tc>
          <w:tcPr>
            <w:tcW w:w="1215" w:type="dxa"/>
          </w:tcPr>
          <w:p w:rsidR="005C4F51" w:rsidRPr="003E551F" w:rsidRDefault="005C4F51" w:rsidP="005C4F51">
            <w:pPr>
              <w:jc w:val="both"/>
              <w:rPr>
                <w:sz w:val="16"/>
                <w:szCs w:val="16"/>
              </w:rPr>
            </w:pPr>
            <w:r w:rsidRPr="003E551F">
              <w:rPr>
                <w:sz w:val="16"/>
                <w:szCs w:val="16"/>
              </w:rPr>
              <w:t xml:space="preserve">Фотобумага </w:t>
            </w:r>
          </w:p>
        </w:tc>
        <w:tc>
          <w:tcPr>
            <w:tcW w:w="567" w:type="dxa"/>
          </w:tcPr>
          <w:p w:rsidR="005C4F51" w:rsidRPr="003E551F" w:rsidRDefault="005C4F51" w:rsidP="005C4F51">
            <w:pPr>
              <w:jc w:val="both"/>
              <w:rPr>
                <w:sz w:val="16"/>
                <w:szCs w:val="16"/>
              </w:rPr>
            </w:pPr>
            <w:r w:rsidRPr="003E551F">
              <w:rPr>
                <w:sz w:val="16"/>
                <w:szCs w:val="16"/>
              </w:rPr>
              <w:t>1</w:t>
            </w:r>
          </w:p>
        </w:tc>
        <w:tc>
          <w:tcPr>
            <w:tcW w:w="1276" w:type="dxa"/>
          </w:tcPr>
          <w:p w:rsidR="005C4F51" w:rsidRPr="003E551F" w:rsidRDefault="005C4F51" w:rsidP="005C4F51">
            <w:pPr>
              <w:jc w:val="both"/>
              <w:rPr>
                <w:sz w:val="16"/>
                <w:szCs w:val="16"/>
              </w:rPr>
            </w:pPr>
            <w:r w:rsidRPr="003E551F">
              <w:rPr>
                <w:sz w:val="16"/>
                <w:szCs w:val="16"/>
              </w:rPr>
              <w:t>600,00</w:t>
            </w:r>
          </w:p>
        </w:tc>
        <w:tc>
          <w:tcPr>
            <w:tcW w:w="1276" w:type="dxa"/>
          </w:tcPr>
          <w:p w:rsidR="005C4F51" w:rsidRPr="003E551F" w:rsidRDefault="005C4F51" w:rsidP="005C4F51">
            <w:pPr>
              <w:jc w:val="both"/>
              <w:rPr>
                <w:sz w:val="16"/>
                <w:szCs w:val="16"/>
              </w:rPr>
            </w:pPr>
            <w:r w:rsidRPr="003E551F">
              <w:rPr>
                <w:sz w:val="16"/>
                <w:szCs w:val="16"/>
              </w:rPr>
              <w:t>600,00</w:t>
            </w:r>
          </w:p>
        </w:tc>
      </w:tr>
      <w:tr w:rsidR="005C4F51" w:rsidRPr="003E551F" w:rsidTr="00006D29">
        <w:trPr>
          <w:trHeight w:val="326"/>
        </w:trPr>
        <w:tc>
          <w:tcPr>
            <w:tcW w:w="455" w:type="dxa"/>
          </w:tcPr>
          <w:p w:rsidR="005C4F51" w:rsidRPr="003E551F" w:rsidRDefault="005C4F51" w:rsidP="00006D29">
            <w:pPr>
              <w:pStyle w:val="ae"/>
              <w:spacing w:after="0" w:line="240" w:lineRule="auto"/>
              <w:ind w:left="0" w:firstLine="0"/>
              <w:rPr>
                <w:sz w:val="16"/>
                <w:szCs w:val="16"/>
              </w:rPr>
            </w:pPr>
            <w:r w:rsidRPr="003E551F">
              <w:rPr>
                <w:sz w:val="16"/>
                <w:szCs w:val="16"/>
              </w:rPr>
              <w:t>4.</w:t>
            </w:r>
          </w:p>
        </w:tc>
        <w:tc>
          <w:tcPr>
            <w:tcW w:w="486" w:type="dxa"/>
          </w:tcPr>
          <w:p w:rsidR="005C4F51" w:rsidRPr="003E551F" w:rsidRDefault="005C4F51" w:rsidP="005C4F51">
            <w:pPr>
              <w:jc w:val="both"/>
              <w:rPr>
                <w:sz w:val="16"/>
                <w:szCs w:val="16"/>
              </w:rPr>
            </w:pPr>
            <w:r w:rsidRPr="003E551F">
              <w:rPr>
                <w:sz w:val="16"/>
                <w:szCs w:val="16"/>
              </w:rPr>
              <w:t>346</w:t>
            </w:r>
          </w:p>
        </w:tc>
        <w:tc>
          <w:tcPr>
            <w:tcW w:w="1215" w:type="dxa"/>
          </w:tcPr>
          <w:p w:rsidR="005C4F51" w:rsidRPr="003E551F" w:rsidRDefault="005C4F51" w:rsidP="005C4F51">
            <w:pPr>
              <w:jc w:val="both"/>
              <w:rPr>
                <w:sz w:val="16"/>
                <w:szCs w:val="16"/>
              </w:rPr>
            </w:pPr>
            <w:r w:rsidRPr="003E551F">
              <w:rPr>
                <w:sz w:val="16"/>
                <w:szCs w:val="16"/>
              </w:rPr>
              <w:t>Бумага офисная</w:t>
            </w:r>
          </w:p>
        </w:tc>
        <w:tc>
          <w:tcPr>
            <w:tcW w:w="567" w:type="dxa"/>
          </w:tcPr>
          <w:p w:rsidR="005C4F51" w:rsidRPr="003E551F" w:rsidRDefault="005C4F51" w:rsidP="005C4F51">
            <w:pPr>
              <w:jc w:val="both"/>
              <w:rPr>
                <w:sz w:val="16"/>
                <w:szCs w:val="16"/>
              </w:rPr>
            </w:pPr>
            <w:r w:rsidRPr="003E551F">
              <w:rPr>
                <w:sz w:val="16"/>
                <w:szCs w:val="16"/>
              </w:rPr>
              <w:t>1</w:t>
            </w:r>
          </w:p>
        </w:tc>
        <w:tc>
          <w:tcPr>
            <w:tcW w:w="1276" w:type="dxa"/>
          </w:tcPr>
          <w:p w:rsidR="005C4F51" w:rsidRPr="003E551F" w:rsidRDefault="005C4F51" w:rsidP="005C4F51">
            <w:pPr>
              <w:jc w:val="both"/>
              <w:rPr>
                <w:sz w:val="16"/>
                <w:szCs w:val="16"/>
              </w:rPr>
            </w:pPr>
            <w:r w:rsidRPr="003E551F">
              <w:rPr>
                <w:sz w:val="16"/>
                <w:szCs w:val="16"/>
              </w:rPr>
              <w:t>260,00</w:t>
            </w:r>
          </w:p>
        </w:tc>
        <w:tc>
          <w:tcPr>
            <w:tcW w:w="1276" w:type="dxa"/>
          </w:tcPr>
          <w:p w:rsidR="005C4F51" w:rsidRPr="003E551F" w:rsidRDefault="005C4F51" w:rsidP="005C4F51">
            <w:pPr>
              <w:jc w:val="both"/>
              <w:rPr>
                <w:sz w:val="16"/>
                <w:szCs w:val="16"/>
              </w:rPr>
            </w:pPr>
            <w:r w:rsidRPr="003E551F">
              <w:rPr>
                <w:sz w:val="16"/>
                <w:szCs w:val="16"/>
              </w:rPr>
              <w:t>260,00</w:t>
            </w:r>
          </w:p>
        </w:tc>
      </w:tr>
      <w:tr w:rsidR="005C4F51" w:rsidRPr="003E551F" w:rsidTr="00006D29">
        <w:trPr>
          <w:trHeight w:val="303"/>
        </w:trPr>
        <w:tc>
          <w:tcPr>
            <w:tcW w:w="455" w:type="dxa"/>
          </w:tcPr>
          <w:p w:rsidR="005C4F51" w:rsidRPr="003E551F" w:rsidRDefault="005C4F51" w:rsidP="005C4F51">
            <w:pPr>
              <w:jc w:val="both"/>
              <w:rPr>
                <w:b/>
                <w:bCs/>
                <w:sz w:val="16"/>
                <w:szCs w:val="16"/>
              </w:rPr>
            </w:pPr>
          </w:p>
        </w:tc>
        <w:tc>
          <w:tcPr>
            <w:tcW w:w="486" w:type="dxa"/>
          </w:tcPr>
          <w:p w:rsidR="005C4F51" w:rsidRPr="003E551F" w:rsidRDefault="005C4F51" w:rsidP="005C4F51">
            <w:pPr>
              <w:jc w:val="both"/>
              <w:rPr>
                <w:b/>
                <w:bCs/>
                <w:sz w:val="16"/>
                <w:szCs w:val="16"/>
              </w:rPr>
            </w:pPr>
          </w:p>
        </w:tc>
        <w:tc>
          <w:tcPr>
            <w:tcW w:w="1215" w:type="dxa"/>
          </w:tcPr>
          <w:p w:rsidR="005C4F51" w:rsidRPr="003E551F" w:rsidRDefault="005C4F51" w:rsidP="00006D29">
            <w:pPr>
              <w:jc w:val="both"/>
              <w:rPr>
                <w:b/>
                <w:bCs/>
                <w:sz w:val="16"/>
                <w:szCs w:val="16"/>
              </w:rPr>
            </w:pPr>
            <w:r w:rsidRPr="003E551F">
              <w:rPr>
                <w:b/>
                <w:bCs/>
                <w:sz w:val="16"/>
                <w:szCs w:val="16"/>
              </w:rPr>
              <w:t>Итого:</w:t>
            </w:r>
          </w:p>
        </w:tc>
        <w:tc>
          <w:tcPr>
            <w:tcW w:w="567" w:type="dxa"/>
          </w:tcPr>
          <w:p w:rsidR="005C4F51" w:rsidRPr="003E551F" w:rsidRDefault="005C4F51" w:rsidP="005C4F51">
            <w:pPr>
              <w:jc w:val="both"/>
              <w:rPr>
                <w:b/>
                <w:bCs/>
                <w:sz w:val="16"/>
                <w:szCs w:val="16"/>
              </w:rPr>
            </w:pPr>
          </w:p>
        </w:tc>
        <w:tc>
          <w:tcPr>
            <w:tcW w:w="1276" w:type="dxa"/>
          </w:tcPr>
          <w:p w:rsidR="005C4F51" w:rsidRPr="003E551F" w:rsidRDefault="005C4F51" w:rsidP="005C4F51">
            <w:pPr>
              <w:jc w:val="both"/>
              <w:rPr>
                <w:b/>
                <w:bCs/>
                <w:sz w:val="16"/>
                <w:szCs w:val="16"/>
              </w:rPr>
            </w:pPr>
          </w:p>
        </w:tc>
        <w:tc>
          <w:tcPr>
            <w:tcW w:w="1276" w:type="dxa"/>
          </w:tcPr>
          <w:p w:rsidR="005C4F51" w:rsidRPr="003E551F" w:rsidRDefault="005C4F51" w:rsidP="005C4F51">
            <w:pPr>
              <w:jc w:val="both"/>
              <w:rPr>
                <w:b/>
                <w:bCs/>
                <w:sz w:val="16"/>
                <w:szCs w:val="16"/>
              </w:rPr>
            </w:pPr>
            <w:r w:rsidRPr="003E551F">
              <w:rPr>
                <w:b/>
                <w:bCs/>
                <w:sz w:val="16"/>
                <w:szCs w:val="16"/>
              </w:rPr>
              <w:t>5 860, 00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5C4F51">
      <w:pPr>
        <w:jc w:val="both"/>
        <w:rPr>
          <w:sz w:val="16"/>
          <w:szCs w:val="16"/>
        </w:rPr>
      </w:pPr>
      <w:r w:rsidRPr="003E551F">
        <w:rPr>
          <w:sz w:val="16"/>
          <w:szCs w:val="16"/>
        </w:rPr>
        <w:t>Итого: 5 860 (пять тысяч восемьсот шестьдесят) рублей 00 копеек без НДС</w:t>
      </w:r>
    </w:p>
    <w:p w:rsidR="005C4F51" w:rsidRPr="003E551F" w:rsidRDefault="005C4F51" w:rsidP="005C4F51">
      <w:pPr>
        <w:jc w:val="both"/>
        <w:rPr>
          <w:sz w:val="16"/>
          <w:szCs w:val="16"/>
        </w:rPr>
      </w:pPr>
      <w:r w:rsidRPr="003E551F">
        <w:rPr>
          <w:bCs/>
          <w:color w:val="000000"/>
          <w:sz w:val="16"/>
          <w:szCs w:val="16"/>
        </w:rPr>
        <w:t xml:space="preserve">7) </w:t>
      </w:r>
      <w:r w:rsidRPr="003E551F">
        <w:rPr>
          <w:sz w:val="16"/>
          <w:szCs w:val="16"/>
          <w:lang w:val="en-US"/>
        </w:rPr>
        <w:t>XV</w:t>
      </w:r>
      <w:r w:rsidRPr="003E551F">
        <w:rPr>
          <w:sz w:val="16"/>
          <w:szCs w:val="16"/>
        </w:rPr>
        <w:t xml:space="preserve"> Летний фестиваль «КВН-Маматынь-2020» (сумма финансирования 40 000 руб.). Экономия денежных средств переведена на следующие мероприятия:</w:t>
      </w:r>
    </w:p>
    <w:p w:rsidR="005C4F51" w:rsidRPr="003E551F" w:rsidRDefault="005C4F51" w:rsidP="005C4F51">
      <w:pPr>
        <w:jc w:val="both"/>
        <w:rPr>
          <w:sz w:val="16"/>
          <w:szCs w:val="16"/>
        </w:rPr>
      </w:pPr>
      <w:r w:rsidRPr="003E551F">
        <w:rPr>
          <w:sz w:val="16"/>
          <w:szCs w:val="16"/>
        </w:rPr>
        <w:t>1. Районная интеллектуальная викторина «Я знаю ВСЁ!» (см. выше)</w:t>
      </w:r>
    </w:p>
    <w:p w:rsidR="005C4F51" w:rsidRPr="003E551F" w:rsidRDefault="005C4F51" w:rsidP="005C4F51">
      <w:pPr>
        <w:jc w:val="both"/>
        <w:rPr>
          <w:sz w:val="16"/>
          <w:szCs w:val="16"/>
        </w:rPr>
      </w:pPr>
      <w:r w:rsidRPr="003E551F">
        <w:rPr>
          <w:sz w:val="16"/>
          <w:szCs w:val="16"/>
        </w:rPr>
        <w:t>2. Районный этап областного конкурса детских творческих работ «Моя будущая профессия».</w:t>
      </w:r>
    </w:p>
    <w:p w:rsidR="005C4F51" w:rsidRPr="003E551F" w:rsidRDefault="005C4F51" w:rsidP="005C4F51">
      <w:pPr>
        <w:ind w:firstLine="567"/>
        <w:jc w:val="both"/>
        <w:rPr>
          <w:b/>
          <w:sz w:val="16"/>
          <w:szCs w:val="16"/>
          <w:lang w:eastAsia="ru-RU"/>
        </w:rPr>
      </w:pPr>
      <w:r w:rsidRPr="003E551F">
        <w:rPr>
          <w:sz w:val="16"/>
          <w:szCs w:val="16"/>
          <w:lang w:eastAsia="ru-RU"/>
        </w:rPr>
        <w:t xml:space="preserve">Конкурс проводится с целью раскрытия творческого потенциала детей и подростков  через различные виды творчества. </w:t>
      </w:r>
      <w:r w:rsidRPr="003E551F">
        <w:rPr>
          <w:spacing w:val="3"/>
          <w:sz w:val="16"/>
          <w:szCs w:val="16"/>
          <w:lang w:eastAsia="ru-RU"/>
        </w:rPr>
        <w:t>К участию в конкурсе допускаются работы детей и подростков, в возрасте от 7 до 18 лет.</w:t>
      </w:r>
    </w:p>
    <w:p w:rsidR="005C4F51" w:rsidRPr="003E551F" w:rsidDel="002E6641" w:rsidRDefault="005C4F51" w:rsidP="005C4F51">
      <w:pPr>
        <w:jc w:val="both"/>
        <w:rPr>
          <w:del w:id="121" w:author="Ostanina Tatyana" w:date="2020-12-07T15:11:00Z"/>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bCs/>
          <w:sz w:val="16"/>
          <w:szCs w:val="16"/>
        </w:rPr>
      </w:pPr>
      <w:r w:rsidRPr="003E551F">
        <w:rPr>
          <w:b/>
          <w:bCs/>
          <w:sz w:val="16"/>
          <w:szCs w:val="16"/>
        </w:rPr>
        <w:t>на проведение районного этапа областного конкурса</w:t>
      </w:r>
    </w:p>
    <w:p w:rsidR="005C4F51" w:rsidRPr="003E551F" w:rsidRDefault="005C4F51" w:rsidP="005C4F51">
      <w:pPr>
        <w:jc w:val="center"/>
        <w:rPr>
          <w:b/>
          <w:bCs/>
          <w:sz w:val="16"/>
          <w:szCs w:val="16"/>
        </w:rPr>
      </w:pPr>
      <w:r w:rsidRPr="003E551F">
        <w:rPr>
          <w:b/>
          <w:bCs/>
          <w:sz w:val="16"/>
          <w:szCs w:val="16"/>
        </w:rPr>
        <w:t>«Моя будущая профессия» 07.09.2020 - 09.10.2020</w:t>
      </w:r>
    </w:p>
    <w:tbl>
      <w:tblPr>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709"/>
        <w:gridCol w:w="1559"/>
        <w:gridCol w:w="708"/>
        <w:gridCol w:w="709"/>
        <w:gridCol w:w="993"/>
        <w:tblGridChange w:id="122">
          <w:tblGrid>
            <w:gridCol w:w="294"/>
            <w:gridCol w:w="132"/>
            <w:gridCol w:w="294"/>
            <w:gridCol w:w="415"/>
            <w:gridCol w:w="294"/>
            <w:gridCol w:w="1265"/>
            <w:gridCol w:w="294"/>
            <w:gridCol w:w="414"/>
            <w:gridCol w:w="294"/>
            <w:gridCol w:w="415"/>
            <w:gridCol w:w="294"/>
            <w:gridCol w:w="699"/>
            <w:gridCol w:w="294"/>
          </w:tblGrid>
        </w:tblGridChange>
      </w:tblGrid>
      <w:tr w:rsidR="005C4F51" w:rsidRPr="003E551F" w:rsidTr="00006D29">
        <w:trPr>
          <w:trHeight w:val="306"/>
        </w:trPr>
        <w:tc>
          <w:tcPr>
            <w:tcW w:w="426" w:type="dxa"/>
          </w:tcPr>
          <w:p w:rsidR="005C4F51" w:rsidRPr="003E551F" w:rsidRDefault="005C4F51" w:rsidP="005C4F51">
            <w:pPr>
              <w:jc w:val="both"/>
              <w:rPr>
                <w:sz w:val="16"/>
                <w:szCs w:val="16"/>
              </w:rPr>
            </w:pPr>
            <w:r w:rsidRPr="003E551F">
              <w:rPr>
                <w:sz w:val="16"/>
                <w:szCs w:val="16"/>
              </w:rPr>
              <w:t>№ п/п</w:t>
            </w:r>
          </w:p>
        </w:tc>
        <w:tc>
          <w:tcPr>
            <w:tcW w:w="709" w:type="dxa"/>
          </w:tcPr>
          <w:p w:rsidR="005C4F51" w:rsidRPr="003E551F" w:rsidRDefault="005C4F51" w:rsidP="005C4F51">
            <w:pPr>
              <w:jc w:val="both"/>
              <w:rPr>
                <w:sz w:val="16"/>
                <w:szCs w:val="16"/>
              </w:rPr>
            </w:pPr>
            <w:r w:rsidRPr="003E551F">
              <w:rPr>
                <w:sz w:val="16"/>
                <w:szCs w:val="16"/>
              </w:rPr>
              <w:t>код</w:t>
            </w:r>
          </w:p>
        </w:tc>
        <w:tc>
          <w:tcPr>
            <w:tcW w:w="1559" w:type="dxa"/>
          </w:tcPr>
          <w:p w:rsidR="005C4F51" w:rsidRPr="003E551F" w:rsidRDefault="005C4F51" w:rsidP="005C4F51">
            <w:pPr>
              <w:jc w:val="both"/>
              <w:rPr>
                <w:sz w:val="16"/>
                <w:szCs w:val="16"/>
              </w:rPr>
            </w:pPr>
            <w:r w:rsidRPr="003E551F">
              <w:rPr>
                <w:sz w:val="16"/>
                <w:szCs w:val="16"/>
              </w:rPr>
              <w:t>Наименование</w:t>
            </w:r>
          </w:p>
        </w:tc>
        <w:tc>
          <w:tcPr>
            <w:tcW w:w="708" w:type="dxa"/>
          </w:tcPr>
          <w:p w:rsidR="005C4F51" w:rsidRPr="003E551F" w:rsidRDefault="005C4F51" w:rsidP="005C4F51">
            <w:pPr>
              <w:jc w:val="both"/>
              <w:rPr>
                <w:sz w:val="16"/>
                <w:szCs w:val="16"/>
              </w:rPr>
            </w:pPr>
            <w:r w:rsidRPr="003E551F">
              <w:rPr>
                <w:sz w:val="16"/>
                <w:szCs w:val="16"/>
              </w:rPr>
              <w:t>Количество, шт.</w:t>
            </w:r>
          </w:p>
        </w:tc>
        <w:tc>
          <w:tcPr>
            <w:tcW w:w="709" w:type="dxa"/>
          </w:tcPr>
          <w:p w:rsidR="005C4F51" w:rsidRPr="003E551F" w:rsidRDefault="005C4F51" w:rsidP="005C4F51">
            <w:pPr>
              <w:jc w:val="both"/>
              <w:rPr>
                <w:sz w:val="16"/>
                <w:szCs w:val="16"/>
              </w:rPr>
            </w:pPr>
            <w:r w:rsidRPr="003E551F">
              <w:rPr>
                <w:sz w:val="16"/>
                <w:szCs w:val="16"/>
              </w:rPr>
              <w:t>Стоимость, руб.</w:t>
            </w:r>
          </w:p>
        </w:tc>
        <w:tc>
          <w:tcPr>
            <w:tcW w:w="993"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Бумага для рисования</w:t>
            </w:r>
          </w:p>
        </w:tc>
        <w:tc>
          <w:tcPr>
            <w:tcW w:w="708" w:type="dxa"/>
          </w:tcPr>
          <w:p w:rsidR="005C4F51" w:rsidRPr="003E551F" w:rsidRDefault="005C4F51" w:rsidP="005C4F51">
            <w:pPr>
              <w:jc w:val="both"/>
              <w:rPr>
                <w:sz w:val="16"/>
                <w:szCs w:val="16"/>
              </w:rPr>
            </w:pPr>
            <w:r w:rsidRPr="003E551F">
              <w:rPr>
                <w:sz w:val="16"/>
                <w:szCs w:val="16"/>
              </w:rPr>
              <w:t>8</w:t>
            </w:r>
          </w:p>
        </w:tc>
        <w:tc>
          <w:tcPr>
            <w:tcW w:w="709" w:type="dxa"/>
          </w:tcPr>
          <w:p w:rsidR="005C4F51" w:rsidRPr="003E551F" w:rsidRDefault="005C4F51" w:rsidP="005C4F51">
            <w:pPr>
              <w:jc w:val="both"/>
              <w:rPr>
                <w:sz w:val="16"/>
                <w:szCs w:val="16"/>
              </w:rPr>
            </w:pPr>
            <w:r w:rsidRPr="003E551F">
              <w:rPr>
                <w:sz w:val="16"/>
                <w:szCs w:val="16"/>
              </w:rPr>
              <w:t>110,00</w:t>
            </w:r>
          </w:p>
        </w:tc>
        <w:tc>
          <w:tcPr>
            <w:tcW w:w="993" w:type="dxa"/>
          </w:tcPr>
          <w:p w:rsidR="005C4F51" w:rsidRPr="003E551F" w:rsidRDefault="005C4F51" w:rsidP="005C4F51">
            <w:pPr>
              <w:jc w:val="both"/>
              <w:rPr>
                <w:sz w:val="16"/>
                <w:szCs w:val="16"/>
              </w:rPr>
            </w:pPr>
            <w:r w:rsidRPr="003E551F">
              <w:rPr>
                <w:sz w:val="16"/>
                <w:szCs w:val="16"/>
              </w:rPr>
              <w:t>880,00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2. </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Бумага для рисования</w:t>
            </w:r>
          </w:p>
        </w:tc>
        <w:tc>
          <w:tcPr>
            <w:tcW w:w="708" w:type="dxa"/>
          </w:tcPr>
          <w:p w:rsidR="005C4F51" w:rsidRPr="003E551F" w:rsidRDefault="005C4F51" w:rsidP="005C4F51">
            <w:pPr>
              <w:jc w:val="both"/>
              <w:rPr>
                <w:sz w:val="16"/>
                <w:szCs w:val="16"/>
              </w:rPr>
            </w:pPr>
            <w:r w:rsidRPr="003E551F">
              <w:rPr>
                <w:sz w:val="16"/>
                <w:szCs w:val="16"/>
              </w:rPr>
              <w:t>4</w:t>
            </w:r>
          </w:p>
        </w:tc>
        <w:tc>
          <w:tcPr>
            <w:tcW w:w="709" w:type="dxa"/>
          </w:tcPr>
          <w:p w:rsidR="005C4F51" w:rsidRPr="003E551F" w:rsidRDefault="005C4F51" w:rsidP="005C4F51">
            <w:pPr>
              <w:jc w:val="both"/>
              <w:rPr>
                <w:sz w:val="16"/>
                <w:szCs w:val="16"/>
              </w:rPr>
            </w:pPr>
            <w:r w:rsidRPr="003E551F">
              <w:rPr>
                <w:sz w:val="16"/>
                <w:szCs w:val="16"/>
              </w:rPr>
              <w:t>100,00</w:t>
            </w:r>
          </w:p>
        </w:tc>
        <w:tc>
          <w:tcPr>
            <w:tcW w:w="993" w:type="dxa"/>
          </w:tcPr>
          <w:p w:rsidR="005C4F51" w:rsidRPr="003E551F" w:rsidRDefault="005C4F51" w:rsidP="005C4F51">
            <w:pPr>
              <w:jc w:val="both"/>
              <w:rPr>
                <w:sz w:val="16"/>
                <w:szCs w:val="16"/>
              </w:rPr>
            </w:pPr>
            <w:r w:rsidRPr="003E551F">
              <w:rPr>
                <w:sz w:val="16"/>
                <w:szCs w:val="16"/>
              </w:rPr>
              <w:t>400,00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3. </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Краска акриловая для рисования</w:t>
            </w:r>
          </w:p>
        </w:tc>
        <w:tc>
          <w:tcPr>
            <w:tcW w:w="708" w:type="dxa"/>
          </w:tcPr>
          <w:p w:rsidR="005C4F51" w:rsidRPr="003E551F" w:rsidRDefault="005C4F51" w:rsidP="005C4F51">
            <w:pPr>
              <w:jc w:val="both"/>
              <w:rPr>
                <w:sz w:val="16"/>
                <w:szCs w:val="16"/>
              </w:rPr>
            </w:pPr>
            <w:r w:rsidRPr="003E551F">
              <w:rPr>
                <w:sz w:val="16"/>
                <w:szCs w:val="16"/>
              </w:rPr>
              <w:t>3</w:t>
            </w:r>
          </w:p>
        </w:tc>
        <w:tc>
          <w:tcPr>
            <w:tcW w:w="709" w:type="dxa"/>
          </w:tcPr>
          <w:p w:rsidR="005C4F51" w:rsidRPr="003E551F" w:rsidRDefault="005C4F51" w:rsidP="005C4F51">
            <w:pPr>
              <w:jc w:val="both"/>
              <w:rPr>
                <w:sz w:val="16"/>
                <w:szCs w:val="16"/>
              </w:rPr>
            </w:pPr>
            <w:r w:rsidRPr="003E551F">
              <w:rPr>
                <w:sz w:val="16"/>
                <w:szCs w:val="16"/>
              </w:rPr>
              <w:t>350,00</w:t>
            </w:r>
          </w:p>
        </w:tc>
        <w:tc>
          <w:tcPr>
            <w:tcW w:w="993" w:type="dxa"/>
          </w:tcPr>
          <w:p w:rsidR="005C4F51" w:rsidRPr="003E551F" w:rsidRDefault="005C4F51" w:rsidP="005C4F51">
            <w:pPr>
              <w:jc w:val="both"/>
              <w:rPr>
                <w:sz w:val="16"/>
                <w:szCs w:val="16"/>
              </w:rPr>
            </w:pPr>
            <w:r w:rsidRPr="003E551F">
              <w:rPr>
                <w:sz w:val="16"/>
                <w:szCs w:val="16"/>
              </w:rPr>
              <w:t>1050,00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4.</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Краска акриловая для рисования</w:t>
            </w:r>
          </w:p>
        </w:tc>
        <w:tc>
          <w:tcPr>
            <w:tcW w:w="708" w:type="dxa"/>
          </w:tcPr>
          <w:p w:rsidR="005C4F51" w:rsidRPr="003E551F" w:rsidRDefault="005C4F51" w:rsidP="005C4F51">
            <w:pPr>
              <w:jc w:val="both"/>
              <w:rPr>
                <w:sz w:val="16"/>
                <w:szCs w:val="16"/>
              </w:rPr>
            </w:pPr>
            <w:r w:rsidRPr="003E551F">
              <w:rPr>
                <w:sz w:val="16"/>
                <w:szCs w:val="16"/>
              </w:rPr>
              <w:t>3</w:t>
            </w:r>
          </w:p>
        </w:tc>
        <w:tc>
          <w:tcPr>
            <w:tcW w:w="709" w:type="dxa"/>
          </w:tcPr>
          <w:p w:rsidR="005C4F51" w:rsidRPr="003E551F" w:rsidRDefault="005C4F51" w:rsidP="005C4F51">
            <w:pPr>
              <w:jc w:val="both"/>
              <w:rPr>
                <w:sz w:val="16"/>
                <w:szCs w:val="16"/>
              </w:rPr>
            </w:pPr>
            <w:r w:rsidRPr="003E551F">
              <w:rPr>
                <w:sz w:val="16"/>
                <w:szCs w:val="16"/>
              </w:rPr>
              <w:t>500,00</w:t>
            </w:r>
          </w:p>
        </w:tc>
        <w:tc>
          <w:tcPr>
            <w:tcW w:w="993" w:type="dxa"/>
          </w:tcPr>
          <w:p w:rsidR="005C4F51" w:rsidRPr="003E551F" w:rsidRDefault="005C4F51" w:rsidP="005C4F51">
            <w:pPr>
              <w:jc w:val="both"/>
              <w:rPr>
                <w:sz w:val="16"/>
                <w:szCs w:val="16"/>
              </w:rPr>
            </w:pPr>
            <w:r w:rsidRPr="003E551F">
              <w:rPr>
                <w:sz w:val="16"/>
                <w:szCs w:val="16"/>
              </w:rPr>
              <w:t>1500,00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5.</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 xml:space="preserve">Гуашь </w:t>
            </w:r>
          </w:p>
        </w:tc>
        <w:tc>
          <w:tcPr>
            <w:tcW w:w="708" w:type="dxa"/>
          </w:tcPr>
          <w:p w:rsidR="005C4F51" w:rsidRPr="003E551F" w:rsidRDefault="005C4F51" w:rsidP="005C4F51">
            <w:pPr>
              <w:jc w:val="both"/>
              <w:rPr>
                <w:sz w:val="16"/>
                <w:szCs w:val="16"/>
              </w:rPr>
            </w:pPr>
            <w:r w:rsidRPr="003E551F">
              <w:rPr>
                <w:sz w:val="16"/>
                <w:szCs w:val="16"/>
              </w:rPr>
              <w:t>3</w:t>
            </w:r>
          </w:p>
        </w:tc>
        <w:tc>
          <w:tcPr>
            <w:tcW w:w="709" w:type="dxa"/>
          </w:tcPr>
          <w:p w:rsidR="005C4F51" w:rsidRPr="003E551F" w:rsidRDefault="005C4F51" w:rsidP="005C4F51">
            <w:pPr>
              <w:jc w:val="both"/>
              <w:rPr>
                <w:sz w:val="16"/>
                <w:szCs w:val="16"/>
              </w:rPr>
            </w:pPr>
            <w:r w:rsidRPr="003E551F">
              <w:rPr>
                <w:sz w:val="16"/>
                <w:szCs w:val="16"/>
              </w:rPr>
              <w:t>250,00</w:t>
            </w:r>
          </w:p>
        </w:tc>
        <w:tc>
          <w:tcPr>
            <w:tcW w:w="993" w:type="dxa"/>
          </w:tcPr>
          <w:p w:rsidR="005C4F51" w:rsidRPr="003E551F" w:rsidRDefault="005C4F51" w:rsidP="005C4F51">
            <w:pPr>
              <w:jc w:val="both"/>
              <w:rPr>
                <w:sz w:val="16"/>
                <w:szCs w:val="16"/>
              </w:rPr>
            </w:pPr>
            <w:r w:rsidRPr="003E551F">
              <w:rPr>
                <w:sz w:val="16"/>
                <w:szCs w:val="16"/>
              </w:rPr>
              <w:t>750,00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6.</w:t>
            </w:r>
          </w:p>
        </w:tc>
        <w:tc>
          <w:tcPr>
            <w:tcW w:w="709" w:type="dxa"/>
          </w:tcPr>
          <w:p w:rsidR="005C4F51" w:rsidRPr="003E551F" w:rsidRDefault="005C4F51" w:rsidP="005C4F51">
            <w:pPr>
              <w:jc w:val="both"/>
              <w:rPr>
                <w:sz w:val="16"/>
                <w:szCs w:val="16"/>
              </w:rPr>
            </w:pPr>
            <w:r w:rsidRPr="003E551F">
              <w:rPr>
                <w:sz w:val="16"/>
                <w:szCs w:val="16"/>
              </w:rPr>
              <w:t>349</w:t>
            </w:r>
          </w:p>
        </w:tc>
        <w:tc>
          <w:tcPr>
            <w:tcW w:w="1559" w:type="dxa"/>
          </w:tcPr>
          <w:p w:rsidR="005C4F51" w:rsidRPr="003E551F" w:rsidRDefault="005C4F51" w:rsidP="005C4F51">
            <w:pPr>
              <w:jc w:val="both"/>
              <w:rPr>
                <w:sz w:val="16"/>
                <w:szCs w:val="16"/>
              </w:rPr>
            </w:pPr>
            <w:r w:rsidRPr="003E551F">
              <w:rPr>
                <w:sz w:val="16"/>
                <w:szCs w:val="16"/>
              </w:rPr>
              <w:t xml:space="preserve">Пастель </w:t>
            </w:r>
          </w:p>
        </w:tc>
        <w:tc>
          <w:tcPr>
            <w:tcW w:w="708" w:type="dxa"/>
          </w:tcPr>
          <w:p w:rsidR="005C4F51" w:rsidRPr="003E551F" w:rsidRDefault="005C4F51" w:rsidP="005C4F51">
            <w:pPr>
              <w:jc w:val="both"/>
              <w:rPr>
                <w:sz w:val="16"/>
                <w:szCs w:val="16"/>
              </w:rPr>
            </w:pPr>
            <w:r w:rsidRPr="003E551F">
              <w:rPr>
                <w:sz w:val="16"/>
                <w:szCs w:val="16"/>
              </w:rPr>
              <w:t>3</w:t>
            </w:r>
          </w:p>
        </w:tc>
        <w:tc>
          <w:tcPr>
            <w:tcW w:w="709" w:type="dxa"/>
          </w:tcPr>
          <w:p w:rsidR="005C4F51" w:rsidRPr="003E551F" w:rsidRDefault="005C4F51" w:rsidP="005C4F51">
            <w:pPr>
              <w:jc w:val="both"/>
              <w:rPr>
                <w:sz w:val="16"/>
                <w:szCs w:val="16"/>
              </w:rPr>
            </w:pPr>
            <w:r w:rsidRPr="003E551F">
              <w:rPr>
                <w:sz w:val="16"/>
                <w:szCs w:val="16"/>
              </w:rPr>
              <w:t>140,00</w:t>
            </w:r>
          </w:p>
        </w:tc>
        <w:tc>
          <w:tcPr>
            <w:tcW w:w="993" w:type="dxa"/>
          </w:tcPr>
          <w:p w:rsidR="005C4F51" w:rsidRPr="003E551F" w:rsidRDefault="005C4F51" w:rsidP="005C4F51">
            <w:pPr>
              <w:jc w:val="both"/>
              <w:rPr>
                <w:sz w:val="16"/>
                <w:szCs w:val="16"/>
              </w:rPr>
            </w:pPr>
            <w:r w:rsidRPr="003E551F">
              <w:rPr>
                <w:sz w:val="16"/>
                <w:szCs w:val="16"/>
              </w:rPr>
              <w:t>420,00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7.</w:t>
            </w:r>
          </w:p>
        </w:tc>
        <w:tc>
          <w:tcPr>
            <w:tcW w:w="709" w:type="dxa"/>
          </w:tcPr>
          <w:p w:rsidR="005C4F51" w:rsidRPr="003E551F" w:rsidRDefault="005C4F51" w:rsidP="005C4F51">
            <w:pPr>
              <w:jc w:val="both"/>
              <w:rPr>
                <w:sz w:val="16"/>
                <w:szCs w:val="16"/>
              </w:rPr>
            </w:pPr>
            <w:r w:rsidRPr="003E551F">
              <w:rPr>
                <w:sz w:val="16"/>
                <w:szCs w:val="16"/>
              </w:rPr>
              <w:t>346</w:t>
            </w:r>
          </w:p>
        </w:tc>
        <w:tc>
          <w:tcPr>
            <w:tcW w:w="1559" w:type="dxa"/>
          </w:tcPr>
          <w:p w:rsidR="005C4F51" w:rsidRPr="003E551F" w:rsidRDefault="005C4F51" w:rsidP="005C4F51">
            <w:pPr>
              <w:jc w:val="both"/>
              <w:rPr>
                <w:sz w:val="16"/>
                <w:szCs w:val="16"/>
              </w:rPr>
            </w:pPr>
            <w:r w:rsidRPr="003E551F">
              <w:rPr>
                <w:sz w:val="16"/>
                <w:szCs w:val="16"/>
              </w:rPr>
              <w:t xml:space="preserve">Краска для принтера </w:t>
            </w:r>
          </w:p>
        </w:tc>
        <w:tc>
          <w:tcPr>
            <w:tcW w:w="708" w:type="dxa"/>
          </w:tcPr>
          <w:p w:rsidR="005C4F51" w:rsidRPr="003E551F" w:rsidRDefault="005C4F51" w:rsidP="005C4F51">
            <w:pPr>
              <w:jc w:val="both"/>
              <w:rPr>
                <w:sz w:val="16"/>
                <w:szCs w:val="16"/>
              </w:rPr>
            </w:pPr>
            <w:r w:rsidRPr="003E551F">
              <w:rPr>
                <w:sz w:val="16"/>
                <w:szCs w:val="16"/>
              </w:rPr>
              <w:t>6</w:t>
            </w:r>
          </w:p>
        </w:tc>
        <w:tc>
          <w:tcPr>
            <w:tcW w:w="709" w:type="dxa"/>
          </w:tcPr>
          <w:p w:rsidR="005C4F51" w:rsidRPr="003E551F" w:rsidRDefault="005C4F51" w:rsidP="005C4F51">
            <w:pPr>
              <w:jc w:val="both"/>
              <w:rPr>
                <w:sz w:val="16"/>
                <w:szCs w:val="16"/>
              </w:rPr>
            </w:pPr>
            <w:r w:rsidRPr="003E551F">
              <w:rPr>
                <w:sz w:val="16"/>
                <w:szCs w:val="16"/>
              </w:rPr>
              <w:t>250,00</w:t>
            </w:r>
          </w:p>
        </w:tc>
        <w:tc>
          <w:tcPr>
            <w:tcW w:w="993" w:type="dxa"/>
          </w:tcPr>
          <w:p w:rsidR="005C4F51" w:rsidRPr="003E551F" w:rsidRDefault="005C4F51" w:rsidP="005C4F51">
            <w:pPr>
              <w:jc w:val="both"/>
              <w:rPr>
                <w:sz w:val="16"/>
                <w:szCs w:val="16"/>
              </w:rPr>
            </w:pPr>
            <w:r w:rsidRPr="003E551F">
              <w:rPr>
                <w:sz w:val="16"/>
                <w:szCs w:val="16"/>
              </w:rPr>
              <w:t>1500,00</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8.</w:t>
            </w:r>
          </w:p>
        </w:tc>
        <w:tc>
          <w:tcPr>
            <w:tcW w:w="709" w:type="dxa"/>
          </w:tcPr>
          <w:p w:rsidR="005C4F51" w:rsidRPr="003E551F" w:rsidRDefault="005C4F51" w:rsidP="005C4F51">
            <w:pPr>
              <w:jc w:val="both"/>
              <w:rPr>
                <w:sz w:val="16"/>
                <w:szCs w:val="16"/>
              </w:rPr>
            </w:pPr>
            <w:r w:rsidRPr="003E551F">
              <w:rPr>
                <w:sz w:val="16"/>
                <w:szCs w:val="16"/>
              </w:rPr>
              <w:t>346</w:t>
            </w:r>
          </w:p>
        </w:tc>
        <w:tc>
          <w:tcPr>
            <w:tcW w:w="1559" w:type="dxa"/>
          </w:tcPr>
          <w:p w:rsidR="005C4F51" w:rsidRPr="003E551F" w:rsidRDefault="005C4F51" w:rsidP="005C4F51">
            <w:pPr>
              <w:jc w:val="both"/>
              <w:rPr>
                <w:sz w:val="16"/>
                <w:szCs w:val="16"/>
              </w:rPr>
            </w:pPr>
            <w:r w:rsidRPr="003E551F">
              <w:rPr>
                <w:sz w:val="16"/>
                <w:szCs w:val="16"/>
              </w:rPr>
              <w:t xml:space="preserve">Фотобумага </w:t>
            </w:r>
          </w:p>
        </w:tc>
        <w:tc>
          <w:tcPr>
            <w:tcW w:w="708" w:type="dxa"/>
          </w:tcPr>
          <w:p w:rsidR="005C4F51" w:rsidRPr="003E551F" w:rsidRDefault="005C4F51" w:rsidP="005C4F51">
            <w:pPr>
              <w:jc w:val="both"/>
              <w:rPr>
                <w:sz w:val="16"/>
                <w:szCs w:val="16"/>
              </w:rPr>
            </w:pPr>
            <w:r w:rsidRPr="003E551F">
              <w:rPr>
                <w:sz w:val="16"/>
                <w:szCs w:val="16"/>
              </w:rPr>
              <w:t>1</w:t>
            </w:r>
          </w:p>
        </w:tc>
        <w:tc>
          <w:tcPr>
            <w:tcW w:w="709" w:type="dxa"/>
          </w:tcPr>
          <w:p w:rsidR="005C4F51" w:rsidRPr="003E551F" w:rsidRDefault="005C4F51" w:rsidP="005C4F51">
            <w:pPr>
              <w:jc w:val="both"/>
              <w:rPr>
                <w:sz w:val="16"/>
                <w:szCs w:val="16"/>
              </w:rPr>
            </w:pPr>
            <w:r w:rsidRPr="003E551F">
              <w:rPr>
                <w:sz w:val="16"/>
                <w:szCs w:val="16"/>
              </w:rPr>
              <w:t>600,00</w:t>
            </w:r>
          </w:p>
        </w:tc>
        <w:tc>
          <w:tcPr>
            <w:tcW w:w="993" w:type="dxa"/>
          </w:tcPr>
          <w:p w:rsidR="005C4F51" w:rsidRPr="003E551F" w:rsidRDefault="005C4F51" w:rsidP="005C4F51">
            <w:pPr>
              <w:jc w:val="both"/>
              <w:rPr>
                <w:sz w:val="16"/>
                <w:szCs w:val="16"/>
              </w:rPr>
            </w:pPr>
            <w:r w:rsidRPr="003E551F">
              <w:rPr>
                <w:sz w:val="16"/>
                <w:szCs w:val="16"/>
              </w:rPr>
              <w:t>600,00</w:t>
            </w:r>
          </w:p>
        </w:tc>
      </w:tr>
      <w:tr w:rsidR="005C4F51" w:rsidRPr="003E551F" w:rsidTr="002E6641">
        <w:tblPrEx>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23" w:author="Ostanina Tatyana" w:date="2020-12-07T15:11:00Z">
            <w:tblPrEx>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132"/>
          <w:trPrChange w:id="124" w:author="Ostanina Tatyana" w:date="2020-12-07T15:11:00Z">
            <w:trPr>
              <w:gridBefore w:val="1"/>
              <w:trHeight w:val="233"/>
            </w:trPr>
          </w:trPrChange>
        </w:trPr>
        <w:tc>
          <w:tcPr>
            <w:tcW w:w="426" w:type="dxa"/>
            <w:tcPrChange w:id="125" w:author="Ostanina Tatyana" w:date="2020-12-07T15:11:00Z">
              <w:tcPr>
                <w:tcW w:w="426" w:type="dxa"/>
                <w:gridSpan w:val="2"/>
              </w:tcPr>
            </w:tcPrChange>
          </w:tcPr>
          <w:p w:rsidR="005C4F51" w:rsidRPr="003E551F" w:rsidRDefault="005C4F51" w:rsidP="005C4F51">
            <w:pPr>
              <w:jc w:val="both"/>
              <w:rPr>
                <w:b/>
                <w:bCs/>
                <w:sz w:val="16"/>
                <w:szCs w:val="16"/>
              </w:rPr>
            </w:pPr>
          </w:p>
        </w:tc>
        <w:tc>
          <w:tcPr>
            <w:tcW w:w="709" w:type="dxa"/>
            <w:tcPrChange w:id="126" w:author="Ostanina Tatyana" w:date="2020-12-07T15:11:00Z">
              <w:tcPr>
                <w:tcW w:w="709" w:type="dxa"/>
                <w:gridSpan w:val="2"/>
              </w:tcPr>
            </w:tcPrChange>
          </w:tcPr>
          <w:p w:rsidR="005C4F51" w:rsidRPr="003E551F" w:rsidRDefault="005C4F51" w:rsidP="005C4F51">
            <w:pPr>
              <w:jc w:val="both"/>
              <w:rPr>
                <w:b/>
                <w:bCs/>
                <w:sz w:val="16"/>
                <w:szCs w:val="16"/>
              </w:rPr>
            </w:pPr>
          </w:p>
        </w:tc>
        <w:tc>
          <w:tcPr>
            <w:tcW w:w="1559" w:type="dxa"/>
            <w:tcPrChange w:id="127" w:author="Ostanina Tatyana" w:date="2020-12-07T15:11:00Z">
              <w:tcPr>
                <w:tcW w:w="1559" w:type="dxa"/>
                <w:gridSpan w:val="2"/>
              </w:tcPr>
            </w:tcPrChange>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708" w:type="dxa"/>
            <w:tcPrChange w:id="128" w:author="Ostanina Tatyana" w:date="2020-12-07T15:11:00Z">
              <w:tcPr>
                <w:tcW w:w="708" w:type="dxa"/>
                <w:gridSpan w:val="2"/>
              </w:tcPr>
            </w:tcPrChange>
          </w:tcPr>
          <w:p w:rsidR="005C4F51" w:rsidRPr="003E551F" w:rsidRDefault="005C4F51" w:rsidP="005C4F51">
            <w:pPr>
              <w:jc w:val="both"/>
              <w:rPr>
                <w:b/>
                <w:bCs/>
                <w:sz w:val="16"/>
                <w:szCs w:val="16"/>
              </w:rPr>
            </w:pPr>
          </w:p>
        </w:tc>
        <w:tc>
          <w:tcPr>
            <w:tcW w:w="709" w:type="dxa"/>
            <w:tcPrChange w:id="129" w:author="Ostanina Tatyana" w:date="2020-12-07T15:11:00Z">
              <w:tcPr>
                <w:tcW w:w="709" w:type="dxa"/>
                <w:gridSpan w:val="2"/>
              </w:tcPr>
            </w:tcPrChange>
          </w:tcPr>
          <w:p w:rsidR="005C4F51" w:rsidRPr="003E551F" w:rsidRDefault="005C4F51" w:rsidP="005C4F51">
            <w:pPr>
              <w:jc w:val="both"/>
              <w:rPr>
                <w:b/>
                <w:bCs/>
                <w:sz w:val="16"/>
                <w:szCs w:val="16"/>
              </w:rPr>
            </w:pPr>
          </w:p>
        </w:tc>
        <w:tc>
          <w:tcPr>
            <w:tcW w:w="993" w:type="dxa"/>
            <w:tcPrChange w:id="130" w:author="Ostanina Tatyana" w:date="2020-12-07T15:11:00Z">
              <w:tcPr>
                <w:tcW w:w="993" w:type="dxa"/>
                <w:gridSpan w:val="2"/>
              </w:tcPr>
            </w:tcPrChange>
          </w:tcPr>
          <w:p w:rsidR="005C4F51" w:rsidRPr="003E551F" w:rsidRDefault="005C4F51" w:rsidP="005C4F51">
            <w:pPr>
              <w:jc w:val="both"/>
              <w:rPr>
                <w:b/>
                <w:bCs/>
                <w:sz w:val="16"/>
                <w:szCs w:val="16"/>
              </w:rPr>
            </w:pPr>
            <w:r w:rsidRPr="003E551F">
              <w:rPr>
                <w:b/>
                <w:bCs/>
                <w:sz w:val="16"/>
                <w:szCs w:val="16"/>
              </w:rPr>
              <w:t>7 100, 00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5C4F51">
      <w:pPr>
        <w:jc w:val="both"/>
        <w:rPr>
          <w:sz w:val="16"/>
          <w:szCs w:val="16"/>
        </w:rPr>
      </w:pPr>
      <w:r w:rsidRPr="003E551F">
        <w:rPr>
          <w:sz w:val="16"/>
          <w:szCs w:val="16"/>
        </w:rPr>
        <w:t>Итого:7 100 (семь тысяч сто) рублей 00 копеек без НДС</w:t>
      </w:r>
    </w:p>
    <w:p w:rsidR="005C4F51" w:rsidRPr="003E551F" w:rsidRDefault="005C4F51" w:rsidP="005C4F51">
      <w:pPr>
        <w:jc w:val="both"/>
        <w:rPr>
          <w:sz w:val="16"/>
          <w:szCs w:val="16"/>
        </w:rPr>
      </w:pPr>
    </w:p>
    <w:p w:rsidR="005C4F51" w:rsidRPr="003E551F" w:rsidRDefault="005C4F51" w:rsidP="005C4F51">
      <w:pPr>
        <w:jc w:val="both"/>
        <w:rPr>
          <w:sz w:val="16"/>
          <w:szCs w:val="16"/>
        </w:rPr>
      </w:pPr>
    </w:p>
    <w:p w:rsidR="005C4F51" w:rsidRPr="003E551F" w:rsidRDefault="005C4F51" w:rsidP="005C4F51">
      <w:pPr>
        <w:jc w:val="both"/>
        <w:rPr>
          <w:sz w:val="16"/>
          <w:szCs w:val="16"/>
        </w:rPr>
      </w:pPr>
      <w:r w:rsidRPr="003E551F">
        <w:rPr>
          <w:sz w:val="16"/>
          <w:szCs w:val="16"/>
        </w:rPr>
        <w:t>3. Районный этап международного конкурса социально-значимых плакатов «Люблю тебя, мой край родной» ( муниципальной программе был, но без финансирования).</w:t>
      </w:r>
    </w:p>
    <w:p w:rsidR="005C4F51" w:rsidRPr="003E551F" w:rsidRDefault="005C4F51" w:rsidP="005C4F51">
      <w:pPr>
        <w:contextualSpacing/>
        <w:jc w:val="both"/>
        <w:rPr>
          <w:sz w:val="16"/>
          <w:szCs w:val="16"/>
          <w:lang w:eastAsia="ru-RU"/>
        </w:rPr>
      </w:pPr>
      <w:r w:rsidRPr="003E551F">
        <w:rPr>
          <w:sz w:val="16"/>
          <w:szCs w:val="16"/>
          <w:lang w:eastAsia="ru-RU"/>
        </w:rPr>
        <w:t>Цель конкурса  - содействовать духовно-нравственному и патриотическому воспитанию подрастающего поколения через развитие инициатив и творчества молодежи во славу родного края.</w:t>
      </w:r>
    </w:p>
    <w:p w:rsidR="005C4F51" w:rsidRPr="003E551F" w:rsidRDefault="005C4F51" w:rsidP="005C4F51">
      <w:pPr>
        <w:contextualSpacing/>
        <w:jc w:val="both"/>
        <w:rPr>
          <w:sz w:val="16"/>
          <w:szCs w:val="16"/>
          <w:lang w:eastAsia="ru-RU"/>
        </w:rPr>
      </w:pPr>
      <w:r w:rsidRPr="003E551F">
        <w:rPr>
          <w:sz w:val="16"/>
          <w:szCs w:val="16"/>
          <w:lang w:eastAsia="ru-RU"/>
        </w:rPr>
        <w:t>Задачи:</w:t>
      </w:r>
    </w:p>
    <w:p w:rsidR="005C4F51" w:rsidRPr="003E551F" w:rsidRDefault="005C4F51" w:rsidP="005C4F51">
      <w:pPr>
        <w:jc w:val="both"/>
        <w:rPr>
          <w:sz w:val="16"/>
          <w:szCs w:val="16"/>
          <w:lang w:eastAsia="ru-RU"/>
        </w:rPr>
      </w:pPr>
      <w:r w:rsidRPr="003E551F">
        <w:rPr>
          <w:sz w:val="16"/>
          <w:szCs w:val="16"/>
          <w:lang w:eastAsia="ru-RU"/>
        </w:rPr>
        <w:t>- способствовать воспитанию человека, посвящающего свою жизнь служению Отечеству;</w:t>
      </w:r>
    </w:p>
    <w:p w:rsidR="005C4F51" w:rsidRPr="003E551F" w:rsidRDefault="005C4F51" w:rsidP="005C4F51">
      <w:pPr>
        <w:jc w:val="both"/>
        <w:rPr>
          <w:sz w:val="16"/>
          <w:szCs w:val="16"/>
          <w:lang w:eastAsia="ru-RU"/>
        </w:rPr>
      </w:pPr>
      <w:r w:rsidRPr="003E551F">
        <w:rPr>
          <w:sz w:val="16"/>
          <w:szCs w:val="16"/>
          <w:lang w:eastAsia="ru-RU"/>
        </w:rPr>
        <w:t>- содействовать устремлению человека творить красоту в окружающем мире и осознанию ответственности за свои дела, за тот мир, в котором мы живем;</w:t>
      </w:r>
    </w:p>
    <w:p w:rsidR="005C4F51" w:rsidRPr="003E551F" w:rsidRDefault="005C4F51" w:rsidP="005C4F51">
      <w:pPr>
        <w:jc w:val="both"/>
        <w:rPr>
          <w:sz w:val="16"/>
          <w:szCs w:val="16"/>
          <w:lang w:eastAsia="ru-RU"/>
        </w:rPr>
      </w:pPr>
      <w:r w:rsidRPr="003E551F">
        <w:rPr>
          <w:sz w:val="16"/>
          <w:szCs w:val="16"/>
          <w:lang w:eastAsia="ru-RU"/>
        </w:rPr>
        <w:t>- расширять понимание значения и роли культуры в развитии и расцвете Родины, любимого города.</w:t>
      </w:r>
    </w:p>
    <w:p w:rsidR="005C4F51" w:rsidRPr="003E551F" w:rsidRDefault="005C4F51" w:rsidP="005C4F51">
      <w:pPr>
        <w:ind w:right="-5" w:firstLine="360"/>
        <w:jc w:val="both"/>
        <w:rPr>
          <w:sz w:val="16"/>
          <w:szCs w:val="16"/>
          <w:lang w:eastAsia="ru-RU"/>
        </w:rPr>
      </w:pPr>
      <w:r w:rsidRPr="003E551F">
        <w:rPr>
          <w:sz w:val="16"/>
          <w:szCs w:val="16"/>
          <w:lang w:eastAsia="ru-RU"/>
        </w:rPr>
        <w:t>Участниками конкурса могут быть воспитанники, учащиеся, студенты, педагоги, учителя, руководители различных организаций (детские сады, образовательные учреждения, школы искусств, средне специальные учебные заведения) Тогучинского района.</w:t>
      </w:r>
    </w:p>
    <w:p w:rsidR="005C4F51" w:rsidRPr="003E551F" w:rsidRDefault="005C4F51" w:rsidP="005C4F51">
      <w:pPr>
        <w:ind w:right="-5" w:firstLine="360"/>
        <w:jc w:val="both"/>
        <w:rPr>
          <w:sz w:val="16"/>
          <w:szCs w:val="16"/>
          <w:lang w:eastAsia="ru-RU"/>
        </w:rPr>
      </w:pPr>
    </w:p>
    <w:p w:rsidR="005C4F51" w:rsidRPr="003E551F" w:rsidRDefault="005C4F51" w:rsidP="00006D29">
      <w:pPr>
        <w:jc w:val="center"/>
        <w:rPr>
          <w:b/>
          <w:bCs/>
          <w:sz w:val="16"/>
          <w:szCs w:val="16"/>
        </w:rPr>
      </w:pPr>
      <w:r w:rsidRPr="003E551F">
        <w:rPr>
          <w:b/>
          <w:bCs/>
          <w:sz w:val="16"/>
          <w:szCs w:val="16"/>
        </w:rPr>
        <w:t>Смета расходов</w:t>
      </w:r>
    </w:p>
    <w:p w:rsidR="005C4F51" w:rsidRPr="003E551F" w:rsidRDefault="005C4F51" w:rsidP="00006D29">
      <w:pPr>
        <w:jc w:val="center"/>
        <w:rPr>
          <w:b/>
          <w:bCs/>
          <w:sz w:val="16"/>
          <w:szCs w:val="16"/>
        </w:rPr>
      </w:pPr>
      <w:r w:rsidRPr="003E551F">
        <w:rPr>
          <w:b/>
          <w:bCs/>
          <w:sz w:val="16"/>
          <w:szCs w:val="16"/>
        </w:rPr>
        <w:t>на проведение районного этапа областного конкурса</w:t>
      </w:r>
    </w:p>
    <w:p w:rsidR="005C4F51" w:rsidRPr="003E551F" w:rsidRDefault="005C4F51" w:rsidP="00006D29">
      <w:pPr>
        <w:jc w:val="center"/>
        <w:rPr>
          <w:b/>
          <w:bCs/>
          <w:sz w:val="16"/>
          <w:szCs w:val="16"/>
        </w:rPr>
      </w:pPr>
      <w:r w:rsidRPr="003E551F">
        <w:rPr>
          <w:b/>
          <w:bCs/>
          <w:sz w:val="16"/>
          <w:szCs w:val="16"/>
        </w:rPr>
        <w:t>социально-значимых плакатов «Люблю тебя, мой край родной»  05.10.2020 - 31.12.2020</w:t>
      </w:r>
    </w:p>
    <w:tbl>
      <w:tblPr>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8"/>
        <w:gridCol w:w="961"/>
        <w:gridCol w:w="709"/>
        <w:gridCol w:w="850"/>
        <w:gridCol w:w="1418"/>
      </w:tblGrid>
      <w:tr w:rsidR="005C4F51" w:rsidRPr="003E551F" w:rsidTr="00006D29">
        <w:trPr>
          <w:trHeight w:val="306"/>
        </w:trPr>
        <w:tc>
          <w:tcPr>
            <w:tcW w:w="568" w:type="dxa"/>
          </w:tcPr>
          <w:p w:rsidR="005C4F51" w:rsidRPr="003E551F" w:rsidRDefault="005C4F51" w:rsidP="00006D29">
            <w:pPr>
              <w:jc w:val="both"/>
              <w:rPr>
                <w:sz w:val="16"/>
                <w:szCs w:val="16"/>
              </w:rPr>
            </w:pPr>
            <w:r w:rsidRPr="003E551F">
              <w:rPr>
                <w:sz w:val="16"/>
                <w:szCs w:val="16"/>
              </w:rPr>
              <w:t>№ п/п</w:t>
            </w:r>
          </w:p>
        </w:tc>
        <w:tc>
          <w:tcPr>
            <w:tcW w:w="598" w:type="dxa"/>
          </w:tcPr>
          <w:p w:rsidR="005C4F51" w:rsidRPr="003E551F" w:rsidRDefault="005C4F51" w:rsidP="00006D29">
            <w:pPr>
              <w:jc w:val="both"/>
              <w:rPr>
                <w:sz w:val="16"/>
                <w:szCs w:val="16"/>
              </w:rPr>
            </w:pPr>
            <w:r w:rsidRPr="003E551F">
              <w:rPr>
                <w:sz w:val="16"/>
                <w:szCs w:val="16"/>
              </w:rPr>
              <w:t>код</w:t>
            </w:r>
          </w:p>
        </w:tc>
        <w:tc>
          <w:tcPr>
            <w:tcW w:w="961" w:type="dxa"/>
          </w:tcPr>
          <w:p w:rsidR="005C4F51" w:rsidRPr="003E551F" w:rsidRDefault="005C4F51" w:rsidP="00006D29">
            <w:pPr>
              <w:jc w:val="both"/>
              <w:rPr>
                <w:sz w:val="16"/>
                <w:szCs w:val="16"/>
              </w:rPr>
            </w:pPr>
            <w:r w:rsidRPr="003E551F">
              <w:rPr>
                <w:sz w:val="16"/>
                <w:szCs w:val="16"/>
              </w:rPr>
              <w:t>Наименование</w:t>
            </w:r>
          </w:p>
        </w:tc>
        <w:tc>
          <w:tcPr>
            <w:tcW w:w="709" w:type="dxa"/>
          </w:tcPr>
          <w:p w:rsidR="005C4F51" w:rsidRPr="003E551F" w:rsidRDefault="005C4F51" w:rsidP="00006D29">
            <w:pPr>
              <w:jc w:val="both"/>
              <w:rPr>
                <w:sz w:val="16"/>
                <w:szCs w:val="16"/>
              </w:rPr>
            </w:pPr>
            <w:r w:rsidRPr="003E551F">
              <w:rPr>
                <w:sz w:val="16"/>
                <w:szCs w:val="16"/>
              </w:rPr>
              <w:t>Количество, шт.</w:t>
            </w:r>
          </w:p>
        </w:tc>
        <w:tc>
          <w:tcPr>
            <w:tcW w:w="850" w:type="dxa"/>
          </w:tcPr>
          <w:p w:rsidR="005C4F51" w:rsidRPr="003E551F" w:rsidRDefault="005C4F51" w:rsidP="00006D29">
            <w:pPr>
              <w:jc w:val="both"/>
              <w:rPr>
                <w:sz w:val="16"/>
                <w:szCs w:val="16"/>
              </w:rPr>
            </w:pPr>
            <w:r w:rsidRPr="003E551F">
              <w:rPr>
                <w:sz w:val="16"/>
                <w:szCs w:val="16"/>
              </w:rPr>
              <w:t>Стоимость, руб.</w:t>
            </w:r>
          </w:p>
        </w:tc>
        <w:tc>
          <w:tcPr>
            <w:tcW w:w="1418" w:type="dxa"/>
          </w:tcPr>
          <w:p w:rsidR="005C4F51" w:rsidRPr="003E551F" w:rsidRDefault="005C4F51" w:rsidP="00006D29">
            <w:pPr>
              <w:jc w:val="both"/>
              <w:rPr>
                <w:sz w:val="16"/>
                <w:szCs w:val="16"/>
              </w:rPr>
            </w:pPr>
            <w:r w:rsidRPr="003E551F">
              <w:rPr>
                <w:sz w:val="16"/>
                <w:szCs w:val="16"/>
              </w:rPr>
              <w:t>Сумма, руб.</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 xml:space="preserve">Гуашь </w:t>
            </w:r>
          </w:p>
        </w:tc>
        <w:tc>
          <w:tcPr>
            <w:tcW w:w="709" w:type="dxa"/>
          </w:tcPr>
          <w:p w:rsidR="005C4F51" w:rsidRPr="003E551F" w:rsidRDefault="005C4F51" w:rsidP="00006D29">
            <w:pPr>
              <w:jc w:val="both"/>
              <w:rPr>
                <w:sz w:val="16"/>
                <w:szCs w:val="16"/>
              </w:rPr>
            </w:pPr>
            <w:r w:rsidRPr="003E551F">
              <w:rPr>
                <w:sz w:val="16"/>
                <w:szCs w:val="16"/>
              </w:rPr>
              <w:t>3</w:t>
            </w:r>
          </w:p>
        </w:tc>
        <w:tc>
          <w:tcPr>
            <w:tcW w:w="850" w:type="dxa"/>
          </w:tcPr>
          <w:p w:rsidR="005C4F51" w:rsidRPr="003E551F" w:rsidRDefault="005C4F51" w:rsidP="00006D29">
            <w:pPr>
              <w:jc w:val="both"/>
              <w:rPr>
                <w:sz w:val="16"/>
                <w:szCs w:val="16"/>
              </w:rPr>
            </w:pPr>
            <w:r w:rsidRPr="003E551F">
              <w:rPr>
                <w:sz w:val="16"/>
                <w:szCs w:val="16"/>
              </w:rPr>
              <w:t>150,00</w:t>
            </w:r>
          </w:p>
        </w:tc>
        <w:tc>
          <w:tcPr>
            <w:tcW w:w="1418" w:type="dxa"/>
          </w:tcPr>
          <w:p w:rsidR="005C4F51" w:rsidRPr="003E551F" w:rsidRDefault="005C4F51" w:rsidP="00006D29">
            <w:pPr>
              <w:jc w:val="both"/>
              <w:rPr>
                <w:sz w:val="16"/>
                <w:szCs w:val="16"/>
              </w:rPr>
            </w:pPr>
            <w:r w:rsidRPr="003E551F">
              <w:rPr>
                <w:sz w:val="16"/>
                <w:szCs w:val="16"/>
              </w:rPr>
              <w:t>450,00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2. </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 xml:space="preserve">Гуашь </w:t>
            </w:r>
          </w:p>
        </w:tc>
        <w:tc>
          <w:tcPr>
            <w:tcW w:w="709" w:type="dxa"/>
          </w:tcPr>
          <w:p w:rsidR="005C4F51" w:rsidRPr="003E551F" w:rsidRDefault="005C4F51" w:rsidP="00006D29">
            <w:pPr>
              <w:jc w:val="both"/>
              <w:rPr>
                <w:sz w:val="16"/>
                <w:szCs w:val="16"/>
              </w:rPr>
            </w:pPr>
            <w:r w:rsidRPr="003E551F">
              <w:rPr>
                <w:sz w:val="16"/>
                <w:szCs w:val="16"/>
              </w:rPr>
              <w:t>6</w:t>
            </w:r>
          </w:p>
        </w:tc>
        <w:tc>
          <w:tcPr>
            <w:tcW w:w="850" w:type="dxa"/>
          </w:tcPr>
          <w:p w:rsidR="005C4F51" w:rsidRPr="003E551F" w:rsidRDefault="005C4F51" w:rsidP="00006D29">
            <w:pPr>
              <w:jc w:val="both"/>
              <w:rPr>
                <w:sz w:val="16"/>
                <w:szCs w:val="16"/>
              </w:rPr>
            </w:pPr>
            <w:r w:rsidRPr="003E551F">
              <w:rPr>
                <w:sz w:val="16"/>
                <w:szCs w:val="16"/>
              </w:rPr>
              <w:t>200,00</w:t>
            </w:r>
          </w:p>
        </w:tc>
        <w:tc>
          <w:tcPr>
            <w:tcW w:w="1418" w:type="dxa"/>
          </w:tcPr>
          <w:p w:rsidR="005C4F51" w:rsidRPr="003E551F" w:rsidRDefault="005C4F51" w:rsidP="00006D29">
            <w:pPr>
              <w:jc w:val="both"/>
              <w:rPr>
                <w:sz w:val="16"/>
                <w:szCs w:val="16"/>
              </w:rPr>
            </w:pPr>
            <w:r w:rsidRPr="003E551F">
              <w:rPr>
                <w:sz w:val="16"/>
                <w:szCs w:val="16"/>
              </w:rPr>
              <w:t xml:space="preserve"> 1200,00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 xml:space="preserve">3. </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Бумага для рисования (10 л.)</w:t>
            </w:r>
          </w:p>
        </w:tc>
        <w:tc>
          <w:tcPr>
            <w:tcW w:w="709" w:type="dxa"/>
          </w:tcPr>
          <w:p w:rsidR="005C4F51" w:rsidRPr="003E551F" w:rsidRDefault="005C4F51" w:rsidP="00006D29">
            <w:pPr>
              <w:jc w:val="both"/>
              <w:rPr>
                <w:sz w:val="16"/>
                <w:szCs w:val="16"/>
              </w:rPr>
            </w:pPr>
            <w:r w:rsidRPr="003E551F">
              <w:rPr>
                <w:sz w:val="16"/>
                <w:szCs w:val="16"/>
              </w:rPr>
              <w:t>3</w:t>
            </w:r>
          </w:p>
        </w:tc>
        <w:tc>
          <w:tcPr>
            <w:tcW w:w="850" w:type="dxa"/>
          </w:tcPr>
          <w:p w:rsidR="005C4F51" w:rsidRPr="003E551F" w:rsidRDefault="005C4F51" w:rsidP="00006D29">
            <w:pPr>
              <w:jc w:val="both"/>
              <w:rPr>
                <w:sz w:val="16"/>
                <w:szCs w:val="16"/>
              </w:rPr>
            </w:pPr>
            <w:r w:rsidRPr="003E551F">
              <w:rPr>
                <w:sz w:val="16"/>
                <w:szCs w:val="16"/>
              </w:rPr>
              <w:t>100,00</w:t>
            </w:r>
          </w:p>
        </w:tc>
        <w:tc>
          <w:tcPr>
            <w:tcW w:w="1418" w:type="dxa"/>
          </w:tcPr>
          <w:p w:rsidR="005C4F51" w:rsidRPr="003E551F" w:rsidRDefault="005C4F51" w:rsidP="00006D29">
            <w:pPr>
              <w:jc w:val="both"/>
              <w:rPr>
                <w:sz w:val="16"/>
                <w:szCs w:val="16"/>
              </w:rPr>
            </w:pPr>
            <w:r w:rsidRPr="003E551F">
              <w:rPr>
                <w:sz w:val="16"/>
                <w:szCs w:val="16"/>
              </w:rPr>
              <w:t>300,00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4.</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Набор кистей</w:t>
            </w:r>
          </w:p>
        </w:tc>
        <w:tc>
          <w:tcPr>
            <w:tcW w:w="709" w:type="dxa"/>
          </w:tcPr>
          <w:p w:rsidR="005C4F51" w:rsidRPr="003E551F" w:rsidRDefault="005C4F51" w:rsidP="00006D29">
            <w:pPr>
              <w:jc w:val="both"/>
              <w:rPr>
                <w:sz w:val="16"/>
                <w:szCs w:val="16"/>
              </w:rPr>
            </w:pPr>
            <w:r w:rsidRPr="003E551F">
              <w:rPr>
                <w:sz w:val="16"/>
                <w:szCs w:val="16"/>
              </w:rPr>
              <w:t>3</w:t>
            </w:r>
          </w:p>
        </w:tc>
        <w:tc>
          <w:tcPr>
            <w:tcW w:w="850" w:type="dxa"/>
          </w:tcPr>
          <w:p w:rsidR="005C4F51" w:rsidRPr="003E551F" w:rsidRDefault="005C4F51" w:rsidP="00006D29">
            <w:pPr>
              <w:jc w:val="both"/>
              <w:rPr>
                <w:sz w:val="16"/>
                <w:szCs w:val="16"/>
              </w:rPr>
            </w:pPr>
            <w:r w:rsidRPr="003E551F">
              <w:rPr>
                <w:sz w:val="16"/>
                <w:szCs w:val="16"/>
              </w:rPr>
              <w:t>150,00</w:t>
            </w:r>
          </w:p>
        </w:tc>
        <w:tc>
          <w:tcPr>
            <w:tcW w:w="1418" w:type="dxa"/>
          </w:tcPr>
          <w:p w:rsidR="005C4F51" w:rsidRPr="003E551F" w:rsidRDefault="005C4F51" w:rsidP="00006D29">
            <w:pPr>
              <w:jc w:val="both"/>
              <w:rPr>
                <w:sz w:val="16"/>
                <w:szCs w:val="16"/>
              </w:rPr>
            </w:pPr>
            <w:r w:rsidRPr="003E551F">
              <w:rPr>
                <w:sz w:val="16"/>
                <w:szCs w:val="16"/>
              </w:rPr>
              <w:t>450,00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5.</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Краски акриловые</w:t>
            </w:r>
          </w:p>
        </w:tc>
        <w:tc>
          <w:tcPr>
            <w:tcW w:w="709" w:type="dxa"/>
          </w:tcPr>
          <w:p w:rsidR="005C4F51" w:rsidRPr="003E551F" w:rsidRDefault="005C4F51" w:rsidP="00006D29">
            <w:pPr>
              <w:jc w:val="both"/>
              <w:rPr>
                <w:sz w:val="16"/>
                <w:szCs w:val="16"/>
              </w:rPr>
            </w:pPr>
            <w:r w:rsidRPr="003E551F">
              <w:rPr>
                <w:sz w:val="16"/>
                <w:szCs w:val="16"/>
              </w:rPr>
              <w:t>2</w:t>
            </w:r>
          </w:p>
        </w:tc>
        <w:tc>
          <w:tcPr>
            <w:tcW w:w="850" w:type="dxa"/>
          </w:tcPr>
          <w:p w:rsidR="005C4F51" w:rsidRPr="003E551F" w:rsidRDefault="005C4F51" w:rsidP="00006D29">
            <w:pPr>
              <w:jc w:val="both"/>
              <w:rPr>
                <w:sz w:val="16"/>
                <w:szCs w:val="16"/>
              </w:rPr>
            </w:pPr>
            <w:r w:rsidRPr="003E551F">
              <w:rPr>
                <w:sz w:val="16"/>
                <w:szCs w:val="16"/>
              </w:rPr>
              <w:t>250,00</w:t>
            </w:r>
          </w:p>
        </w:tc>
        <w:tc>
          <w:tcPr>
            <w:tcW w:w="1418" w:type="dxa"/>
          </w:tcPr>
          <w:p w:rsidR="005C4F51" w:rsidRPr="003E551F" w:rsidRDefault="005C4F51" w:rsidP="00006D29">
            <w:pPr>
              <w:jc w:val="both"/>
              <w:rPr>
                <w:sz w:val="16"/>
                <w:szCs w:val="16"/>
              </w:rPr>
            </w:pPr>
            <w:r w:rsidRPr="003E551F">
              <w:rPr>
                <w:sz w:val="16"/>
                <w:szCs w:val="16"/>
              </w:rPr>
              <w:t>500,00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6.</w:t>
            </w:r>
          </w:p>
        </w:tc>
        <w:tc>
          <w:tcPr>
            <w:tcW w:w="598" w:type="dxa"/>
          </w:tcPr>
          <w:p w:rsidR="005C4F51" w:rsidRPr="003E551F" w:rsidRDefault="005C4F51" w:rsidP="00006D29">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Краски акриловые</w:t>
            </w:r>
          </w:p>
        </w:tc>
        <w:tc>
          <w:tcPr>
            <w:tcW w:w="709" w:type="dxa"/>
          </w:tcPr>
          <w:p w:rsidR="005C4F51" w:rsidRPr="003E551F" w:rsidRDefault="005C4F51" w:rsidP="00006D29">
            <w:pPr>
              <w:jc w:val="both"/>
              <w:rPr>
                <w:sz w:val="16"/>
                <w:szCs w:val="16"/>
              </w:rPr>
            </w:pPr>
            <w:r w:rsidRPr="003E551F">
              <w:rPr>
                <w:sz w:val="16"/>
                <w:szCs w:val="16"/>
              </w:rPr>
              <w:t>1</w:t>
            </w:r>
          </w:p>
        </w:tc>
        <w:tc>
          <w:tcPr>
            <w:tcW w:w="850" w:type="dxa"/>
          </w:tcPr>
          <w:p w:rsidR="005C4F51" w:rsidRPr="003E551F" w:rsidRDefault="005C4F51" w:rsidP="00006D29">
            <w:pPr>
              <w:jc w:val="both"/>
              <w:rPr>
                <w:sz w:val="16"/>
                <w:szCs w:val="16"/>
              </w:rPr>
            </w:pPr>
            <w:r w:rsidRPr="003E551F">
              <w:rPr>
                <w:sz w:val="16"/>
                <w:szCs w:val="16"/>
              </w:rPr>
              <w:t>240,00</w:t>
            </w:r>
          </w:p>
        </w:tc>
        <w:tc>
          <w:tcPr>
            <w:tcW w:w="1418" w:type="dxa"/>
          </w:tcPr>
          <w:p w:rsidR="005C4F51" w:rsidRPr="003E551F" w:rsidRDefault="005C4F51" w:rsidP="00006D29">
            <w:pPr>
              <w:jc w:val="both"/>
              <w:rPr>
                <w:sz w:val="16"/>
                <w:szCs w:val="16"/>
              </w:rPr>
            </w:pPr>
            <w:r w:rsidRPr="003E551F">
              <w:rPr>
                <w:sz w:val="16"/>
                <w:szCs w:val="16"/>
              </w:rPr>
              <w:t>240,00</w:t>
            </w:r>
          </w:p>
        </w:tc>
      </w:tr>
      <w:tr w:rsidR="005C4F51" w:rsidRPr="003E551F" w:rsidTr="00006D29">
        <w:trPr>
          <w:trHeight w:val="326"/>
        </w:trPr>
        <w:tc>
          <w:tcPr>
            <w:tcW w:w="568" w:type="dxa"/>
          </w:tcPr>
          <w:p w:rsidR="005C4F51" w:rsidRPr="003E551F" w:rsidRDefault="005C4F51" w:rsidP="00006D29">
            <w:pPr>
              <w:pStyle w:val="ae"/>
              <w:spacing w:after="0" w:line="240" w:lineRule="auto"/>
              <w:ind w:left="0" w:firstLine="0"/>
              <w:rPr>
                <w:sz w:val="16"/>
                <w:szCs w:val="16"/>
              </w:rPr>
            </w:pPr>
            <w:r w:rsidRPr="003E551F">
              <w:rPr>
                <w:sz w:val="16"/>
                <w:szCs w:val="16"/>
              </w:rPr>
              <w:t>7.</w:t>
            </w:r>
          </w:p>
        </w:tc>
        <w:tc>
          <w:tcPr>
            <w:tcW w:w="598" w:type="dxa"/>
          </w:tcPr>
          <w:p w:rsidR="005C4F51" w:rsidRPr="003E551F" w:rsidRDefault="005C4F51" w:rsidP="005C4F51">
            <w:pPr>
              <w:jc w:val="both"/>
              <w:rPr>
                <w:sz w:val="16"/>
                <w:szCs w:val="16"/>
              </w:rPr>
            </w:pPr>
            <w:r w:rsidRPr="003E551F">
              <w:rPr>
                <w:sz w:val="16"/>
                <w:szCs w:val="16"/>
              </w:rPr>
              <w:t>349</w:t>
            </w:r>
          </w:p>
        </w:tc>
        <w:tc>
          <w:tcPr>
            <w:tcW w:w="961" w:type="dxa"/>
          </w:tcPr>
          <w:p w:rsidR="005C4F51" w:rsidRPr="003E551F" w:rsidRDefault="005C4F51" w:rsidP="00006D29">
            <w:pPr>
              <w:jc w:val="both"/>
              <w:rPr>
                <w:sz w:val="16"/>
                <w:szCs w:val="16"/>
              </w:rPr>
            </w:pPr>
            <w:r w:rsidRPr="003E551F">
              <w:rPr>
                <w:sz w:val="16"/>
                <w:szCs w:val="16"/>
              </w:rPr>
              <w:t>Пастель масляная</w:t>
            </w:r>
          </w:p>
        </w:tc>
        <w:tc>
          <w:tcPr>
            <w:tcW w:w="709" w:type="dxa"/>
          </w:tcPr>
          <w:p w:rsidR="005C4F51" w:rsidRPr="003E551F" w:rsidRDefault="005C4F51" w:rsidP="00006D29">
            <w:pPr>
              <w:jc w:val="both"/>
              <w:rPr>
                <w:sz w:val="16"/>
                <w:szCs w:val="16"/>
              </w:rPr>
            </w:pPr>
            <w:r w:rsidRPr="003E551F">
              <w:rPr>
                <w:sz w:val="16"/>
                <w:szCs w:val="16"/>
              </w:rPr>
              <w:t>3</w:t>
            </w:r>
          </w:p>
        </w:tc>
        <w:tc>
          <w:tcPr>
            <w:tcW w:w="850" w:type="dxa"/>
          </w:tcPr>
          <w:p w:rsidR="005C4F51" w:rsidRPr="003E551F" w:rsidRDefault="005C4F51" w:rsidP="00006D29">
            <w:pPr>
              <w:jc w:val="both"/>
              <w:rPr>
                <w:sz w:val="16"/>
                <w:szCs w:val="16"/>
              </w:rPr>
            </w:pPr>
            <w:r w:rsidRPr="003E551F">
              <w:rPr>
                <w:sz w:val="16"/>
                <w:szCs w:val="16"/>
              </w:rPr>
              <w:t>120,00</w:t>
            </w:r>
          </w:p>
        </w:tc>
        <w:tc>
          <w:tcPr>
            <w:tcW w:w="1418" w:type="dxa"/>
          </w:tcPr>
          <w:p w:rsidR="005C4F51" w:rsidRPr="003E551F" w:rsidRDefault="005C4F51" w:rsidP="00006D29">
            <w:pPr>
              <w:jc w:val="both"/>
              <w:rPr>
                <w:sz w:val="16"/>
                <w:szCs w:val="16"/>
              </w:rPr>
            </w:pPr>
            <w:r w:rsidRPr="003E551F">
              <w:rPr>
                <w:sz w:val="16"/>
                <w:szCs w:val="16"/>
              </w:rPr>
              <w:t>360,00</w:t>
            </w:r>
          </w:p>
        </w:tc>
      </w:tr>
      <w:tr w:rsidR="005C4F51" w:rsidRPr="003E551F" w:rsidTr="00006D29">
        <w:trPr>
          <w:trHeight w:val="326"/>
        </w:trPr>
        <w:tc>
          <w:tcPr>
            <w:tcW w:w="568" w:type="dxa"/>
          </w:tcPr>
          <w:p w:rsidR="005C4F51" w:rsidRPr="003E551F" w:rsidRDefault="005C4F51" w:rsidP="00006D29">
            <w:pPr>
              <w:pStyle w:val="ae"/>
              <w:spacing w:after="0" w:line="330" w:lineRule="atLeast"/>
              <w:ind w:left="0" w:firstLine="0"/>
              <w:rPr>
                <w:sz w:val="16"/>
                <w:szCs w:val="16"/>
              </w:rPr>
            </w:pPr>
            <w:r w:rsidRPr="003E551F">
              <w:rPr>
                <w:sz w:val="16"/>
                <w:szCs w:val="16"/>
              </w:rPr>
              <w:t xml:space="preserve">8. </w:t>
            </w:r>
          </w:p>
        </w:tc>
        <w:tc>
          <w:tcPr>
            <w:tcW w:w="598" w:type="dxa"/>
          </w:tcPr>
          <w:p w:rsidR="005C4F51" w:rsidRPr="003E551F" w:rsidRDefault="005C4F51" w:rsidP="005C4F51">
            <w:pPr>
              <w:spacing w:line="330" w:lineRule="atLeast"/>
              <w:jc w:val="both"/>
              <w:rPr>
                <w:sz w:val="16"/>
                <w:szCs w:val="16"/>
              </w:rPr>
            </w:pPr>
            <w:r w:rsidRPr="003E551F">
              <w:rPr>
                <w:sz w:val="16"/>
                <w:szCs w:val="16"/>
              </w:rPr>
              <w:t>346</w:t>
            </w:r>
          </w:p>
        </w:tc>
        <w:tc>
          <w:tcPr>
            <w:tcW w:w="961" w:type="dxa"/>
          </w:tcPr>
          <w:p w:rsidR="005C4F51" w:rsidRPr="003E551F" w:rsidRDefault="005C4F51" w:rsidP="00006D29">
            <w:pPr>
              <w:jc w:val="both"/>
              <w:rPr>
                <w:sz w:val="16"/>
                <w:szCs w:val="16"/>
              </w:rPr>
            </w:pPr>
            <w:r w:rsidRPr="003E551F">
              <w:rPr>
                <w:sz w:val="16"/>
                <w:szCs w:val="16"/>
              </w:rPr>
              <w:t>Бумага офисная</w:t>
            </w:r>
          </w:p>
        </w:tc>
        <w:tc>
          <w:tcPr>
            <w:tcW w:w="709" w:type="dxa"/>
          </w:tcPr>
          <w:p w:rsidR="005C4F51" w:rsidRPr="003E551F" w:rsidRDefault="005C4F51" w:rsidP="00006D29">
            <w:pPr>
              <w:jc w:val="both"/>
              <w:rPr>
                <w:sz w:val="16"/>
                <w:szCs w:val="16"/>
              </w:rPr>
            </w:pPr>
            <w:r w:rsidRPr="003E551F">
              <w:rPr>
                <w:sz w:val="16"/>
                <w:szCs w:val="16"/>
              </w:rPr>
              <w:t>1</w:t>
            </w:r>
          </w:p>
        </w:tc>
        <w:tc>
          <w:tcPr>
            <w:tcW w:w="850" w:type="dxa"/>
          </w:tcPr>
          <w:p w:rsidR="005C4F51" w:rsidRPr="003E551F" w:rsidRDefault="005C4F51" w:rsidP="00006D29">
            <w:pPr>
              <w:jc w:val="both"/>
              <w:rPr>
                <w:sz w:val="16"/>
                <w:szCs w:val="16"/>
              </w:rPr>
            </w:pPr>
            <w:r w:rsidRPr="003E551F">
              <w:rPr>
                <w:sz w:val="16"/>
                <w:szCs w:val="16"/>
              </w:rPr>
              <w:t>260,00</w:t>
            </w:r>
          </w:p>
        </w:tc>
        <w:tc>
          <w:tcPr>
            <w:tcW w:w="1418" w:type="dxa"/>
          </w:tcPr>
          <w:p w:rsidR="005C4F51" w:rsidRPr="003E551F" w:rsidRDefault="005C4F51" w:rsidP="00006D29">
            <w:pPr>
              <w:jc w:val="both"/>
              <w:rPr>
                <w:sz w:val="16"/>
                <w:szCs w:val="16"/>
              </w:rPr>
            </w:pPr>
            <w:r w:rsidRPr="003E551F">
              <w:rPr>
                <w:sz w:val="16"/>
                <w:szCs w:val="16"/>
              </w:rPr>
              <w:t>260,00</w:t>
            </w:r>
          </w:p>
        </w:tc>
      </w:tr>
      <w:tr w:rsidR="005C4F51" w:rsidRPr="003E551F" w:rsidTr="00006D29">
        <w:trPr>
          <w:trHeight w:val="326"/>
        </w:trPr>
        <w:tc>
          <w:tcPr>
            <w:tcW w:w="568" w:type="dxa"/>
          </w:tcPr>
          <w:p w:rsidR="005C4F51" w:rsidRPr="003E551F" w:rsidRDefault="005C4F51" w:rsidP="00006D29">
            <w:pPr>
              <w:pStyle w:val="ae"/>
              <w:spacing w:after="0" w:line="330" w:lineRule="atLeast"/>
              <w:ind w:left="0" w:firstLine="0"/>
              <w:rPr>
                <w:sz w:val="16"/>
                <w:szCs w:val="16"/>
              </w:rPr>
            </w:pPr>
            <w:r w:rsidRPr="003E551F">
              <w:rPr>
                <w:sz w:val="16"/>
                <w:szCs w:val="16"/>
              </w:rPr>
              <w:t>9.</w:t>
            </w:r>
          </w:p>
        </w:tc>
        <w:tc>
          <w:tcPr>
            <w:tcW w:w="598" w:type="dxa"/>
          </w:tcPr>
          <w:p w:rsidR="005C4F51" w:rsidRPr="003E551F" w:rsidRDefault="005C4F51" w:rsidP="005C4F51">
            <w:pPr>
              <w:spacing w:line="330" w:lineRule="atLeast"/>
              <w:jc w:val="both"/>
              <w:rPr>
                <w:sz w:val="16"/>
                <w:szCs w:val="16"/>
              </w:rPr>
            </w:pPr>
            <w:r w:rsidRPr="003E551F">
              <w:rPr>
                <w:sz w:val="16"/>
                <w:szCs w:val="16"/>
              </w:rPr>
              <w:t>346</w:t>
            </w:r>
          </w:p>
        </w:tc>
        <w:tc>
          <w:tcPr>
            <w:tcW w:w="961" w:type="dxa"/>
          </w:tcPr>
          <w:p w:rsidR="005C4F51" w:rsidRPr="003E551F" w:rsidRDefault="005C4F51" w:rsidP="00006D29">
            <w:pPr>
              <w:jc w:val="both"/>
              <w:rPr>
                <w:sz w:val="16"/>
                <w:szCs w:val="16"/>
              </w:rPr>
            </w:pPr>
            <w:r w:rsidRPr="003E551F">
              <w:rPr>
                <w:sz w:val="16"/>
                <w:szCs w:val="16"/>
              </w:rPr>
              <w:t xml:space="preserve">Фотобумага </w:t>
            </w:r>
          </w:p>
        </w:tc>
        <w:tc>
          <w:tcPr>
            <w:tcW w:w="709" w:type="dxa"/>
          </w:tcPr>
          <w:p w:rsidR="005C4F51" w:rsidRPr="003E551F" w:rsidRDefault="005C4F51" w:rsidP="00006D29">
            <w:pPr>
              <w:jc w:val="both"/>
              <w:rPr>
                <w:sz w:val="16"/>
                <w:szCs w:val="16"/>
              </w:rPr>
            </w:pPr>
            <w:r w:rsidRPr="003E551F">
              <w:rPr>
                <w:sz w:val="16"/>
                <w:szCs w:val="16"/>
              </w:rPr>
              <w:t>1</w:t>
            </w:r>
          </w:p>
        </w:tc>
        <w:tc>
          <w:tcPr>
            <w:tcW w:w="850" w:type="dxa"/>
          </w:tcPr>
          <w:p w:rsidR="005C4F51" w:rsidRPr="003E551F" w:rsidRDefault="005C4F51" w:rsidP="00006D29">
            <w:pPr>
              <w:jc w:val="both"/>
              <w:rPr>
                <w:sz w:val="16"/>
                <w:szCs w:val="16"/>
              </w:rPr>
            </w:pPr>
            <w:r w:rsidRPr="003E551F">
              <w:rPr>
                <w:sz w:val="16"/>
                <w:szCs w:val="16"/>
              </w:rPr>
              <w:t>600,00</w:t>
            </w:r>
          </w:p>
        </w:tc>
        <w:tc>
          <w:tcPr>
            <w:tcW w:w="1418" w:type="dxa"/>
          </w:tcPr>
          <w:p w:rsidR="005C4F51" w:rsidRPr="003E551F" w:rsidRDefault="005C4F51" w:rsidP="00006D29">
            <w:pPr>
              <w:jc w:val="both"/>
              <w:rPr>
                <w:sz w:val="16"/>
                <w:szCs w:val="16"/>
              </w:rPr>
            </w:pPr>
            <w:r w:rsidRPr="003E551F">
              <w:rPr>
                <w:sz w:val="16"/>
                <w:szCs w:val="16"/>
              </w:rPr>
              <w:t>600,00</w:t>
            </w:r>
          </w:p>
        </w:tc>
      </w:tr>
      <w:tr w:rsidR="005C4F51" w:rsidRPr="003E551F" w:rsidTr="00006D29">
        <w:trPr>
          <w:trHeight w:val="285"/>
        </w:trPr>
        <w:tc>
          <w:tcPr>
            <w:tcW w:w="568" w:type="dxa"/>
          </w:tcPr>
          <w:p w:rsidR="005C4F51" w:rsidRPr="003E551F" w:rsidRDefault="005C4F51" w:rsidP="00006D29">
            <w:pPr>
              <w:jc w:val="both"/>
              <w:rPr>
                <w:b/>
                <w:bCs/>
                <w:sz w:val="16"/>
                <w:szCs w:val="16"/>
              </w:rPr>
            </w:pPr>
          </w:p>
        </w:tc>
        <w:tc>
          <w:tcPr>
            <w:tcW w:w="598" w:type="dxa"/>
          </w:tcPr>
          <w:p w:rsidR="005C4F51" w:rsidRPr="003E551F" w:rsidRDefault="005C4F51" w:rsidP="00006D29">
            <w:pPr>
              <w:jc w:val="both"/>
              <w:rPr>
                <w:b/>
                <w:bCs/>
                <w:sz w:val="16"/>
                <w:szCs w:val="16"/>
              </w:rPr>
            </w:pPr>
          </w:p>
        </w:tc>
        <w:tc>
          <w:tcPr>
            <w:tcW w:w="961" w:type="dxa"/>
          </w:tcPr>
          <w:p w:rsidR="005C4F51" w:rsidRPr="003E551F" w:rsidRDefault="005C4F51" w:rsidP="00006D29">
            <w:pPr>
              <w:jc w:val="both"/>
              <w:rPr>
                <w:b/>
                <w:bCs/>
                <w:sz w:val="16"/>
                <w:szCs w:val="16"/>
              </w:rPr>
            </w:pPr>
            <w:r w:rsidRPr="003E551F">
              <w:rPr>
                <w:b/>
                <w:bCs/>
                <w:sz w:val="16"/>
                <w:szCs w:val="16"/>
              </w:rPr>
              <w:t>Итого:</w:t>
            </w:r>
          </w:p>
        </w:tc>
        <w:tc>
          <w:tcPr>
            <w:tcW w:w="709" w:type="dxa"/>
          </w:tcPr>
          <w:p w:rsidR="005C4F51" w:rsidRPr="003E551F" w:rsidRDefault="005C4F51" w:rsidP="00006D29">
            <w:pPr>
              <w:jc w:val="both"/>
              <w:rPr>
                <w:b/>
                <w:bCs/>
                <w:sz w:val="16"/>
                <w:szCs w:val="16"/>
              </w:rPr>
            </w:pPr>
          </w:p>
        </w:tc>
        <w:tc>
          <w:tcPr>
            <w:tcW w:w="850" w:type="dxa"/>
          </w:tcPr>
          <w:p w:rsidR="005C4F51" w:rsidRPr="003E551F" w:rsidRDefault="005C4F51" w:rsidP="00006D29">
            <w:pPr>
              <w:jc w:val="both"/>
              <w:rPr>
                <w:b/>
                <w:bCs/>
                <w:sz w:val="16"/>
                <w:szCs w:val="16"/>
              </w:rPr>
            </w:pPr>
          </w:p>
        </w:tc>
        <w:tc>
          <w:tcPr>
            <w:tcW w:w="1418" w:type="dxa"/>
          </w:tcPr>
          <w:p w:rsidR="005C4F51" w:rsidRPr="003E551F" w:rsidRDefault="005C4F51" w:rsidP="00006D29">
            <w:pPr>
              <w:jc w:val="both"/>
              <w:rPr>
                <w:b/>
                <w:bCs/>
                <w:sz w:val="16"/>
                <w:szCs w:val="16"/>
              </w:rPr>
            </w:pPr>
            <w:r w:rsidRPr="003E551F">
              <w:rPr>
                <w:b/>
                <w:bCs/>
                <w:sz w:val="16"/>
                <w:szCs w:val="16"/>
              </w:rPr>
              <w:t>4 360, 00</w:t>
            </w:r>
          </w:p>
        </w:tc>
      </w:tr>
    </w:tbl>
    <w:p w:rsidR="005C4F51" w:rsidRPr="003E551F" w:rsidRDefault="005C4F51" w:rsidP="005C4F51">
      <w:pPr>
        <w:pStyle w:val="ae"/>
        <w:rPr>
          <w:color w:val="FFFFFF"/>
          <w:sz w:val="16"/>
          <w:szCs w:val="16"/>
        </w:rPr>
      </w:pPr>
      <w:r w:rsidRPr="003E551F">
        <w:rPr>
          <w:color w:val="FFFFFF"/>
          <w:sz w:val="16"/>
          <w:szCs w:val="16"/>
        </w:rPr>
        <w:t>2522525</w:t>
      </w:r>
    </w:p>
    <w:p w:rsidR="005C4F51" w:rsidRPr="003E551F" w:rsidRDefault="005C4F51" w:rsidP="005C4F51">
      <w:pPr>
        <w:jc w:val="both"/>
        <w:rPr>
          <w:sz w:val="16"/>
          <w:szCs w:val="16"/>
        </w:rPr>
      </w:pPr>
      <w:r w:rsidRPr="003E551F">
        <w:rPr>
          <w:sz w:val="16"/>
          <w:szCs w:val="16"/>
        </w:rPr>
        <w:t>Итого:4 360 (четыре тысячи триста шестьдесят рублей) 00 копеек без НДС</w:t>
      </w:r>
    </w:p>
    <w:p w:rsidR="005C4F51" w:rsidRPr="003E551F" w:rsidRDefault="005C4F51" w:rsidP="005C4F51">
      <w:pPr>
        <w:jc w:val="both"/>
        <w:rPr>
          <w:sz w:val="16"/>
          <w:szCs w:val="16"/>
        </w:rPr>
      </w:pPr>
      <w:r w:rsidRPr="003E551F">
        <w:rPr>
          <w:sz w:val="16"/>
          <w:szCs w:val="16"/>
        </w:rPr>
        <w:t>4. Районный конкурс проектов по 3</w:t>
      </w:r>
      <w:r w:rsidRPr="003E551F">
        <w:rPr>
          <w:sz w:val="16"/>
          <w:szCs w:val="16"/>
          <w:lang w:val="en-US"/>
        </w:rPr>
        <w:t>D</w:t>
      </w:r>
      <w:r w:rsidRPr="003E551F">
        <w:rPr>
          <w:sz w:val="16"/>
          <w:szCs w:val="16"/>
        </w:rPr>
        <w:t>-моделированию «Создатель».</w:t>
      </w:r>
    </w:p>
    <w:p w:rsidR="005C4F51" w:rsidRPr="003E551F" w:rsidRDefault="005C4F51" w:rsidP="005C4F51">
      <w:pPr>
        <w:pStyle w:val="ae"/>
        <w:tabs>
          <w:tab w:val="left" w:pos="993"/>
        </w:tabs>
        <w:spacing w:after="0" w:line="240" w:lineRule="auto"/>
        <w:ind w:left="0" w:firstLine="567"/>
        <w:rPr>
          <w:sz w:val="16"/>
          <w:szCs w:val="16"/>
        </w:rPr>
      </w:pPr>
      <w:r w:rsidRPr="003E551F">
        <w:rPr>
          <w:sz w:val="16"/>
          <w:szCs w:val="16"/>
        </w:rPr>
        <w:t>Конкурс проводится с целью выявления и поддержки талантливых и одаренных детей в сфере трехмерного компьютерного моделирования. Задачи конкурса: 1. способствовать повышению интереса к трехмерному компьютерному моделированию;</w:t>
      </w:r>
    </w:p>
    <w:p w:rsidR="005C4F51" w:rsidRPr="003E551F" w:rsidRDefault="005C4F51" w:rsidP="005C4F51">
      <w:pPr>
        <w:pStyle w:val="ae"/>
        <w:tabs>
          <w:tab w:val="left" w:pos="993"/>
        </w:tabs>
        <w:spacing w:after="0" w:line="240" w:lineRule="auto"/>
        <w:ind w:left="0" w:firstLine="567"/>
        <w:rPr>
          <w:sz w:val="16"/>
          <w:szCs w:val="16"/>
        </w:rPr>
      </w:pPr>
      <w:r w:rsidRPr="003E551F">
        <w:rPr>
          <w:sz w:val="16"/>
          <w:szCs w:val="16"/>
        </w:rPr>
        <w:lastRenderedPageBreak/>
        <w:t xml:space="preserve"> 2. создать условия для активизации и развития творческих, интеллектуальных способностей, образного и пространственного мышления обучающихся;</w:t>
      </w:r>
    </w:p>
    <w:p w:rsidR="005C4F51" w:rsidRPr="003E551F" w:rsidRDefault="005C4F51" w:rsidP="005C4F51">
      <w:pPr>
        <w:pStyle w:val="ae"/>
        <w:tabs>
          <w:tab w:val="left" w:pos="993"/>
        </w:tabs>
        <w:spacing w:after="0" w:line="240" w:lineRule="auto"/>
        <w:ind w:left="0" w:firstLine="567"/>
        <w:rPr>
          <w:sz w:val="16"/>
          <w:szCs w:val="16"/>
        </w:rPr>
      </w:pPr>
      <w:r w:rsidRPr="003E551F">
        <w:rPr>
          <w:sz w:val="16"/>
          <w:szCs w:val="16"/>
        </w:rPr>
        <w:t xml:space="preserve"> 3. вовлечь детей и подростков в творческий процесс по созданию трехмерных компьютерных моделей.</w:t>
      </w:r>
    </w:p>
    <w:p w:rsidR="005C4F51" w:rsidRPr="003E551F" w:rsidRDefault="005C4F51" w:rsidP="005C4F51">
      <w:pPr>
        <w:pStyle w:val="ae"/>
        <w:tabs>
          <w:tab w:val="left" w:pos="993"/>
        </w:tabs>
        <w:spacing w:after="0" w:line="240" w:lineRule="auto"/>
        <w:ind w:left="0" w:firstLine="567"/>
        <w:rPr>
          <w:sz w:val="16"/>
          <w:szCs w:val="16"/>
        </w:rPr>
      </w:pPr>
      <w:r w:rsidRPr="003E551F">
        <w:rPr>
          <w:sz w:val="16"/>
          <w:szCs w:val="16"/>
        </w:rPr>
        <w:t>В Конкурсе принимают участие учащиеся образовательных организаций, расположенных на территории Тогучина и Тогучинского района.</w:t>
      </w:r>
    </w:p>
    <w:p w:rsidR="005C4F51" w:rsidRPr="003E551F" w:rsidRDefault="005C4F51" w:rsidP="005C4F51">
      <w:pPr>
        <w:pStyle w:val="ae"/>
        <w:tabs>
          <w:tab w:val="left" w:pos="993"/>
        </w:tabs>
        <w:spacing w:after="0" w:line="240" w:lineRule="auto"/>
        <w:ind w:left="0" w:firstLine="567"/>
        <w:rPr>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pStyle w:val="afe"/>
        <w:jc w:val="center"/>
        <w:rPr>
          <w:b/>
          <w:sz w:val="16"/>
          <w:szCs w:val="16"/>
        </w:rPr>
      </w:pPr>
      <w:r w:rsidRPr="003E551F">
        <w:rPr>
          <w:b/>
          <w:bCs/>
          <w:sz w:val="16"/>
          <w:szCs w:val="16"/>
        </w:rPr>
        <w:t xml:space="preserve">на проведение </w:t>
      </w:r>
      <w:r w:rsidRPr="003E551F">
        <w:rPr>
          <w:b/>
          <w:sz w:val="16"/>
          <w:szCs w:val="16"/>
        </w:rPr>
        <w:t>районного конкурса технического творчества</w:t>
      </w:r>
    </w:p>
    <w:p w:rsidR="005C4F51" w:rsidRPr="003E551F" w:rsidRDefault="005C4F51" w:rsidP="005C4F51">
      <w:pPr>
        <w:pStyle w:val="afe"/>
        <w:jc w:val="center"/>
        <w:rPr>
          <w:b/>
          <w:sz w:val="16"/>
          <w:szCs w:val="16"/>
        </w:rPr>
      </w:pPr>
      <w:r w:rsidRPr="003E551F">
        <w:rPr>
          <w:b/>
          <w:sz w:val="16"/>
          <w:szCs w:val="16"/>
        </w:rPr>
        <w:t>по 3-</w:t>
      </w:r>
      <w:r w:rsidRPr="003E551F">
        <w:rPr>
          <w:b/>
          <w:sz w:val="16"/>
          <w:szCs w:val="16"/>
          <w:lang w:val="en-US"/>
        </w:rPr>
        <w:t>D</w:t>
      </w:r>
      <w:r w:rsidRPr="003E551F">
        <w:rPr>
          <w:b/>
          <w:sz w:val="16"/>
          <w:szCs w:val="16"/>
        </w:rPr>
        <w:t>моделированию «Создатель»</w:t>
      </w:r>
    </w:p>
    <w:p w:rsidR="005C4F51" w:rsidRPr="003E551F" w:rsidRDefault="005C4F51" w:rsidP="005C4F51">
      <w:pPr>
        <w:jc w:val="center"/>
        <w:rPr>
          <w:b/>
          <w:bCs/>
          <w:color w:val="000000"/>
          <w:sz w:val="16"/>
          <w:szCs w:val="16"/>
        </w:rPr>
      </w:pPr>
      <w:r w:rsidRPr="003E551F">
        <w:rPr>
          <w:b/>
          <w:bCs/>
          <w:color w:val="000000"/>
          <w:sz w:val="16"/>
          <w:szCs w:val="16"/>
        </w:rPr>
        <w:t>01.12.2020 – 20.12.2020</w:t>
      </w:r>
    </w:p>
    <w:tbl>
      <w:tblPr>
        <w:tblW w:w="4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567"/>
        <w:gridCol w:w="1134"/>
        <w:gridCol w:w="709"/>
        <w:gridCol w:w="992"/>
        <w:gridCol w:w="1105"/>
      </w:tblGrid>
      <w:tr w:rsidR="005C4F51" w:rsidRPr="003E551F" w:rsidTr="00006D29">
        <w:trPr>
          <w:trHeight w:val="306"/>
        </w:trPr>
        <w:tc>
          <w:tcPr>
            <w:tcW w:w="455" w:type="dxa"/>
          </w:tcPr>
          <w:p w:rsidR="005C4F51" w:rsidRPr="003E551F" w:rsidRDefault="005C4F51" w:rsidP="00006D29">
            <w:pPr>
              <w:jc w:val="both"/>
              <w:rPr>
                <w:sz w:val="16"/>
                <w:szCs w:val="16"/>
              </w:rPr>
            </w:pPr>
            <w:r w:rsidRPr="003E551F">
              <w:rPr>
                <w:sz w:val="16"/>
                <w:szCs w:val="16"/>
              </w:rPr>
              <w:t>№ п/п</w:t>
            </w:r>
          </w:p>
        </w:tc>
        <w:tc>
          <w:tcPr>
            <w:tcW w:w="567" w:type="dxa"/>
          </w:tcPr>
          <w:p w:rsidR="005C4F51" w:rsidRPr="003E551F" w:rsidRDefault="005C4F51" w:rsidP="00006D29">
            <w:pPr>
              <w:jc w:val="both"/>
              <w:rPr>
                <w:sz w:val="16"/>
                <w:szCs w:val="16"/>
              </w:rPr>
            </w:pPr>
            <w:r w:rsidRPr="003E551F">
              <w:rPr>
                <w:sz w:val="16"/>
                <w:szCs w:val="16"/>
              </w:rPr>
              <w:t>код</w:t>
            </w:r>
          </w:p>
        </w:tc>
        <w:tc>
          <w:tcPr>
            <w:tcW w:w="1134" w:type="dxa"/>
          </w:tcPr>
          <w:p w:rsidR="005C4F51" w:rsidRPr="003E551F" w:rsidRDefault="005C4F51" w:rsidP="00006D29">
            <w:pPr>
              <w:jc w:val="both"/>
              <w:rPr>
                <w:sz w:val="16"/>
                <w:szCs w:val="16"/>
              </w:rPr>
            </w:pPr>
            <w:r w:rsidRPr="003E551F">
              <w:rPr>
                <w:sz w:val="16"/>
                <w:szCs w:val="16"/>
              </w:rPr>
              <w:t>Наименование</w:t>
            </w:r>
          </w:p>
        </w:tc>
        <w:tc>
          <w:tcPr>
            <w:tcW w:w="709" w:type="dxa"/>
          </w:tcPr>
          <w:p w:rsidR="005C4F51" w:rsidRPr="003E551F" w:rsidRDefault="005C4F51" w:rsidP="00006D29">
            <w:pPr>
              <w:jc w:val="both"/>
              <w:rPr>
                <w:sz w:val="16"/>
                <w:szCs w:val="16"/>
              </w:rPr>
            </w:pPr>
            <w:r w:rsidRPr="003E551F">
              <w:rPr>
                <w:sz w:val="16"/>
                <w:szCs w:val="16"/>
              </w:rPr>
              <w:t>Количество, шт.</w:t>
            </w:r>
          </w:p>
        </w:tc>
        <w:tc>
          <w:tcPr>
            <w:tcW w:w="992" w:type="dxa"/>
          </w:tcPr>
          <w:p w:rsidR="005C4F51" w:rsidRPr="003E551F" w:rsidRDefault="005C4F51" w:rsidP="00006D29">
            <w:pPr>
              <w:jc w:val="both"/>
              <w:rPr>
                <w:sz w:val="16"/>
                <w:szCs w:val="16"/>
              </w:rPr>
            </w:pPr>
            <w:r w:rsidRPr="003E551F">
              <w:rPr>
                <w:sz w:val="16"/>
                <w:szCs w:val="16"/>
              </w:rPr>
              <w:t>Стоимость, руб.</w:t>
            </w:r>
          </w:p>
        </w:tc>
        <w:tc>
          <w:tcPr>
            <w:tcW w:w="1105" w:type="dxa"/>
          </w:tcPr>
          <w:p w:rsidR="005C4F51" w:rsidRPr="003E551F" w:rsidRDefault="005C4F51" w:rsidP="00006D29">
            <w:pPr>
              <w:jc w:val="both"/>
              <w:rPr>
                <w:sz w:val="16"/>
                <w:szCs w:val="16"/>
              </w:rPr>
            </w:pPr>
            <w:r w:rsidRPr="003E551F">
              <w:rPr>
                <w:sz w:val="16"/>
                <w:szCs w:val="16"/>
              </w:rPr>
              <w:t>Сумма, руб.</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Подарочный сертификат</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3000,00</w:t>
            </w:r>
          </w:p>
        </w:tc>
        <w:tc>
          <w:tcPr>
            <w:tcW w:w="1105" w:type="dxa"/>
            <w:vAlign w:val="center"/>
          </w:tcPr>
          <w:p w:rsidR="005C4F51" w:rsidRPr="003E551F" w:rsidRDefault="005C4F51" w:rsidP="00006D29">
            <w:pPr>
              <w:jc w:val="both"/>
              <w:rPr>
                <w:sz w:val="16"/>
                <w:szCs w:val="16"/>
              </w:rPr>
            </w:pPr>
            <w:r w:rsidRPr="003E551F">
              <w:rPr>
                <w:sz w:val="16"/>
                <w:szCs w:val="16"/>
              </w:rPr>
              <w:t>3000,00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Подарочный сертификат</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1500,00</w:t>
            </w:r>
          </w:p>
        </w:tc>
        <w:tc>
          <w:tcPr>
            <w:tcW w:w="1105" w:type="dxa"/>
            <w:vAlign w:val="center"/>
          </w:tcPr>
          <w:p w:rsidR="005C4F51" w:rsidRPr="003E551F" w:rsidRDefault="005C4F51" w:rsidP="00006D29">
            <w:pPr>
              <w:jc w:val="both"/>
              <w:rPr>
                <w:sz w:val="16"/>
                <w:szCs w:val="16"/>
              </w:rPr>
            </w:pPr>
            <w:r w:rsidRPr="003E551F">
              <w:rPr>
                <w:sz w:val="16"/>
                <w:szCs w:val="16"/>
              </w:rPr>
              <w:t>1500,00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Подарочный сертификат</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1000,00</w:t>
            </w:r>
          </w:p>
        </w:tc>
        <w:tc>
          <w:tcPr>
            <w:tcW w:w="1105" w:type="dxa"/>
            <w:vAlign w:val="center"/>
          </w:tcPr>
          <w:p w:rsidR="005C4F51" w:rsidRPr="003E551F" w:rsidRDefault="005C4F51" w:rsidP="00006D29">
            <w:pPr>
              <w:jc w:val="both"/>
              <w:rPr>
                <w:sz w:val="16"/>
                <w:szCs w:val="16"/>
              </w:rPr>
            </w:pPr>
            <w:r w:rsidRPr="003E551F">
              <w:rPr>
                <w:sz w:val="16"/>
                <w:szCs w:val="16"/>
              </w:rPr>
              <w:t>1000,00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4.</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Подарочный сертификат</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500,00</w:t>
            </w:r>
          </w:p>
        </w:tc>
        <w:tc>
          <w:tcPr>
            <w:tcW w:w="1105" w:type="dxa"/>
            <w:vAlign w:val="center"/>
          </w:tcPr>
          <w:p w:rsidR="005C4F51" w:rsidRPr="003E551F" w:rsidRDefault="005C4F51" w:rsidP="00006D29">
            <w:pPr>
              <w:jc w:val="both"/>
              <w:rPr>
                <w:sz w:val="16"/>
                <w:szCs w:val="16"/>
              </w:rPr>
            </w:pPr>
            <w:r w:rsidRPr="003E551F">
              <w:rPr>
                <w:sz w:val="16"/>
                <w:szCs w:val="16"/>
              </w:rPr>
              <w:t>500,00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134" w:type="dxa"/>
          </w:tcPr>
          <w:p w:rsidR="005C4F51" w:rsidRPr="003E551F" w:rsidRDefault="005C4F51" w:rsidP="00006D29">
            <w:pPr>
              <w:jc w:val="both"/>
              <w:rPr>
                <w:sz w:val="16"/>
                <w:szCs w:val="16"/>
              </w:rPr>
            </w:pPr>
            <w:r w:rsidRPr="003E551F">
              <w:rPr>
                <w:sz w:val="16"/>
                <w:szCs w:val="16"/>
              </w:rPr>
              <w:t>Фотобумага</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600,00</w:t>
            </w:r>
          </w:p>
        </w:tc>
        <w:tc>
          <w:tcPr>
            <w:tcW w:w="1105" w:type="dxa"/>
            <w:vAlign w:val="center"/>
          </w:tcPr>
          <w:p w:rsidR="005C4F51" w:rsidRPr="003E551F" w:rsidRDefault="005C4F51" w:rsidP="00006D29">
            <w:pPr>
              <w:jc w:val="both"/>
              <w:rPr>
                <w:sz w:val="16"/>
                <w:szCs w:val="16"/>
              </w:rPr>
            </w:pPr>
            <w:r w:rsidRPr="003E551F">
              <w:rPr>
                <w:sz w:val="16"/>
                <w:szCs w:val="16"/>
              </w:rPr>
              <w:t>600,00</w:t>
            </w:r>
          </w:p>
        </w:tc>
      </w:tr>
      <w:tr w:rsidR="005C4F51" w:rsidRPr="003E551F" w:rsidTr="00006D29">
        <w:trPr>
          <w:trHeight w:val="331"/>
        </w:trPr>
        <w:tc>
          <w:tcPr>
            <w:tcW w:w="455" w:type="dxa"/>
          </w:tcPr>
          <w:p w:rsidR="005C4F51" w:rsidRPr="003E551F" w:rsidRDefault="005C4F51" w:rsidP="00006D29">
            <w:pPr>
              <w:jc w:val="both"/>
              <w:rPr>
                <w:b/>
                <w:bCs/>
                <w:sz w:val="16"/>
                <w:szCs w:val="16"/>
              </w:rPr>
            </w:pPr>
          </w:p>
        </w:tc>
        <w:tc>
          <w:tcPr>
            <w:tcW w:w="567" w:type="dxa"/>
          </w:tcPr>
          <w:p w:rsidR="005C4F51" w:rsidRPr="003E551F" w:rsidRDefault="005C4F51" w:rsidP="00006D29">
            <w:pPr>
              <w:jc w:val="both"/>
              <w:rPr>
                <w:b/>
                <w:bCs/>
                <w:sz w:val="16"/>
                <w:szCs w:val="16"/>
              </w:rPr>
            </w:pPr>
          </w:p>
        </w:tc>
        <w:tc>
          <w:tcPr>
            <w:tcW w:w="1134" w:type="dxa"/>
            <w:vAlign w:val="center"/>
          </w:tcPr>
          <w:p w:rsidR="005C4F51" w:rsidRPr="003E551F" w:rsidRDefault="005C4F51" w:rsidP="00006D29">
            <w:pPr>
              <w:jc w:val="both"/>
              <w:rPr>
                <w:b/>
                <w:bCs/>
                <w:sz w:val="16"/>
                <w:szCs w:val="16"/>
              </w:rPr>
            </w:pPr>
            <w:r w:rsidRPr="003E551F">
              <w:rPr>
                <w:b/>
                <w:bCs/>
                <w:sz w:val="16"/>
                <w:szCs w:val="16"/>
              </w:rPr>
              <w:t>Итого:</w:t>
            </w:r>
          </w:p>
        </w:tc>
        <w:tc>
          <w:tcPr>
            <w:tcW w:w="709" w:type="dxa"/>
            <w:vAlign w:val="center"/>
          </w:tcPr>
          <w:p w:rsidR="005C4F51" w:rsidRPr="003E551F" w:rsidRDefault="005C4F51" w:rsidP="00006D29">
            <w:pPr>
              <w:jc w:val="both"/>
              <w:rPr>
                <w:b/>
                <w:bCs/>
                <w:sz w:val="16"/>
                <w:szCs w:val="16"/>
              </w:rPr>
            </w:pPr>
          </w:p>
        </w:tc>
        <w:tc>
          <w:tcPr>
            <w:tcW w:w="992" w:type="dxa"/>
            <w:vAlign w:val="center"/>
          </w:tcPr>
          <w:p w:rsidR="005C4F51" w:rsidRPr="003E551F" w:rsidRDefault="005C4F51" w:rsidP="00006D29">
            <w:pPr>
              <w:jc w:val="both"/>
              <w:rPr>
                <w:b/>
                <w:bCs/>
                <w:sz w:val="16"/>
                <w:szCs w:val="16"/>
              </w:rPr>
            </w:pPr>
          </w:p>
        </w:tc>
        <w:tc>
          <w:tcPr>
            <w:tcW w:w="1105" w:type="dxa"/>
            <w:vAlign w:val="center"/>
          </w:tcPr>
          <w:p w:rsidR="005C4F51" w:rsidRPr="003E551F" w:rsidRDefault="005C4F51" w:rsidP="00006D29">
            <w:pPr>
              <w:jc w:val="both"/>
              <w:rPr>
                <w:b/>
                <w:bCs/>
                <w:sz w:val="16"/>
                <w:szCs w:val="16"/>
              </w:rPr>
            </w:pPr>
            <w:r w:rsidRPr="003E551F">
              <w:rPr>
                <w:b/>
                <w:bCs/>
                <w:sz w:val="16"/>
                <w:szCs w:val="16"/>
              </w:rPr>
              <w:t>6600,00</w:t>
            </w:r>
          </w:p>
        </w:tc>
      </w:tr>
    </w:tbl>
    <w:p w:rsidR="005C4F51" w:rsidRPr="003E551F" w:rsidRDefault="005C4F51" w:rsidP="005C4F51">
      <w:pPr>
        <w:pStyle w:val="ae"/>
        <w:rPr>
          <w:color w:val="FFFFFF"/>
          <w:sz w:val="16"/>
          <w:szCs w:val="16"/>
        </w:rPr>
      </w:pPr>
      <w:r w:rsidRPr="003E551F">
        <w:rPr>
          <w:color w:val="FFFFFF"/>
          <w:sz w:val="16"/>
          <w:szCs w:val="16"/>
        </w:rPr>
        <w:t>2522525</w:t>
      </w:r>
    </w:p>
    <w:p w:rsidR="005C4F51" w:rsidRPr="003E551F" w:rsidRDefault="005C4F51" w:rsidP="00006D29">
      <w:pPr>
        <w:pStyle w:val="ae"/>
        <w:ind w:left="0" w:firstLine="426"/>
        <w:rPr>
          <w:sz w:val="16"/>
          <w:szCs w:val="16"/>
        </w:rPr>
      </w:pPr>
      <w:r w:rsidRPr="003E551F">
        <w:rPr>
          <w:sz w:val="16"/>
          <w:szCs w:val="16"/>
        </w:rPr>
        <w:t>Итого:6600 (Шесть тысяч шестьсот) рублей 00 копеек без НДС</w:t>
      </w:r>
    </w:p>
    <w:p w:rsidR="005C4F51" w:rsidRPr="003E551F" w:rsidRDefault="005C4F51" w:rsidP="005C4F51">
      <w:pPr>
        <w:jc w:val="both"/>
        <w:rPr>
          <w:sz w:val="16"/>
          <w:szCs w:val="16"/>
        </w:rPr>
      </w:pPr>
      <w:r w:rsidRPr="003E551F">
        <w:rPr>
          <w:sz w:val="16"/>
          <w:szCs w:val="16"/>
        </w:rPr>
        <w:t>5. Районный конкурс авторских литературных произведений «Автора на сцену».</w:t>
      </w:r>
    </w:p>
    <w:p w:rsidR="005C4F51" w:rsidRPr="003E551F" w:rsidRDefault="005C4F51" w:rsidP="00006D29">
      <w:pPr>
        <w:pStyle w:val="ae"/>
        <w:ind w:left="0" w:firstLine="426"/>
        <w:rPr>
          <w:sz w:val="16"/>
          <w:szCs w:val="16"/>
        </w:rPr>
      </w:pPr>
      <w:r w:rsidRPr="003E551F">
        <w:rPr>
          <w:sz w:val="16"/>
          <w:szCs w:val="16"/>
        </w:rPr>
        <w:t>Конкурс проводится с целью выявления и поддержки талантливых и одаренных детей в области литературного творчества.</w:t>
      </w:r>
    </w:p>
    <w:p w:rsidR="005C4F51" w:rsidRPr="003E551F" w:rsidRDefault="005C4F51" w:rsidP="00006D29">
      <w:pPr>
        <w:pStyle w:val="ae"/>
        <w:spacing w:after="0"/>
        <w:ind w:left="0" w:firstLine="426"/>
        <w:rPr>
          <w:sz w:val="16"/>
          <w:szCs w:val="16"/>
        </w:rPr>
      </w:pPr>
      <w:r w:rsidRPr="003E551F">
        <w:rPr>
          <w:sz w:val="16"/>
          <w:szCs w:val="16"/>
        </w:rPr>
        <w:t xml:space="preserve"> Задачи конкурса: </w:t>
      </w:r>
    </w:p>
    <w:p w:rsidR="005C4F51" w:rsidRPr="003E551F" w:rsidRDefault="005C4F51">
      <w:pPr>
        <w:numPr>
          <w:ilvl w:val="0"/>
          <w:numId w:val="12"/>
        </w:numPr>
        <w:tabs>
          <w:tab w:val="left" w:pos="993"/>
        </w:tabs>
        <w:ind w:left="0" w:firstLine="426"/>
        <w:contextualSpacing/>
        <w:jc w:val="both"/>
        <w:rPr>
          <w:sz w:val="16"/>
          <w:szCs w:val="16"/>
          <w:lang w:eastAsia="ru-RU"/>
        </w:rPr>
        <w:pPrChange w:id="131" w:author="Ostanina Tatyana" w:date="2020-12-07T15:13:00Z">
          <w:pPr>
            <w:numPr>
              <w:numId w:val="23"/>
            </w:numPr>
            <w:tabs>
              <w:tab w:val="num" w:pos="360"/>
              <w:tab w:val="num" w:pos="720"/>
              <w:tab w:val="left" w:pos="993"/>
            </w:tabs>
            <w:ind w:left="720" w:firstLine="426"/>
            <w:contextualSpacing/>
            <w:jc w:val="both"/>
          </w:pPr>
        </w:pPrChange>
      </w:pPr>
      <w:r w:rsidRPr="003E551F">
        <w:rPr>
          <w:sz w:val="16"/>
          <w:szCs w:val="16"/>
          <w:lang w:eastAsia="ru-RU"/>
        </w:rPr>
        <w:t xml:space="preserve">способствовать повышению престижа литературной деятельности; </w:t>
      </w:r>
    </w:p>
    <w:p w:rsidR="005C4F51" w:rsidRPr="003E551F" w:rsidRDefault="005C4F51">
      <w:pPr>
        <w:numPr>
          <w:ilvl w:val="0"/>
          <w:numId w:val="12"/>
        </w:numPr>
        <w:tabs>
          <w:tab w:val="left" w:pos="993"/>
        </w:tabs>
        <w:ind w:left="0" w:firstLine="426"/>
        <w:contextualSpacing/>
        <w:jc w:val="both"/>
        <w:rPr>
          <w:sz w:val="16"/>
          <w:szCs w:val="16"/>
          <w:lang w:eastAsia="ru-RU"/>
        </w:rPr>
        <w:pPrChange w:id="132" w:author="Ostanina Tatyana" w:date="2020-12-07T15:13:00Z">
          <w:pPr>
            <w:numPr>
              <w:numId w:val="23"/>
            </w:numPr>
            <w:tabs>
              <w:tab w:val="num" w:pos="360"/>
              <w:tab w:val="num" w:pos="720"/>
              <w:tab w:val="left" w:pos="993"/>
            </w:tabs>
            <w:ind w:left="720" w:firstLine="426"/>
            <w:contextualSpacing/>
            <w:jc w:val="both"/>
          </w:pPr>
        </w:pPrChange>
      </w:pPr>
      <w:r w:rsidRPr="003E551F">
        <w:rPr>
          <w:sz w:val="16"/>
          <w:szCs w:val="16"/>
          <w:lang w:eastAsia="ru-RU"/>
        </w:rPr>
        <w:t xml:space="preserve">вовлечь детей и подростков в творческий процесс по созданию литературных произведений; </w:t>
      </w:r>
    </w:p>
    <w:p w:rsidR="005C4F51" w:rsidRPr="003E551F" w:rsidRDefault="005C4F51">
      <w:pPr>
        <w:numPr>
          <w:ilvl w:val="0"/>
          <w:numId w:val="12"/>
        </w:numPr>
        <w:tabs>
          <w:tab w:val="left" w:pos="993"/>
        </w:tabs>
        <w:ind w:left="0" w:firstLine="426"/>
        <w:contextualSpacing/>
        <w:jc w:val="both"/>
        <w:rPr>
          <w:sz w:val="16"/>
          <w:szCs w:val="16"/>
          <w:lang w:eastAsia="ru-RU"/>
        </w:rPr>
        <w:pPrChange w:id="133" w:author="Ostanina Tatyana" w:date="2020-12-07T15:13:00Z">
          <w:pPr>
            <w:numPr>
              <w:numId w:val="23"/>
            </w:numPr>
            <w:tabs>
              <w:tab w:val="num" w:pos="360"/>
              <w:tab w:val="num" w:pos="720"/>
              <w:tab w:val="left" w:pos="993"/>
            </w:tabs>
            <w:ind w:left="720" w:firstLine="426"/>
            <w:contextualSpacing/>
            <w:jc w:val="both"/>
          </w:pPr>
        </w:pPrChange>
      </w:pPr>
      <w:r w:rsidRPr="003E551F">
        <w:rPr>
          <w:sz w:val="16"/>
          <w:szCs w:val="16"/>
          <w:lang w:eastAsia="ru-RU"/>
        </w:rPr>
        <w:t>создать условия для развития творческого потенциала детей и подростков в области литературного творчества.</w:t>
      </w:r>
    </w:p>
    <w:p w:rsidR="005C4F51" w:rsidRPr="003E551F" w:rsidDel="002E6641" w:rsidRDefault="005C4F51" w:rsidP="00006D29">
      <w:pPr>
        <w:ind w:firstLine="426"/>
        <w:jc w:val="both"/>
        <w:rPr>
          <w:del w:id="134" w:author="Ostanina Tatyana" w:date="2020-12-07T15:09:00Z"/>
          <w:sz w:val="16"/>
          <w:szCs w:val="16"/>
          <w:lang w:eastAsia="ru-RU"/>
        </w:rPr>
      </w:pPr>
      <w:r w:rsidRPr="003E551F">
        <w:rPr>
          <w:sz w:val="16"/>
          <w:szCs w:val="16"/>
          <w:lang w:eastAsia="ru-RU"/>
        </w:rPr>
        <w:t>В Конкурсе принимают участие учащиеся образовательных организаций, расположенных на территории Тогучина и Тогучинского района</w:t>
      </w:r>
    </w:p>
    <w:p w:rsidR="002E6641" w:rsidRPr="003E551F" w:rsidRDefault="002E6641">
      <w:pPr>
        <w:ind w:firstLine="426"/>
        <w:jc w:val="both"/>
        <w:rPr>
          <w:ins w:id="135" w:author="Ostanina Tatyana" w:date="2020-12-07T15:09:00Z"/>
          <w:b/>
          <w:bCs/>
          <w:sz w:val="16"/>
          <w:szCs w:val="16"/>
        </w:rPr>
        <w:pPrChange w:id="136" w:author="Ostanina Tatyana" w:date="2020-12-07T15:09:00Z">
          <w:pPr>
            <w:spacing w:line="330" w:lineRule="atLeast"/>
            <w:jc w:val="center"/>
          </w:pPr>
        </w:pPrChange>
      </w:pPr>
    </w:p>
    <w:p w:rsidR="005C4F51" w:rsidRPr="003E551F" w:rsidDel="002E6641" w:rsidRDefault="005C4F51">
      <w:pPr>
        <w:ind w:firstLine="426"/>
        <w:jc w:val="center"/>
        <w:rPr>
          <w:del w:id="137" w:author="Ostanina Tatyana" w:date="2020-12-07T15:09:00Z"/>
          <w:b/>
          <w:bCs/>
          <w:sz w:val="16"/>
          <w:szCs w:val="16"/>
        </w:rPr>
        <w:pPrChange w:id="138" w:author="Ostanina Tatyana" w:date="2020-12-07T15:09:00Z">
          <w:pPr>
            <w:spacing w:line="330" w:lineRule="atLeast"/>
            <w:jc w:val="center"/>
          </w:pPr>
        </w:pPrChange>
      </w:pPr>
      <w:r w:rsidRPr="003E551F">
        <w:rPr>
          <w:b/>
          <w:bCs/>
          <w:sz w:val="16"/>
          <w:szCs w:val="16"/>
        </w:rPr>
        <w:t>Смета расходов</w:t>
      </w:r>
    </w:p>
    <w:p w:rsidR="002E6641" w:rsidRPr="003E551F" w:rsidRDefault="002E6641">
      <w:pPr>
        <w:ind w:firstLine="426"/>
        <w:jc w:val="center"/>
        <w:rPr>
          <w:ins w:id="139" w:author="Ostanina Tatyana" w:date="2020-12-07T15:09:00Z"/>
          <w:b/>
          <w:bCs/>
          <w:sz w:val="16"/>
          <w:szCs w:val="16"/>
        </w:rPr>
        <w:pPrChange w:id="140" w:author="Ostanina Tatyana" w:date="2020-12-07T15:09:00Z">
          <w:pPr>
            <w:spacing w:line="330" w:lineRule="atLeast"/>
            <w:jc w:val="center"/>
          </w:pPr>
        </w:pPrChange>
      </w:pPr>
    </w:p>
    <w:p w:rsidR="005C4F51" w:rsidRPr="003E551F" w:rsidRDefault="005C4F51">
      <w:pPr>
        <w:ind w:firstLine="426"/>
        <w:jc w:val="center"/>
        <w:rPr>
          <w:b/>
          <w:bCs/>
          <w:sz w:val="16"/>
          <w:szCs w:val="16"/>
        </w:rPr>
        <w:pPrChange w:id="141" w:author="Ostanina Tatyana" w:date="2020-12-07T15:09:00Z">
          <w:pPr>
            <w:spacing w:line="330" w:lineRule="atLeast"/>
            <w:jc w:val="center"/>
          </w:pPr>
        </w:pPrChange>
      </w:pPr>
      <w:r w:rsidRPr="003E551F">
        <w:rPr>
          <w:b/>
          <w:bCs/>
          <w:sz w:val="16"/>
          <w:szCs w:val="16"/>
        </w:rPr>
        <w:t xml:space="preserve">на проведение </w:t>
      </w:r>
      <w:r w:rsidRPr="003E551F">
        <w:rPr>
          <w:b/>
          <w:sz w:val="16"/>
          <w:szCs w:val="16"/>
        </w:rPr>
        <w:t>районного конкурса</w:t>
      </w:r>
    </w:p>
    <w:p w:rsidR="005C4F51" w:rsidRPr="003E551F" w:rsidRDefault="005C4F51" w:rsidP="005C4F51">
      <w:pPr>
        <w:jc w:val="center"/>
        <w:rPr>
          <w:b/>
          <w:sz w:val="16"/>
          <w:szCs w:val="16"/>
        </w:rPr>
      </w:pPr>
      <w:r w:rsidRPr="003E551F">
        <w:rPr>
          <w:b/>
          <w:sz w:val="16"/>
          <w:szCs w:val="16"/>
        </w:rPr>
        <w:t>литературного творчества «Автора на сцену - 2020»</w:t>
      </w:r>
    </w:p>
    <w:p w:rsidR="005C4F51" w:rsidRPr="003E551F" w:rsidRDefault="005C4F51" w:rsidP="005C4F51">
      <w:pPr>
        <w:jc w:val="center"/>
        <w:rPr>
          <w:b/>
          <w:bCs/>
          <w:color w:val="000000"/>
          <w:sz w:val="16"/>
          <w:szCs w:val="16"/>
        </w:rPr>
      </w:pPr>
      <w:r w:rsidRPr="003E551F">
        <w:rPr>
          <w:b/>
          <w:bCs/>
          <w:color w:val="000000"/>
          <w:sz w:val="16"/>
          <w:szCs w:val="16"/>
        </w:rPr>
        <w:t>01.12.2020 – 20.12.2020</w:t>
      </w:r>
    </w:p>
    <w:tbl>
      <w:tblPr>
        <w:tblW w:w="51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567"/>
        <w:gridCol w:w="1276"/>
        <w:gridCol w:w="708"/>
        <w:gridCol w:w="851"/>
        <w:gridCol w:w="1134"/>
      </w:tblGrid>
      <w:tr w:rsidR="005C4F51" w:rsidRPr="003E551F" w:rsidTr="00006D29">
        <w:trPr>
          <w:trHeight w:val="306"/>
        </w:trPr>
        <w:tc>
          <w:tcPr>
            <w:tcW w:w="597" w:type="dxa"/>
          </w:tcPr>
          <w:p w:rsidR="005C4F51" w:rsidRPr="003E551F" w:rsidRDefault="005C4F51" w:rsidP="00006D29">
            <w:pPr>
              <w:jc w:val="both"/>
              <w:rPr>
                <w:sz w:val="16"/>
                <w:szCs w:val="16"/>
              </w:rPr>
            </w:pPr>
            <w:r w:rsidRPr="003E551F">
              <w:rPr>
                <w:sz w:val="16"/>
                <w:szCs w:val="16"/>
              </w:rPr>
              <w:t>№ п/п</w:t>
            </w:r>
          </w:p>
        </w:tc>
        <w:tc>
          <w:tcPr>
            <w:tcW w:w="567" w:type="dxa"/>
          </w:tcPr>
          <w:p w:rsidR="005C4F51" w:rsidRPr="003E551F" w:rsidRDefault="005C4F51" w:rsidP="00006D29">
            <w:pPr>
              <w:jc w:val="both"/>
              <w:rPr>
                <w:sz w:val="16"/>
                <w:szCs w:val="16"/>
              </w:rPr>
            </w:pPr>
            <w:r w:rsidRPr="003E551F">
              <w:rPr>
                <w:sz w:val="16"/>
                <w:szCs w:val="16"/>
              </w:rPr>
              <w:t>код</w:t>
            </w:r>
          </w:p>
        </w:tc>
        <w:tc>
          <w:tcPr>
            <w:tcW w:w="1276" w:type="dxa"/>
          </w:tcPr>
          <w:p w:rsidR="005C4F51" w:rsidRPr="003E551F" w:rsidRDefault="005C4F51" w:rsidP="00006D29">
            <w:pPr>
              <w:jc w:val="both"/>
              <w:rPr>
                <w:sz w:val="16"/>
                <w:szCs w:val="16"/>
              </w:rPr>
            </w:pPr>
            <w:r w:rsidRPr="003E551F">
              <w:rPr>
                <w:sz w:val="16"/>
                <w:szCs w:val="16"/>
              </w:rPr>
              <w:t>Наименование</w:t>
            </w:r>
          </w:p>
        </w:tc>
        <w:tc>
          <w:tcPr>
            <w:tcW w:w="708" w:type="dxa"/>
          </w:tcPr>
          <w:p w:rsidR="005C4F51" w:rsidRPr="003E551F" w:rsidRDefault="005C4F51" w:rsidP="00006D29">
            <w:pPr>
              <w:jc w:val="both"/>
              <w:rPr>
                <w:sz w:val="16"/>
                <w:szCs w:val="16"/>
              </w:rPr>
            </w:pPr>
            <w:r w:rsidRPr="003E551F">
              <w:rPr>
                <w:sz w:val="16"/>
                <w:szCs w:val="16"/>
              </w:rPr>
              <w:t>Количество, шт.</w:t>
            </w:r>
          </w:p>
        </w:tc>
        <w:tc>
          <w:tcPr>
            <w:tcW w:w="851" w:type="dxa"/>
          </w:tcPr>
          <w:p w:rsidR="005C4F51" w:rsidRPr="003E551F" w:rsidRDefault="005C4F51" w:rsidP="00006D29">
            <w:pPr>
              <w:jc w:val="both"/>
              <w:rPr>
                <w:sz w:val="16"/>
                <w:szCs w:val="16"/>
              </w:rPr>
            </w:pPr>
            <w:r w:rsidRPr="003E551F">
              <w:rPr>
                <w:sz w:val="16"/>
                <w:szCs w:val="16"/>
              </w:rPr>
              <w:t>Стоимость, руб.</w:t>
            </w:r>
          </w:p>
        </w:tc>
        <w:tc>
          <w:tcPr>
            <w:tcW w:w="1134" w:type="dxa"/>
          </w:tcPr>
          <w:p w:rsidR="005C4F51" w:rsidRPr="003E551F" w:rsidRDefault="005C4F51" w:rsidP="00006D29">
            <w:pPr>
              <w:jc w:val="both"/>
              <w:rPr>
                <w:sz w:val="16"/>
                <w:szCs w:val="16"/>
              </w:rPr>
            </w:pPr>
            <w:r w:rsidRPr="003E551F">
              <w:rPr>
                <w:sz w:val="16"/>
                <w:szCs w:val="16"/>
              </w:rPr>
              <w:t>Сумма, руб.</w:t>
            </w:r>
          </w:p>
        </w:tc>
      </w:tr>
      <w:tr w:rsidR="005C4F51" w:rsidRPr="003E551F" w:rsidTr="00006D29">
        <w:trPr>
          <w:trHeight w:val="326"/>
        </w:trPr>
        <w:tc>
          <w:tcPr>
            <w:tcW w:w="59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276" w:type="dxa"/>
          </w:tcPr>
          <w:p w:rsidR="005C4F51" w:rsidRPr="003E551F" w:rsidRDefault="005C4F51" w:rsidP="00006D29">
            <w:pPr>
              <w:jc w:val="both"/>
              <w:rPr>
                <w:sz w:val="16"/>
                <w:szCs w:val="16"/>
              </w:rPr>
            </w:pPr>
            <w:r w:rsidRPr="003E551F">
              <w:rPr>
                <w:sz w:val="16"/>
                <w:szCs w:val="16"/>
              </w:rPr>
              <w:t>Книга, поэзия классиков, 387 стр.</w:t>
            </w:r>
          </w:p>
        </w:tc>
        <w:tc>
          <w:tcPr>
            <w:tcW w:w="708" w:type="dxa"/>
            <w:vAlign w:val="center"/>
          </w:tcPr>
          <w:p w:rsidR="005C4F51" w:rsidRPr="003E551F" w:rsidRDefault="005C4F51" w:rsidP="00006D29">
            <w:pPr>
              <w:jc w:val="both"/>
              <w:rPr>
                <w:sz w:val="16"/>
                <w:szCs w:val="16"/>
              </w:rPr>
            </w:pPr>
            <w:r w:rsidRPr="003E551F">
              <w:rPr>
                <w:sz w:val="16"/>
                <w:szCs w:val="16"/>
              </w:rPr>
              <w:t>4</w:t>
            </w:r>
          </w:p>
        </w:tc>
        <w:tc>
          <w:tcPr>
            <w:tcW w:w="851" w:type="dxa"/>
            <w:vAlign w:val="center"/>
          </w:tcPr>
          <w:p w:rsidR="005C4F51" w:rsidRPr="003E551F" w:rsidRDefault="005C4F51" w:rsidP="00006D29">
            <w:pPr>
              <w:jc w:val="both"/>
              <w:rPr>
                <w:sz w:val="16"/>
                <w:szCs w:val="16"/>
              </w:rPr>
            </w:pPr>
            <w:r w:rsidRPr="003E551F">
              <w:rPr>
                <w:sz w:val="16"/>
                <w:szCs w:val="16"/>
              </w:rPr>
              <w:t>360,00</w:t>
            </w:r>
          </w:p>
        </w:tc>
        <w:tc>
          <w:tcPr>
            <w:tcW w:w="1134" w:type="dxa"/>
            <w:vAlign w:val="center"/>
          </w:tcPr>
          <w:p w:rsidR="005C4F51" w:rsidRPr="003E551F" w:rsidRDefault="005C4F51" w:rsidP="00006D29">
            <w:pPr>
              <w:jc w:val="both"/>
              <w:rPr>
                <w:sz w:val="16"/>
                <w:szCs w:val="16"/>
              </w:rPr>
            </w:pPr>
            <w:r w:rsidRPr="003E551F">
              <w:rPr>
                <w:sz w:val="16"/>
                <w:szCs w:val="16"/>
              </w:rPr>
              <w:t>1440,00</w:t>
            </w:r>
          </w:p>
        </w:tc>
      </w:tr>
      <w:tr w:rsidR="005C4F51" w:rsidRPr="003E551F" w:rsidTr="00006D29">
        <w:trPr>
          <w:trHeight w:val="326"/>
        </w:trPr>
        <w:tc>
          <w:tcPr>
            <w:tcW w:w="59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276" w:type="dxa"/>
          </w:tcPr>
          <w:p w:rsidR="005C4F51" w:rsidRPr="003E551F" w:rsidRDefault="005C4F51" w:rsidP="00006D29">
            <w:pPr>
              <w:jc w:val="both"/>
              <w:rPr>
                <w:sz w:val="16"/>
                <w:szCs w:val="16"/>
              </w:rPr>
            </w:pPr>
            <w:r w:rsidRPr="003E551F">
              <w:rPr>
                <w:sz w:val="16"/>
                <w:szCs w:val="16"/>
              </w:rPr>
              <w:t>Книга, классика прозаиков, 390 стр.</w:t>
            </w:r>
          </w:p>
        </w:tc>
        <w:tc>
          <w:tcPr>
            <w:tcW w:w="708" w:type="dxa"/>
            <w:vAlign w:val="center"/>
          </w:tcPr>
          <w:p w:rsidR="005C4F51" w:rsidRPr="003E551F" w:rsidRDefault="005C4F51" w:rsidP="00006D29">
            <w:pPr>
              <w:jc w:val="both"/>
              <w:rPr>
                <w:sz w:val="16"/>
                <w:szCs w:val="16"/>
              </w:rPr>
            </w:pPr>
            <w:r w:rsidRPr="003E551F">
              <w:rPr>
                <w:sz w:val="16"/>
                <w:szCs w:val="16"/>
              </w:rPr>
              <w:t>4</w:t>
            </w:r>
          </w:p>
        </w:tc>
        <w:tc>
          <w:tcPr>
            <w:tcW w:w="851" w:type="dxa"/>
            <w:vAlign w:val="center"/>
          </w:tcPr>
          <w:p w:rsidR="005C4F51" w:rsidRPr="003E551F" w:rsidRDefault="005C4F51" w:rsidP="00006D29">
            <w:pPr>
              <w:jc w:val="both"/>
              <w:rPr>
                <w:sz w:val="16"/>
                <w:szCs w:val="16"/>
              </w:rPr>
            </w:pPr>
            <w:r w:rsidRPr="003E551F">
              <w:rPr>
                <w:sz w:val="16"/>
                <w:szCs w:val="16"/>
              </w:rPr>
              <w:t>390,00</w:t>
            </w:r>
          </w:p>
        </w:tc>
        <w:tc>
          <w:tcPr>
            <w:tcW w:w="1134" w:type="dxa"/>
            <w:vAlign w:val="center"/>
          </w:tcPr>
          <w:p w:rsidR="005C4F51" w:rsidRPr="003E551F" w:rsidRDefault="005C4F51" w:rsidP="00006D29">
            <w:pPr>
              <w:jc w:val="both"/>
              <w:rPr>
                <w:sz w:val="16"/>
                <w:szCs w:val="16"/>
              </w:rPr>
            </w:pPr>
            <w:r w:rsidRPr="003E551F">
              <w:rPr>
                <w:sz w:val="16"/>
                <w:szCs w:val="16"/>
              </w:rPr>
              <w:t>1560,00</w:t>
            </w:r>
          </w:p>
        </w:tc>
      </w:tr>
      <w:tr w:rsidR="005C4F51" w:rsidRPr="003E551F" w:rsidTr="00006D29">
        <w:trPr>
          <w:trHeight w:val="326"/>
        </w:trPr>
        <w:tc>
          <w:tcPr>
            <w:tcW w:w="59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276" w:type="dxa"/>
          </w:tcPr>
          <w:p w:rsidR="005C4F51" w:rsidRPr="003E551F" w:rsidRDefault="005C4F51" w:rsidP="00006D29">
            <w:pPr>
              <w:jc w:val="both"/>
              <w:rPr>
                <w:sz w:val="16"/>
                <w:szCs w:val="16"/>
              </w:rPr>
            </w:pPr>
            <w:r w:rsidRPr="003E551F">
              <w:rPr>
                <w:sz w:val="16"/>
                <w:szCs w:val="16"/>
              </w:rPr>
              <w:t>Фотобумага, упаковка (100 листов)</w:t>
            </w:r>
          </w:p>
        </w:tc>
        <w:tc>
          <w:tcPr>
            <w:tcW w:w="708" w:type="dxa"/>
            <w:vAlign w:val="center"/>
          </w:tcPr>
          <w:p w:rsidR="005C4F51" w:rsidRPr="003E551F" w:rsidRDefault="005C4F51" w:rsidP="00006D29">
            <w:pPr>
              <w:jc w:val="both"/>
              <w:rPr>
                <w:sz w:val="16"/>
                <w:szCs w:val="16"/>
              </w:rPr>
            </w:pPr>
            <w:r w:rsidRPr="003E551F">
              <w:rPr>
                <w:sz w:val="16"/>
                <w:szCs w:val="16"/>
              </w:rPr>
              <w:t>1</w:t>
            </w:r>
          </w:p>
        </w:tc>
        <w:tc>
          <w:tcPr>
            <w:tcW w:w="851" w:type="dxa"/>
            <w:vAlign w:val="center"/>
          </w:tcPr>
          <w:p w:rsidR="005C4F51" w:rsidRPr="003E551F" w:rsidRDefault="005C4F51" w:rsidP="00006D29">
            <w:pPr>
              <w:jc w:val="both"/>
              <w:rPr>
                <w:sz w:val="16"/>
                <w:szCs w:val="16"/>
              </w:rPr>
            </w:pPr>
            <w:r w:rsidRPr="003E551F">
              <w:rPr>
                <w:sz w:val="16"/>
                <w:szCs w:val="16"/>
              </w:rPr>
              <w:t>600,00</w:t>
            </w:r>
          </w:p>
        </w:tc>
        <w:tc>
          <w:tcPr>
            <w:tcW w:w="1134" w:type="dxa"/>
            <w:vAlign w:val="center"/>
          </w:tcPr>
          <w:p w:rsidR="005C4F51" w:rsidRPr="003E551F" w:rsidRDefault="005C4F51" w:rsidP="00006D29">
            <w:pPr>
              <w:jc w:val="both"/>
              <w:rPr>
                <w:sz w:val="16"/>
                <w:szCs w:val="16"/>
              </w:rPr>
            </w:pPr>
            <w:r w:rsidRPr="003E551F">
              <w:rPr>
                <w:sz w:val="16"/>
                <w:szCs w:val="16"/>
              </w:rPr>
              <w:t>600,00</w:t>
            </w:r>
          </w:p>
        </w:tc>
      </w:tr>
      <w:tr w:rsidR="005C4F51" w:rsidRPr="003E551F" w:rsidTr="00006D29">
        <w:trPr>
          <w:trHeight w:val="649"/>
        </w:trPr>
        <w:tc>
          <w:tcPr>
            <w:tcW w:w="597" w:type="dxa"/>
          </w:tcPr>
          <w:p w:rsidR="005C4F51" w:rsidRPr="003E551F" w:rsidRDefault="005C4F51" w:rsidP="00006D29">
            <w:pPr>
              <w:jc w:val="both"/>
              <w:rPr>
                <w:b/>
                <w:bCs/>
                <w:sz w:val="16"/>
                <w:szCs w:val="16"/>
              </w:rPr>
            </w:pPr>
          </w:p>
        </w:tc>
        <w:tc>
          <w:tcPr>
            <w:tcW w:w="567" w:type="dxa"/>
          </w:tcPr>
          <w:p w:rsidR="005C4F51" w:rsidRPr="003E551F" w:rsidRDefault="005C4F51" w:rsidP="00006D29">
            <w:pPr>
              <w:jc w:val="both"/>
              <w:rPr>
                <w:b/>
                <w:bCs/>
                <w:sz w:val="16"/>
                <w:szCs w:val="16"/>
              </w:rPr>
            </w:pPr>
          </w:p>
        </w:tc>
        <w:tc>
          <w:tcPr>
            <w:tcW w:w="1276" w:type="dxa"/>
            <w:vAlign w:val="center"/>
          </w:tcPr>
          <w:p w:rsidR="005C4F51" w:rsidRPr="003E551F" w:rsidRDefault="005C4F51" w:rsidP="00006D29">
            <w:pPr>
              <w:jc w:val="both"/>
              <w:rPr>
                <w:b/>
                <w:bCs/>
                <w:sz w:val="16"/>
                <w:szCs w:val="16"/>
              </w:rPr>
            </w:pPr>
            <w:r w:rsidRPr="003E551F">
              <w:rPr>
                <w:b/>
                <w:bCs/>
                <w:sz w:val="16"/>
                <w:szCs w:val="16"/>
              </w:rPr>
              <w:t>Итого:</w:t>
            </w:r>
          </w:p>
        </w:tc>
        <w:tc>
          <w:tcPr>
            <w:tcW w:w="708" w:type="dxa"/>
            <w:vAlign w:val="center"/>
          </w:tcPr>
          <w:p w:rsidR="005C4F51" w:rsidRPr="003E551F" w:rsidRDefault="005C4F51" w:rsidP="00006D29">
            <w:pPr>
              <w:jc w:val="both"/>
              <w:rPr>
                <w:b/>
                <w:bCs/>
                <w:sz w:val="16"/>
                <w:szCs w:val="16"/>
              </w:rPr>
            </w:pPr>
          </w:p>
        </w:tc>
        <w:tc>
          <w:tcPr>
            <w:tcW w:w="851" w:type="dxa"/>
            <w:vAlign w:val="center"/>
          </w:tcPr>
          <w:p w:rsidR="005C4F51" w:rsidRPr="003E551F" w:rsidRDefault="005C4F51" w:rsidP="00006D29">
            <w:pPr>
              <w:jc w:val="both"/>
              <w:rPr>
                <w:b/>
                <w:bCs/>
                <w:sz w:val="16"/>
                <w:szCs w:val="16"/>
              </w:rPr>
            </w:pPr>
          </w:p>
        </w:tc>
        <w:tc>
          <w:tcPr>
            <w:tcW w:w="1134" w:type="dxa"/>
            <w:vAlign w:val="center"/>
          </w:tcPr>
          <w:p w:rsidR="005C4F51" w:rsidRPr="003E551F" w:rsidRDefault="005C4F51" w:rsidP="00006D29">
            <w:pPr>
              <w:jc w:val="both"/>
              <w:rPr>
                <w:b/>
                <w:bCs/>
                <w:sz w:val="16"/>
                <w:szCs w:val="16"/>
              </w:rPr>
            </w:pPr>
            <w:r w:rsidRPr="003E551F">
              <w:rPr>
                <w:b/>
                <w:bCs/>
                <w:sz w:val="16"/>
                <w:szCs w:val="16"/>
              </w:rPr>
              <w:t>3600,00</w:t>
            </w:r>
          </w:p>
        </w:tc>
      </w:tr>
    </w:tbl>
    <w:p w:rsidR="005C4F51" w:rsidRPr="003E551F" w:rsidRDefault="005C4F51" w:rsidP="00006D29">
      <w:pPr>
        <w:pStyle w:val="ae"/>
        <w:spacing w:line="240" w:lineRule="auto"/>
        <w:rPr>
          <w:color w:val="FFFFFF"/>
          <w:sz w:val="16"/>
          <w:szCs w:val="16"/>
        </w:rPr>
      </w:pPr>
      <w:r w:rsidRPr="003E551F">
        <w:rPr>
          <w:color w:val="FFFFFF"/>
          <w:sz w:val="16"/>
          <w:szCs w:val="16"/>
        </w:rPr>
        <w:t>72522525</w:t>
      </w:r>
    </w:p>
    <w:p w:rsidR="005C4F51" w:rsidRPr="003E551F" w:rsidRDefault="005C4F51" w:rsidP="00006D29">
      <w:pPr>
        <w:pStyle w:val="ae"/>
        <w:ind w:left="0" w:firstLine="426"/>
        <w:rPr>
          <w:sz w:val="16"/>
          <w:szCs w:val="16"/>
        </w:rPr>
      </w:pPr>
      <w:r w:rsidRPr="003E551F">
        <w:rPr>
          <w:sz w:val="16"/>
          <w:szCs w:val="16"/>
        </w:rPr>
        <w:t>Итого:3600 (Три тысячи шестьсот) рублей 00 копеек без НДС</w:t>
      </w:r>
    </w:p>
    <w:p w:rsidR="005C4F51" w:rsidRPr="003E551F" w:rsidRDefault="005C4F51" w:rsidP="005C4F51">
      <w:pPr>
        <w:jc w:val="both"/>
        <w:rPr>
          <w:sz w:val="16"/>
          <w:szCs w:val="16"/>
        </w:rPr>
      </w:pPr>
      <w:r w:rsidRPr="003E551F">
        <w:rPr>
          <w:sz w:val="16"/>
          <w:szCs w:val="16"/>
        </w:rPr>
        <w:t>6. Районный этап регионального тура Всероссийского конкурса «Моя малая Родина: природа, культура, этнос».</w:t>
      </w:r>
    </w:p>
    <w:p w:rsidR="005C4F51" w:rsidRPr="003E551F" w:rsidRDefault="005C4F51" w:rsidP="005C4F51">
      <w:pPr>
        <w:contextualSpacing/>
        <w:jc w:val="both"/>
        <w:rPr>
          <w:sz w:val="16"/>
          <w:szCs w:val="16"/>
          <w:lang w:eastAsia="ru-RU"/>
        </w:rPr>
      </w:pPr>
      <w:r w:rsidRPr="003E551F">
        <w:rPr>
          <w:b/>
          <w:sz w:val="16"/>
          <w:szCs w:val="16"/>
          <w:lang w:eastAsia="ru-RU"/>
        </w:rPr>
        <w:t xml:space="preserve">Цель конкурса: </w:t>
      </w:r>
      <w:r w:rsidRPr="003E551F">
        <w:rPr>
          <w:sz w:val="16"/>
          <w:szCs w:val="16"/>
          <w:lang w:eastAsia="ru-RU"/>
        </w:rPr>
        <w:t xml:space="preserve">Выявление и поддержка творческой инициативы обучающихся, проявляющих интерес к изучению и сохранению природного и культурного наследия малой родины. </w:t>
      </w:r>
    </w:p>
    <w:p w:rsidR="005C4F51" w:rsidRPr="003E551F" w:rsidRDefault="005C4F51" w:rsidP="00006D29">
      <w:pPr>
        <w:ind w:firstLine="426"/>
        <w:jc w:val="both"/>
        <w:rPr>
          <w:sz w:val="16"/>
          <w:szCs w:val="16"/>
          <w:lang w:eastAsia="ru-RU"/>
        </w:rPr>
      </w:pPr>
      <w:r w:rsidRPr="003E551F">
        <w:rPr>
          <w:sz w:val="16"/>
          <w:szCs w:val="16"/>
          <w:lang w:eastAsia="ru-RU"/>
        </w:rPr>
        <w:t>К участию в конкурсе приглашаются обучающиеся образовательных организаций Тогучинского района в возрасте 12 - 16 лет, проявляющие интерес к изучению и сохранению природного и культурного наследия своей малой родины, а также педагоги дополнительного образования, реализующие дополнительные общеобразовательные программы этно-экологического направления.</w:t>
      </w:r>
    </w:p>
    <w:p w:rsidR="005C4F51" w:rsidRPr="003E551F" w:rsidRDefault="005C4F51" w:rsidP="005C4F51">
      <w:pPr>
        <w:ind w:firstLine="708"/>
        <w:jc w:val="both"/>
        <w:rPr>
          <w:sz w:val="16"/>
          <w:szCs w:val="16"/>
          <w:lang w:eastAsia="ru-RU"/>
        </w:rPr>
      </w:pPr>
    </w:p>
    <w:p w:rsidR="005C4F51" w:rsidRPr="003E551F" w:rsidRDefault="005C4F51" w:rsidP="005C4F51">
      <w:pPr>
        <w:spacing w:line="330" w:lineRule="atLeast"/>
        <w:jc w:val="center"/>
        <w:rPr>
          <w:b/>
          <w:bCs/>
          <w:sz w:val="16"/>
          <w:szCs w:val="16"/>
        </w:rPr>
      </w:pPr>
      <w:r w:rsidRPr="003E551F">
        <w:rPr>
          <w:b/>
          <w:bCs/>
          <w:sz w:val="16"/>
          <w:szCs w:val="16"/>
        </w:rPr>
        <w:t>Смета расходов</w:t>
      </w:r>
    </w:p>
    <w:p w:rsidR="005C4F51" w:rsidRPr="003E551F" w:rsidRDefault="005C4F51" w:rsidP="005C4F51">
      <w:pPr>
        <w:pStyle w:val="afe"/>
        <w:jc w:val="center"/>
        <w:rPr>
          <w:b/>
          <w:sz w:val="16"/>
          <w:szCs w:val="16"/>
        </w:rPr>
      </w:pPr>
      <w:r w:rsidRPr="003E551F">
        <w:rPr>
          <w:b/>
          <w:bCs/>
          <w:sz w:val="16"/>
          <w:szCs w:val="16"/>
        </w:rPr>
        <w:t xml:space="preserve">на </w:t>
      </w:r>
      <w:r w:rsidRPr="003E551F">
        <w:rPr>
          <w:b/>
          <w:sz w:val="16"/>
          <w:szCs w:val="16"/>
        </w:rPr>
        <w:t>проведение районного этапа регионального тура Всероссийского конкурса «Моя малая Родина: природа, культура, этнос»</w:t>
      </w:r>
    </w:p>
    <w:p w:rsidR="005C4F51" w:rsidRPr="003E551F" w:rsidRDefault="005C4F51" w:rsidP="005C4F51">
      <w:pPr>
        <w:pStyle w:val="afe"/>
        <w:jc w:val="center"/>
        <w:rPr>
          <w:b/>
          <w:bCs/>
          <w:color w:val="000000"/>
          <w:sz w:val="16"/>
          <w:szCs w:val="16"/>
        </w:rPr>
      </w:pPr>
      <w:r w:rsidRPr="003E551F">
        <w:rPr>
          <w:b/>
          <w:bCs/>
          <w:color w:val="000000"/>
          <w:sz w:val="16"/>
          <w:szCs w:val="16"/>
        </w:rPr>
        <w:t>до 23.10.2020</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993"/>
        <w:gridCol w:w="567"/>
        <w:gridCol w:w="992"/>
        <w:gridCol w:w="1276"/>
      </w:tblGrid>
      <w:tr w:rsidR="005C4F51" w:rsidRPr="003E551F" w:rsidTr="00006D29">
        <w:trPr>
          <w:trHeight w:val="306"/>
        </w:trPr>
        <w:tc>
          <w:tcPr>
            <w:tcW w:w="567" w:type="dxa"/>
          </w:tcPr>
          <w:p w:rsidR="005C4F51" w:rsidRPr="003E551F" w:rsidRDefault="005C4F51" w:rsidP="00006D29">
            <w:pPr>
              <w:jc w:val="both"/>
              <w:rPr>
                <w:sz w:val="16"/>
                <w:szCs w:val="16"/>
              </w:rPr>
            </w:pPr>
            <w:r w:rsidRPr="003E551F">
              <w:rPr>
                <w:sz w:val="16"/>
                <w:szCs w:val="16"/>
              </w:rPr>
              <w:t>№ п/п</w:t>
            </w:r>
          </w:p>
        </w:tc>
        <w:tc>
          <w:tcPr>
            <w:tcW w:w="567" w:type="dxa"/>
          </w:tcPr>
          <w:p w:rsidR="005C4F51" w:rsidRPr="003E551F" w:rsidRDefault="005C4F51" w:rsidP="00006D29">
            <w:pPr>
              <w:jc w:val="both"/>
              <w:rPr>
                <w:sz w:val="16"/>
                <w:szCs w:val="16"/>
              </w:rPr>
            </w:pPr>
            <w:r w:rsidRPr="003E551F">
              <w:rPr>
                <w:sz w:val="16"/>
                <w:szCs w:val="16"/>
              </w:rPr>
              <w:t>код</w:t>
            </w:r>
          </w:p>
        </w:tc>
        <w:tc>
          <w:tcPr>
            <w:tcW w:w="993" w:type="dxa"/>
          </w:tcPr>
          <w:p w:rsidR="005C4F51" w:rsidRPr="003E551F" w:rsidRDefault="005C4F51" w:rsidP="00006D29">
            <w:pPr>
              <w:jc w:val="both"/>
              <w:rPr>
                <w:sz w:val="16"/>
                <w:szCs w:val="16"/>
              </w:rPr>
            </w:pPr>
            <w:r w:rsidRPr="003E551F">
              <w:rPr>
                <w:sz w:val="16"/>
                <w:szCs w:val="16"/>
              </w:rPr>
              <w:t>Наименование</w:t>
            </w:r>
          </w:p>
        </w:tc>
        <w:tc>
          <w:tcPr>
            <w:tcW w:w="567" w:type="dxa"/>
          </w:tcPr>
          <w:p w:rsidR="005C4F51" w:rsidRPr="003E551F" w:rsidRDefault="005C4F51" w:rsidP="00006D29">
            <w:pPr>
              <w:jc w:val="both"/>
              <w:rPr>
                <w:sz w:val="16"/>
                <w:szCs w:val="16"/>
              </w:rPr>
            </w:pPr>
            <w:r w:rsidRPr="003E551F">
              <w:rPr>
                <w:sz w:val="16"/>
                <w:szCs w:val="16"/>
              </w:rPr>
              <w:t>Количество, шт.</w:t>
            </w:r>
          </w:p>
        </w:tc>
        <w:tc>
          <w:tcPr>
            <w:tcW w:w="992" w:type="dxa"/>
          </w:tcPr>
          <w:p w:rsidR="005C4F51" w:rsidRPr="003E551F" w:rsidRDefault="005C4F51" w:rsidP="00006D29">
            <w:pPr>
              <w:jc w:val="both"/>
              <w:rPr>
                <w:sz w:val="16"/>
                <w:szCs w:val="16"/>
              </w:rPr>
            </w:pPr>
            <w:r w:rsidRPr="003E551F">
              <w:rPr>
                <w:sz w:val="16"/>
                <w:szCs w:val="16"/>
              </w:rPr>
              <w:t>Стоимость, руб.</w:t>
            </w:r>
          </w:p>
        </w:tc>
        <w:tc>
          <w:tcPr>
            <w:tcW w:w="1276" w:type="dxa"/>
          </w:tcPr>
          <w:p w:rsidR="005C4F51" w:rsidRPr="003E551F" w:rsidRDefault="005C4F51" w:rsidP="00006D29">
            <w:pPr>
              <w:jc w:val="both"/>
              <w:rPr>
                <w:sz w:val="16"/>
                <w:szCs w:val="16"/>
              </w:rPr>
            </w:pPr>
            <w:r w:rsidRPr="003E551F">
              <w:rPr>
                <w:sz w:val="16"/>
                <w:szCs w:val="16"/>
              </w:rPr>
              <w:t>Сумма, руб.</w:t>
            </w:r>
          </w:p>
        </w:tc>
      </w:tr>
      <w:tr w:rsidR="005C4F51" w:rsidRPr="003E551F" w:rsidTr="00006D29">
        <w:trPr>
          <w:trHeight w:val="326"/>
        </w:trPr>
        <w:tc>
          <w:tcPr>
            <w:tcW w:w="56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993" w:type="dxa"/>
          </w:tcPr>
          <w:p w:rsidR="005C4F51" w:rsidRPr="003E551F" w:rsidRDefault="005C4F51" w:rsidP="00006D29">
            <w:pPr>
              <w:jc w:val="both"/>
              <w:rPr>
                <w:sz w:val="16"/>
                <w:szCs w:val="16"/>
              </w:rPr>
            </w:pPr>
            <w:r w:rsidRPr="003E551F">
              <w:rPr>
                <w:sz w:val="16"/>
                <w:szCs w:val="16"/>
              </w:rPr>
              <w:t>Энциклопедия</w:t>
            </w:r>
          </w:p>
        </w:tc>
        <w:tc>
          <w:tcPr>
            <w:tcW w:w="567" w:type="dxa"/>
            <w:vAlign w:val="center"/>
          </w:tcPr>
          <w:p w:rsidR="005C4F51" w:rsidRPr="003E551F" w:rsidRDefault="005C4F51" w:rsidP="00006D29">
            <w:pPr>
              <w:jc w:val="both"/>
              <w:rPr>
                <w:sz w:val="16"/>
                <w:szCs w:val="16"/>
              </w:rPr>
            </w:pPr>
            <w:r w:rsidRPr="003E551F">
              <w:rPr>
                <w:sz w:val="16"/>
                <w:szCs w:val="16"/>
              </w:rPr>
              <w:t>3</w:t>
            </w:r>
          </w:p>
        </w:tc>
        <w:tc>
          <w:tcPr>
            <w:tcW w:w="992" w:type="dxa"/>
            <w:vAlign w:val="center"/>
          </w:tcPr>
          <w:p w:rsidR="005C4F51" w:rsidRPr="003E551F" w:rsidRDefault="005C4F51" w:rsidP="00006D29">
            <w:pPr>
              <w:jc w:val="both"/>
              <w:rPr>
                <w:sz w:val="16"/>
                <w:szCs w:val="16"/>
              </w:rPr>
            </w:pPr>
            <w:r w:rsidRPr="003E551F">
              <w:rPr>
                <w:sz w:val="16"/>
                <w:szCs w:val="16"/>
              </w:rPr>
              <w:t>1000,00</w:t>
            </w:r>
          </w:p>
        </w:tc>
        <w:tc>
          <w:tcPr>
            <w:tcW w:w="1276" w:type="dxa"/>
            <w:vAlign w:val="center"/>
          </w:tcPr>
          <w:p w:rsidR="005C4F51" w:rsidRPr="003E551F" w:rsidRDefault="005C4F51" w:rsidP="00006D29">
            <w:pPr>
              <w:jc w:val="both"/>
              <w:rPr>
                <w:sz w:val="16"/>
                <w:szCs w:val="16"/>
              </w:rPr>
            </w:pPr>
            <w:r w:rsidRPr="003E551F">
              <w:rPr>
                <w:sz w:val="16"/>
                <w:szCs w:val="16"/>
              </w:rPr>
              <w:t>3000,00</w:t>
            </w:r>
          </w:p>
        </w:tc>
      </w:tr>
      <w:tr w:rsidR="005C4F51" w:rsidRPr="003E551F" w:rsidTr="00006D29">
        <w:trPr>
          <w:trHeight w:val="326"/>
        </w:trPr>
        <w:tc>
          <w:tcPr>
            <w:tcW w:w="56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993" w:type="dxa"/>
          </w:tcPr>
          <w:p w:rsidR="005C4F51" w:rsidRPr="003E551F" w:rsidRDefault="005C4F51" w:rsidP="00006D29">
            <w:pPr>
              <w:jc w:val="both"/>
              <w:rPr>
                <w:sz w:val="16"/>
                <w:szCs w:val="16"/>
              </w:rPr>
            </w:pPr>
            <w:r w:rsidRPr="003E551F">
              <w:rPr>
                <w:sz w:val="16"/>
                <w:szCs w:val="16"/>
              </w:rPr>
              <w:t>Бумага</w:t>
            </w:r>
          </w:p>
        </w:tc>
        <w:tc>
          <w:tcPr>
            <w:tcW w:w="567" w:type="dxa"/>
            <w:vAlign w:val="center"/>
          </w:tcPr>
          <w:p w:rsidR="005C4F51" w:rsidRPr="003E551F" w:rsidRDefault="005C4F51" w:rsidP="00006D29">
            <w:pPr>
              <w:jc w:val="both"/>
              <w:rPr>
                <w:sz w:val="16"/>
                <w:szCs w:val="16"/>
              </w:rPr>
            </w:pPr>
            <w:r w:rsidRPr="003E551F">
              <w:rPr>
                <w:sz w:val="16"/>
                <w:szCs w:val="16"/>
              </w:rPr>
              <w:t>1</w:t>
            </w:r>
          </w:p>
        </w:tc>
        <w:tc>
          <w:tcPr>
            <w:tcW w:w="992" w:type="dxa"/>
            <w:vAlign w:val="center"/>
          </w:tcPr>
          <w:p w:rsidR="005C4F51" w:rsidRPr="003E551F" w:rsidRDefault="005C4F51" w:rsidP="00006D29">
            <w:pPr>
              <w:jc w:val="both"/>
              <w:rPr>
                <w:sz w:val="16"/>
                <w:szCs w:val="16"/>
              </w:rPr>
            </w:pPr>
            <w:r w:rsidRPr="003E551F">
              <w:rPr>
                <w:sz w:val="16"/>
                <w:szCs w:val="16"/>
              </w:rPr>
              <w:t>260,00</w:t>
            </w:r>
          </w:p>
        </w:tc>
        <w:tc>
          <w:tcPr>
            <w:tcW w:w="1276" w:type="dxa"/>
            <w:vAlign w:val="center"/>
          </w:tcPr>
          <w:p w:rsidR="005C4F51" w:rsidRPr="003E551F" w:rsidRDefault="005C4F51" w:rsidP="00006D29">
            <w:pPr>
              <w:jc w:val="both"/>
              <w:rPr>
                <w:sz w:val="16"/>
                <w:szCs w:val="16"/>
              </w:rPr>
            </w:pPr>
            <w:r w:rsidRPr="003E551F">
              <w:rPr>
                <w:sz w:val="16"/>
                <w:szCs w:val="16"/>
              </w:rPr>
              <w:t>260,00</w:t>
            </w:r>
          </w:p>
        </w:tc>
      </w:tr>
      <w:tr w:rsidR="005C4F51" w:rsidRPr="003E551F" w:rsidTr="00006D29">
        <w:trPr>
          <w:trHeight w:val="119"/>
        </w:trPr>
        <w:tc>
          <w:tcPr>
            <w:tcW w:w="567" w:type="dxa"/>
          </w:tcPr>
          <w:p w:rsidR="005C4F51" w:rsidRPr="003E551F" w:rsidRDefault="005C4F51" w:rsidP="00006D29">
            <w:pPr>
              <w:jc w:val="both"/>
              <w:rPr>
                <w:b/>
                <w:bCs/>
                <w:sz w:val="16"/>
                <w:szCs w:val="16"/>
              </w:rPr>
            </w:pPr>
          </w:p>
        </w:tc>
        <w:tc>
          <w:tcPr>
            <w:tcW w:w="567" w:type="dxa"/>
          </w:tcPr>
          <w:p w:rsidR="005C4F51" w:rsidRPr="003E551F" w:rsidRDefault="005C4F51" w:rsidP="00006D29">
            <w:pPr>
              <w:jc w:val="both"/>
              <w:rPr>
                <w:b/>
                <w:bCs/>
                <w:sz w:val="16"/>
                <w:szCs w:val="16"/>
              </w:rPr>
            </w:pPr>
          </w:p>
        </w:tc>
        <w:tc>
          <w:tcPr>
            <w:tcW w:w="993" w:type="dxa"/>
            <w:vAlign w:val="center"/>
          </w:tcPr>
          <w:p w:rsidR="005C4F51" w:rsidRPr="003E551F" w:rsidRDefault="005C4F51" w:rsidP="00006D29">
            <w:pPr>
              <w:jc w:val="both"/>
              <w:rPr>
                <w:b/>
                <w:bCs/>
                <w:sz w:val="16"/>
                <w:szCs w:val="16"/>
              </w:rPr>
            </w:pPr>
            <w:r w:rsidRPr="003E551F">
              <w:rPr>
                <w:b/>
                <w:bCs/>
                <w:sz w:val="16"/>
                <w:szCs w:val="16"/>
              </w:rPr>
              <w:t>Итого:</w:t>
            </w:r>
          </w:p>
          <w:p w:rsidR="005C4F51" w:rsidRPr="003E551F" w:rsidRDefault="005C4F51" w:rsidP="00006D29">
            <w:pPr>
              <w:jc w:val="both"/>
              <w:rPr>
                <w:b/>
                <w:bCs/>
                <w:sz w:val="16"/>
                <w:szCs w:val="16"/>
              </w:rPr>
            </w:pPr>
          </w:p>
        </w:tc>
        <w:tc>
          <w:tcPr>
            <w:tcW w:w="567" w:type="dxa"/>
            <w:vAlign w:val="center"/>
          </w:tcPr>
          <w:p w:rsidR="005C4F51" w:rsidRPr="003E551F" w:rsidRDefault="005C4F51" w:rsidP="00006D29">
            <w:pPr>
              <w:jc w:val="both"/>
              <w:rPr>
                <w:b/>
                <w:bCs/>
                <w:sz w:val="16"/>
                <w:szCs w:val="16"/>
              </w:rPr>
            </w:pPr>
          </w:p>
        </w:tc>
        <w:tc>
          <w:tcPr>
            <w:tcW w:w="992" w:type="dxa"/>
            <w:vAlign w:val="center"/>
          </w:tcPr>
          <w:p w:rsidR="005C4F51" w:rsidRPr="003E551F" w:rsidRDefault="005C4F51" w:rsidP="00006D29">
            <w:pPr>
              <w:jc w:val="both"/>
              <w:rPr>
                <w:b/>
                <w:bCs/>
                <w:sz w:val="16"/>
                <w:szCs w:val="16"/>
              </w:rPr>
            </w:pPr>
          </w:p>
        </w:tc>
        <w:tc>
          <w:tcPr>
            <w:tcW w:w="1276" w:type="dxa"/>
            <w:vAlign w:val="center"/>
          </w:tcPr>
          <w:p w:rsidR="005C4F51" w:rsidRPr="003E551F" w:rsidRDefault="005C4F51" w:rsidP="00006D29">
            <w:pPr>
              <w:jc w:val="both"/>
              <w:rPr>
                <w:b/>
                <w:bCs/>
                <w:sz w:val="16"/>
                <w:szCs w:val="16"/>
              </w:rPr>
            </w:pPr>
            <w:r w:rsidRPr="003E551F">
              <w:rPr>
                <w:b/>
                <w:bCs/>
                <w:sz w:val="16"/>
                <w:szCs w:val="16"/>
              </w:rPr>
              <w:t>3260,00</w:t>
            </w:r>
          </w:p>
        </w:tc>
      </w:tr>
    </w:tbl>
    <w:p w:rsidR="005C4F51" w:rsidRPr="003E551F" w:rsidRDefault="005C4F51" w:rsidP="00006D29">
      <w:pPr>
        <w:pStyle w:val="ae"/>
        <w:spacing w:line="240" w:lineRule="auto"/>
        <w:rPr>
          <w:color w:val="FFFFFF"/>
          <w:sz w:val="16"/>
          <w:szCs w:val="16"/>
        </w:rPr>
      </w:pPr>
      <w:r w:rsidRPr="003E551F">
        <w:rPr>
          <w:color w:val="FFFFFF"/>
          <w:sz w:val="16"/>
          <w:szCs w:val="16"/>
        </w:rPr>
        <w:t>2522525</w:t>
      </w:r>
    </w:p>
    <w:p w:rsidR="005C4F51" w:rsidRPr="003E551F" w:rsidRDefault="005C4F51" w:rsidP="00006D29">
      <w:pPr>
        <w:pStyle w:val="ae"/>
        <w:ind w:left="0" w:firstLine="426"/>
        <w:rPr>
          <w:sz w:val="16"/>
          <w:szCs w:val="16"/>
        </w:rPr>
      </w:pPr>
      <w:r w:rsidRPr="003E551F">
        <w:rPr>
          <w:sz w:val="16"/>
          <w:szCs w:val="16"/>
        </w:rPr>
        <w:t>Итого:3260 (три тысячи двести шестьдесят) рублей 00 копеек без НДС</w:t>
      </w:r>
    </w:p>
    <w:p w:rsidR="005C4F51" w:rsidRPr="003E551F" w:rsidRDefault="005C4F51" w:rsidP="005C4F51">
      <w:pPr>
        <w:jc w:val="both"/>
        <w:rPr>
          <w:sz w:val="16"/>
          <w:szCs w:val="16"/>
        </w:rPr>
      </w:pPr>
      <w:r w:rsidRPr="003E551F">
        <w:rPr>
          <w:sz w:val="16"/>
          <w:szCs w:val="16"/>
        </w:rPr>
        <w:t>7. Районный конкурс «Мода. Фантазия-2020».</w:t>
      </w:r>
    </w:p>
    <w:p w:rsidR="005C4F51" w:rsidRPr="003E551F" w:rsidRDefault="005C4F51" w:rsidP="005C4F51">
      <w:pPr>
        <w:pStyle w:val="afe"/>
        <w:jc w:val="both"/>
        <w:rPr>
          <w:sz w:val="16"/>
          <w:szCs w:val="16"/>
        </w:rPr>
      </w:pPr>
      <w:r w:rsidRPr="003E551F">
        <w:rPr>
          <w:sz w:val="16"/>
          <w:szCs w:val="16"/>
        </w:rPr>
        <w:t>Конкурс проводится с целью поддержки и развития творческого потенциала учащихся.</w:t>
      </w:r>
    </w:p>
    <w:p w:rsidR="005C4F51" w:rsidRPr="003E551F" w:rsidRDefault="005C4F51" w:rsidP="005C4F51">
      <w:pPr>
        <w:jc w:val="both"/>
        <w:rPr>
          <w:sz w:val="16"/>
          <w:szCs w:val="16"/>
        </w:rPr>
      </w:pPr>
      <w:r w:rsidRPr="003E551F">
        <w:rPr>
          <w:sz w:val="16"/>
          <w:szCs w:val="16"/>
        </w:rPr>
        <w:t>Задачи проекта:</w:t>
      </w:r>
    </w:p>
    <w:p w:rsidR="005C4F51" w:rsidRPr="003E551F" w:rsidRDefault="005C4F51">
      <w:pPr>
        <w:numPr>
          <w:ilvl w:val="0"/>
          <w:numId w:val="13"/>
        </w:numPr>
        <w:tabs>
          <w:tab w:val="left" w:pos="1134"/>
        </w:tabs>
        <w:suppressAutoHyphens w:val="0"/>
        <w:ind w:left="284" w:hanging="284"/>
        <w:contextualSpacing/>
        <w:jc w:val="both"/>
        <w:rPr>
          <w:sz w:val="16"/>
          <w:szCs w:val="16"/>
          <w:lang w:eastAsia="ru-RU"/>
        </w:rPr>
        <w:pPrChange w:id="142" w:author="Ostanina Tatyana" w:date="2020-12-07T15:13:00Z">
          <w:pPr>
            <w:numPr>
              <w:numId w:val="24"/>
            </w:numPr>
            <w:tabs>
              <w:tab w:val="num" w:pos="360"/>
              <w:tab w:val="num" w:pos="720"/>
              <w:tab w:val="left" w:pos="1134"/>
            </w:tabs>
            <w:suppressAutoHyphens w:val="0"/>
            <w:ind w:left="284" w:hanging="284"/>
            <w:contextualSpacing/>
            <w:jc w:val="both"/>
          </w:pPr>
        </w:pPrChange>
      </w:pPr>
      <w:r w:rsidRPr="003E551F">
        <w:rPr>
          <w:sz w:val="16"/>
          <w:szCs w:val="16"/>
          <w:lang w:eastAsia="ru-RU"/>
        </w:rPr>
        <w:t>привлечь обучающихся к активной поисковой, исследовательской творческой деятельности в сфере создания одежды и индустрии моды;</w:t>
      </w:r>
    </w:p>
    <w:p w:rsidR="005C4F51" w:rsidRPr="003E551F" w:rsidRDefault="005C4F51">
      <w:pPr>
        <w:numPr>
          <w:ilvl w:val="0"/>
          <w:numId w:val="13"/>
        </w:numPr>
        <w:tabs>
          <w:tab w:val="left" w:pos="1134"/>
        </w:tabs>
        <w:suppressAutoHyphens w:val="0"/>
        <w:ind w:left="284" w:hanging="284"/>
        <w:contextualSpacing/>
        <w:jc w:val="both"/>
        <w:rPr>
          <w:sz w:val="16"/>
          <w:szCs w:val="16"/>
          <w:lang w:eastAsia="ru-RU"/>
        </w:rPr>
        <w:pPrChange w:id="143" w:author="Ostanina Tatyana" w:date="2020-12-07T15:13:00Z">
          <w:pPr>
            <w:numPr>
              <w:numId w:val="24"/>
            </w:numPr>
            <w:tabs>
              <w:tab w:val="num" w:pos="360"/>
              <w:tab w:val="num" w:pos="720"/>
              <w:tab w:val="left" w:pos="1134"/>
            </w:tabs>
            <w:suppressAutoHyphens w:val="0"/>
            <w:ind w:left="284" w:hanging="284"/>
            <w:contextualSpacing/>
            <w:jc w:val="both"/>
          </w:pPr>
        </w:pPrChange>
      </w:pPr>
      <w:r w:rsidRPr="003E551F">
        <w:rPr>
          <w:sz w:val="16"/>
          <w:szCs w:val="16"/>
          <w:lang w:eastAsia="ru-RU"/>
        </w:rPr>
        <w:t>стимулировать самопознание и профессиональное самоопределение обучающихся в сфере создания одежды и индустрии моды;</w:t>
      </w:r>
    </w:p>
    <w:p w:rsidR="005C4F51" w:rsidRPr="003E551F" w:rsidRDefault="005C4F51">
      <w:pPr>
        <w:numPr>
          <w:ilvl w:val="0"/>
          <w:numId w:val="13"/>
        </w:numPr>
        <w:tabs>
          <w:tab w:val="left" w:pos="1134"/>
        </w:tabs>
        <w:suppressAutoHyphens w:val="0"/>
        <w:ind w:left="284" w:hanging="284"/>
        <w:contextualSpacing/>
        <w:jc w:val="both"/>
        <w:rPr>
          <w:sz w:val="16"/>
          <w:szCs w:val="16"/>
          <w:lang w:eastAsia="ru-RU"/>
        </w:rPr>
        <w:pPrChange w:id="144" w:author="Ostanina Tatyana" w:date="2020-12-07T15:13:00Z">
          <w:pPr>
            <w:numPr>
              <w:numId w:val="24"/>
            </w:numPr>
            <w:tabs>
              <w:tab w:val="num" w:pos="360"/>
              <w:tab w:val="num" w:pos="720"/>
              <w:tab w:val="left" w:pos="1134"/>
            </w:tabs>
            <w:suppressAutoHyphens w:val="0"/>
            <w:ind w:left="284" w:hanging="284"/>
            <w:contextualSpacing/>
            <w:jc w:val="both"/>
          </w:pPr>
        </w:pPrChange>
      </w:pPr>
      <w:r w:rsidRPr="003E551F">
        <w:rPr>
          <w:sz w:val="16"/>
          <w:szCs w:val="16"/>
          <w:lang w:eastAsia="ru-RU"/>
        </w:rPr>
        <w:t>содействовать повышению уровня профессионального мастерства педагогических работников в сфере профориентационной деятельности.</w:t>
      </w:r>
    </w:p>
    <w:p w:rsidR="005C4F51" w:rsidRPr="003E551F" w:rsidRDefault="005C4F51" w:rsidP="00006D29">
      <w:pPr>
        <w:ind w:firstLine="426"/>
        <w:jc w:val="both"/>
        <w:rPr>
          <w:sz w:val="16"/>
          <w:szCs w:val="16"/>
          <w:lang w:eastAsia="ru-RU"/>
        </w:rPr>
      </w:pPr>
      <w:r w:rsidRPr="003E551F">
        <w:rPr>
          <w:sz w:val="16"/>
          <w:szCs w:val="16"/>
          <w:lang w:eastAsia="ru-RU"/>
        </w:rPr>
        <w:t>Участниками конкурса могут быть обучающиеся образовательных организаций Тогучинского района в возрасте от 7 до 18 лет.</w:t>
      </w:r>
    </w:p>
    <w:p w:rsidR="005C4F51" w:rsidRPr="003E551F" w:rsidDel="002E6641" w:rsidRDefault="005C4F51" w:rsidP="005C4F51">
      <w:pPr>
        <w:ind w:firstLine="708"/>
        <w:jc w:val="both"/>
        <w:rPr>
          <w:del w:id="145" w:author="Ostanina Tatyana" w:date="2020-12-07T15:09:00Z"/>
          <w:sz w:val="16"/>
          <w:szCs w:val="16"/>
          <w:lang w:eastAsia="ru-RU"/>
        </w:rPr>
      </w:pPr>
    </w:p>
    <w:p w:rsidR="005C4F51" w:rsidRPr="003E551F" w:rsidRDefault="005C4F51" w:rsidP="005C4F51">
      <w:pPr>
        <w:spacing w:line="330" w:lineRule="atLeast"/>
        <w:jc w:val="center"/>
        <w:rPr>
          <w:b/>
          <w:bCs/>
          <w:sz w:val="16"/>
          <w:szCs w:val="16"/>
        </w:rPr>
      </w:pPr>
      <w:r w:rsidRPr="003E551F">
        <w:rPr>
          <w:b/>
          <w:bCs/>
          <w:sz w:val="16"/>
          <w:szCs w:val="16"/>
        </w:rPr>
        <w:t>Смета расходов</w:t>
      </w:r>
    </w:p>
    <w:p w:rsidR="005C4F51" w:rsidRPr="003E551F" w:rsidRDefault="005C4F51" w:rsidP="005C4F51">
      <w:pPr>
        <w:jc w:val="center"/>
        <w:rPr>
          <w:b/>
          <w:sz w:val="16"/>
          <w:szCs w:val="16"/>
        </w:rPr>
      </w:pPr>
      <w:r w:rsidRPr="003E551F">
        <w:rPr>
          <w:b/>
          <w:bCs/>
          <w:sz w:val="16"/>
          <w:szCs w:val="16"/>
        </w:rPr>
        <w:t xml:space="preserve">на проведение </w:t>
      </w:r>
      <w:r w:rsidRPr="003E551F">
        <w:rPr>
          <w:b/>
          <w:sz w:val="16"/>
          <w:szCs w:val="16"/>
        </w:rPr>
        <w:t>районного конкурса «Мода. Фантазия. – 2020»</w:t>
      </w:r>
    </w:p>
    <w:p w:rsidR="005C4F51" w:rsidRPr="003E551F" w:rsidRDefault="005C4F51" w:rsidP="005C4F51">
      <w:pPr>
        <w:jc w:val="center"/>
        <w:rPr>
          <w:b/>
          <w:bCs/>
          <w:color w:val="000000"/>
          <w:sz w:val="16"/>
          <w:szCs w:val="16"/>
        </w:rPr>
      </w:pPr>
      <w:r w:rsidRPr="003E551F">
        <w:rPr>
          <w:b/>
          <w:bCs/>
          <w:color w:val="000000"/>
          <w:sz w:val="16"/>
          <w:szCs w:val="16"/>
        </w:rPr>
        <w:t>01.09.2020 – 15.10.2020</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1134"/>
        <w:gridCol w:w="709"/>
        <w:gridCol w:w="851"/>
        <w:gridCol w:w="1134"/>
      </w:tblGrid>
      <w:tr w:rsidR="005C4F51" w:rsidRPr="003E551F" w:rsidTr="00006D29">
        <w:trPr>
          <w:trHeight w:val="306"/>
        </w:trPr>
        <w:tc>
          <w:tcPr>
            <w:tcW w:w="567" w:type="dxa"/>
          </w:tcPr>
          <w:p w:rsidR="005C4F51" w:rsidRPr="003E551F" w:rsidRDefault="005C4F51" w:rsidP="00006D29">
            <w:pPr>
              <w:jc w:val="both"/>
              <w:rPr>
                <w:sz w:val="16"/>
                <w:szCs w:val="16"/>
              </w:rPr>
            </w:pPr>
            <w:r w:rsidRPr="003E551F">
              <w:rPr>
                <w:sz w:val="16"/>
                <w:szCs w:val="16"/>
              </w:rPr>
              <w:t>№ п/п</w:t>
            </w:r>
          </w:p>
        </w:tc>
        <w:tc>
          <w:tcPr>
            <w:tcW w:w="567" w:type="dxa"/>
          </w:tcPr>
          <w:p w:rsidR="005C4F51" w:rsidRPr="003E551F" w:rsidRDefault="005C4F51" w:rsidP="00006D29">
            <w:pPr>
              <w:jc w:val="both"/>
              <w:rPr>
                <w:sz w:val="16"/>
                <w:szCs w:val="16"/>
              </w:rPr>
            </w:pPr>
            <w:r w:rsidRPr="003E551F">
              <w:rPr>
                <w:sz w:val="16"/>
                <w:szCs w:val="16"/>
              </w:rPr>
              <w:t>код</w:t>
            </w:r>
          </w:p>
        </w:tc>
        <w:tc>
          <w:tcPr>
            <w:tcW w:w="1134" w:type="dxa"/>
          </w:tcPr>
          <w:p w:rsidR="005C4F51" w:rsidRPr="003E551F" w:rsidRDefault="005C4F51" w:rsidP="00006D29">
            <w:pPr>
              <w:jc w:val="both"/>
              <w:rPr>
                <w:sz w:val="16"/>
                <w:szCs w:val="16"/>
              </w:rPr>
            </w:pPr>
            <w:r w:rsidRPr="003E551F">
              <w:rPr>
                <w:sz w:val="16"/>
                <w:szCs w:val="16"/>
              </w:rPr>
              <w:t>Наименование</w:t>
            </w:r>
          </w:p>
        </w:tc>
        <w:tc>
          <w:tcPr>
            <w:tcW w:w="709" w:type="dxa"/>
          </w:tcPr>
          <w:p w:rsidR="005C4F51" w:rsidRPr="003E551F" w:rsidRDefault="005C4F51" w:rsidP="00006D29">
            <w:pPr>
              <w:jc w:val="both"/>
              <w:rPr>
                <w:sz w:val="16"/>
                <w:szCs w:val="16"/>
              </w:rPr>
            </w:pPr>
            <w:r w:rsidRPr="003E551F">
              <w:rPr>
                <w:sz w:val="16"/>
                <w:szCs w:val="16"/>
              </w:rPr>
              <w:t>Количество, шт.</w:t>
            </w:r>
          </w:p>
        </w:tc>
        <w:tc>
          <w:tcPr>
            <w:tcW w:w="851" w:type="dxa"/>
          </w:tcPr>
          <w:p w:rsidR="005C4F51" w:rsidRPr="003E551F" w:rsidRDefault="005C4F51" w:rsidP="00006D29">
            <w:pPr>
              <w:jc w:val="both"/>
              <w:rPr>
                <w:sz w:val="16"/>
                <w:szCs w:val="16"/>
              </w:rPr>
            </w:pPr>
            <w:r w:rsidRPr="003E551F">
              <w:rPr>
                <w:sz w:val="16"/>
                <w:szCs w:val="16"/>
              </w:rPr>
              <w:t>Стоимость, руб.</w:t>
            </w:r>
          </w:p>
        </w:tc>
        <w:tc>
          <w:tcPr>
            <w:tcW w:w="1134" w:type="dxa"/>
          </w:tcPr>
          <w:p w:rsidR="005C4F51" w:rsidRPr="003E551F" w:rsidRDefault="005C4F51" w:rsidP="00006D29">
            <w:pPr>
              <w:jc w:val="both"/>
              <w:rPr>
                <w:sz w:val="16"/>
                <w:szCs w:val="16"/>
              </w:rPr>
            </w:pPr>
            <w:r w:rsidRPr="003E551F">
              <w:rPr>
                <w:sz w:val="16"/>
                <w:szCs w:val="16"/>
              </w:rPr>
              <w:t>Сумма, руб.</w:t>
            </w:r>
          </w:p>
        </w:tc>
      </w:tr>
      <w:tr w:rsidR="005C4F51" w:rsidRPr="003E551F" w:rsidTr="00006D29">
        <w:trPr>
          <w:trHeight w:val="326"/>
        </w:trPr>
        <w:tc>
          <w:tcPr>
            <w:tcW w:w="56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Краски для ткани</w:t>
            </w:r>
          </w:p>
        </w:tc>
        <w:tc>
          <w:tcPr>
            <w:tcW w:w="709" w:type="dxa"/>
            <w:vAlign w:val="center"/>
          </w:tcPr>
          <w:p w:rsidR="005C4F51" w:rsidRPr="003E551F" w:rsidRDefault="005C4F51" w:rsidP="00006D29">
            <w:pPr>
              <w:jc w:val="both"/>
              <w:rPr>
                <w:sz w:val="16"/>
                <w:szCs w:val="16"/>
              </w:rPr>
            </w:pPr>
            <w:r w:rsidRPr="003E551F">
              <w:rPr>
                <w:sz w:val="16"/>
                <w:szCs w:val="16"/>
              </w:rPr>
              <w:t>12</w:t>
            </w:r>
          </w:p>
        </w:tc>
        <w:tc>
          <w:tcPr>
            <w:tcW w:w="851" w:type="dxa"/>
            <w:vAlign w:val="center"/>
          </w:tcPr>
          <w:p w:rsidR="005C4F51" w:rsidRPr="003E551F" w:rsidRDefault="005C4F51" w:rsidP="00006D29">
            <w:pPr>
              <w:jc w:val="both"/>
              <w:rPr>
                <w:sz w:val="16"/>
                <w:szCs w:val="16"/>
              </w:rPr>
            </w:pPr>
            <w:r w:rsidRPr="003E551F">
              <w:rPr>
                <w:sz w:val="16"/>
                <w:szCs w:val="16"/>
              </w:rPr>
              <w:t>250,00</w:t>
            </w:r>
          </w:p>
        </w:tc>
        <w:tc>
          <w:tcPr>
            <w:tcW w:w="1134" w:type="dxa"/>
            <w:vAlign w:val="center"/>
          </w:tcPr>
          <w:p w:rsidR="005C4F51" w:rsidRPr="003E551F" w:rsidRDefault="005C4F51" w:rsidP="00006D29">
            <w:pPr>
              <w:jc w:val="both"/>
              <w:rPr>
                <w:sz w:val="16"/>
                <w:szCs w:val="16"/>
              </w:rPr>
            </w:pPr>
            <w:r w:rsidRPr="003E551F">
              <w:rPr>
                <w:sz w:val="16"/>
                <w:szCs w:val="16"/>
              </w:rPr>
              <w:t>3000,00</w:t>
            </w:r>
          </w:p>
        </w:tc>
      </w:tr>
      <w:tr w:rsidR="005C4F51" w:rsidRPr="003E551F" w:rsidTr="00006D29">
        <w:trPr>
          <w:trHeight w:val="326"/>
        </w:trPr>
        <w:tc>
          <w:tcPr>
            <w:tcW w:w="56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134" w:type="dxa"/>
          </w:tcPr>
          <w:p w:rsidR="005C4F51" w:rsidRPr="003E551F" w:rsidRDefault="005C4F51" w:rsidP="00006D29">
            <w:pPr>
              <w:jc w:val="both"/>
              <w:rPr>
                <w:sz w:val="16"/>
                <w:szCs w:val="16"/>
              </w:rPr>
            </w:pPr>
            <w:r w:rsidRPr="003E551F">
              <w:rPr>
                <w:sz w:val="16"/>
                <w:szCs w:val="16"/>
              </w:rPr>
              <w:t>Фотобумага</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851" w:type="dxa"/>
            <w:vAlign w:val="center"/>
          </w:tcPr>
          <w:p w:rsidR="005C4F51" w:rsidRPr="003E551F" w:rsidRDefault="005C4F51" w:rsidP="00006D29">
            <w:pPr>
              <w:jc w:val="both"/>
              <w:rPr>
                <w:sz w:val="16"/>
                <w:szCs w:val="16"/>
              </w:rPr>
            </w:pPr>
            <w:r w:rsidRPr="003E551F">
              <w:rPr>
                <w:sz w:val="16"/>
                <w:szCs w:val="16"/>
              </w:rPr>
              <w:t>600,00</w:t>
            </w:r>
          </w:p>
        </w:tc>
        <w:tc>
          <w:tcPr>
            <w:tcW w:w="1134" w:type="dxa"/>
            <w:vAlign w:val="center"/>
          </w:tcPr>
          <w:p w:rsidR="005C4F51" w:rsidRPr="003E551F" w:rsidRDefault="005C4F51" w:rsidP="00006D29">
            <w:pPr>
              <w:jc w:val="both"/>
              <w:rPr>
                <w:sz w:val="16"/>
                <w:szCs w:val="16"/>
              </w:rPr>
            </w:pPr>
            <w:r w:rsidRPr="003E551F">
              <w:rPr>
                <w:sz w:val="16"/>
                <w:szCs w:val="16"/>
              </w:rPr>
              <w:t>600,00</w:t>
            </w:r>
          </w:p>
        </w:tc>
      </w:tr>
      <w:tr w:rsidR="005C4F51" w:rsidRPr="003E551F" w:rsidTr="00006D29">
        <w:trPr>
          <w:trHeight w:val="326"/>
        </w:trPr>
        <w:tc>
          <w:tcPr>
            <w:tcW w:w="567"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3.</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134" w:type="dxa"/>
          </w:tcPr>
          <w:p w:rsidR="005C4F51" w:rsidRPr="003E551F" w:rsidRDefault="005C4F51" w:rsidP="00006D29">
            <w:pPr>
              <w:jc w:val="both"/>
              <w:rPr>
                <w:sz w:val="16"/>
                <w:szCs w:val="16"/>
              </w:rPr>
            </w:pPr>
            <w:r w:rsidRPr="003E551F">
              <w:rPr>
                <w:sz w:val="16"/>
                <w:szCs w:val="16"/>
              </w:rPr>
              <w:t>Бумага офисная</w:t>
            </w:r>
          </w:p>
        </w:tc>
        <w:tc>
          <w:tcPr>
            <w:tcW w:w="709" w:type="dxa"/>
            <w:vAlign w:val="center"/>
          </w:tcPr>
          <w:p w:rsidR="005C4F51" w:rsidRPr="003E551F" w:rsidRDefault="005C4F51" w:rsidP="00006D29">
            <w:pPr>
              <w:jc w:val="both"/>
              <w:rPr>
                <w:sz w:val="16"/>
                <w:szCs w:val="16"/>
              </w:rPr>
            </w:pPr>
            <w:r w:rsidRPr="003E551F">
              <w:rPr>
                <w:sz w:val="16"/>
                <w:szCs w:val="16"/>
              </w:rPr>
              <w:t>1</w:t>
            </w:r>
          </w:p>
        </w:tc>
        <w:tc>
          <w:tcPr>
            <w:tcW w:w="851" w:type="dxa"/>
            <w:vAlign w:val="center"/>
          </w:tcPr>
          <w:p w:rsidR="005C4F51" w:rsidRPr="003E551F" w:rsidRDefault="005C4F51" w:rsidP="00006D29">
            <w:pPr>
              <w:jc w:val="both"/>
              <w:rPr>
                <w:sz w:val="16"/>
                <w:szCs w:val="16"/>
              </w:rPr>
            </w:pPr>
            <w:r w:rsidRPr="003E551F">
              <w:rPr>
                <w:sz w:val="16"/>
                <w:szCs w:val="16"/>
              </w:rPr>
              <w:t>260,00</w:t>
            </w:r>
          </w:p>
        </w:tc>
        <w:tc>
          <w:tcPr>
            <w:tcW w:w="1134" w:type="dxa"/>
            <w:vAlign w:val="center"/>
          </w:tcPr>
          <w:p w:rsidR="005C4F51" w:rsidRPr="003E551F" w:rsidRDefault="005C4F51" w:rsidP="00006D29">
            <w:pPr>
              <w:jc w:val="both"/>
              <w:rPr>
                <w:sz w:val="16"/>
                <w:szCs w:val="16"/>
              </w:rPr>
            </w:pPr>
            <w:r w:rsidRPr="003E551F">
              <w:rPr>
                <w:sz w:val="16"/>
                <w:szCs w:val="16"/>
              </w:rPr>
              <w:t>260,00</w:t>
            </w:r>
          </w:p>
        </w:tc>
      </w:tr>
      <w:tr w:rsidR="005C4F51" w:rsidRPr="003E551F" w:rsidTr="00006D29">
        <w:trPr>
          <w:trHeight w:val="207"/>
        </w:trPr>
        <w:tc>
          <w:tcPr>
            <w:tcW w:w="567" w:type="dxa"/>
          </w:tcPr>
          <w:p w:rsidR="005C4F51" w:rsidRPr="003E551F" w:rsidRDefault="005C4F51" w:rsidP="00006D29">
            <w:pPr>
              <w:jc w:val="both"/>
              <w:rPr>
                <w:b/>
                <w:bCs/>
                <w:sz w:val="16"/>
                <w:szCs w:val="16"/>
              </w:rPr>
            </w:pPr>
          </w:p>
        </w:tc>
        <w:tc>
          <w:tcPr>
            <w:tcW w:w="567" w:type="dxa"/>
          </w:tcPr>
          <w:p w:rsidR="005C4F51" w:rsidRPr="003E551F" w:rsidRDefault="005C4F51" w:rsidP="00006D29">
            <w:pPr>
              <w:jc w:val="both"/>
              <w:rPr>
                <w:b/>
                <w:bCs/>
                <w:sz w:val="16"/>
                <w:szCs w:val="16"/>
              </w:rPr>
            </w:pPr>
          </w:p>
        </w:tc>
        <w:tc>
          <w:tcPr>
            <w:tcW w:w="1134" w:type="dxa"/>
            <w:vAlign w:val="center"/>
          </w:tcPr>
          <w:p w:rsidR="005C4F51" w:rsidRPr="003E551F" w:rsidRDefault="005C4F51" w:rsidP="00006D29">
            <w:pPr>
              <w:jc w:val="both"/>
              <w:rPr>
                <w:b/>
                <w:bCs/>
                <w:sz w:val="16"/>
                <w:szCs w:val="16"/>
              </w:rPr>
            </w:pPr>
            <w:r w:rsidRPr="003E551F">
              <w:rPr>
                <w:b/>
                <w:bCs/>
                <w:sz w:val="16"/>
                <w:szCs w:val="16"/>
              </w:rPr>
              <w:t>Итого:</w:t>
            </w:r>
          </w:p>
        </w:tc>
        <w:tc>
          <w:tcPr>
            <w:tcW w:w="709" w:type="dxa"/>
            <w:vAlign w:val="center"/>
          </w:tcPr>
          <w:p w:rsidR="005C4F51" w:rsidRPr="003E551F" w:rsidRDefault="005C4F51" w:rsidP="00006D29">
            <w:pPr>
              <w:jc w:val="both"/>
              <w:rPr>
                <w:b/>
                <w:bCs/>
                <w:sz w:val="16"/>
                <w:szCs w:val="16"/>
              </w:rPr>
            </w:pPr>
          </w:p>
        </w:tc>
        <w:tc>
          <w:tcPr>
            <w:tcW w:w="851" w:type="dxa"/>
            <w:vAlign w:val="center"/>
          </w:tcPr>
          <w:p w:rsidR="005C4F51" w:rsidRPr="003E551F" w:rsidRDefault="005C4F51" w:rsidP="00006D29">
            <w:pPr>
              <w:jc w:val="both"/>
              <w:rPr>
                <w:b/>
                <w:bCs/>
                <w:sz w:val="16"/>
                <w:szCs w:val="16"/>
              </w:rPr>
            </w:pPr>
          </w:p>
        </w:tc>
        <w:tc>
          <w:tcPr>
            <w:tcW w:w="1134" w:type="dxa"/>
            <w:vAlign w:val="center"/>
          </w:tcPr>
          <w:p w:rsidR="005C4F51" w:rsidRPr="003E551F" w:rsidRDefault="005C4F51" w:rsidP="00006D29">
            <w:pPr>
              <w:jc w:val="both"/>
              <w:rPr>
                <w:b/>
                <w:bCs/>
                <w:sz w:val="16"/>
                <w:szCs w:val="16"/>
              </w:rPr>
            </w:pPr>
            <w:r w:rsidRPr="003E551F">
              <w:rPr>
                <w:b/>
                <w:bCs/>
                <w:sz w:val="16"/>
                <w:szCs w:val="16"/>
              </w:rPr>
              <w:t>3860,00</w:t>
            </w:r>
          </w:p>
        </w:tc>
      </w:tr>
    </w:tbl>
    <w:p w:rsidR="005C4F51" w:rsidRPr="003E551F" w:rsidRDefault="005C4F51" w:rsidP="005C4F51">
      <w:pPr>
        <w:pStyle w:val="ae"/>
        <w:rPr>
          <w:color w:val="FFFFFF"/>
          <w:sz w:val="16"/>
          <w:szCs w:val="16"/>
        </w:rPr>
      </w:pPr>
      <w:r w:rsidRPr="003E551F">
        <w:rPr>
          <w:color w:val="FFFFFF"/>
          <w:sz w:val="16"/>
          <w:szCs w:val="16"/>
        </w:rPr>
        <w:t>72522525</w:t>
      </w:r>
    </w:p>
    <w:p w:rsidR="005C4F51" w:rsidRPr="003E551F" w:rsidRDefault="005C4F51" w:rsidP="00006D29">
      <w:pPr>
        <w:pStyle w:val="ae"/>
        <w:ind w:left="0" w:firstLine="426"/>
        <w:rPr>
          <w:sz w:val="16"/>
          <w:szCs w:val="16"/>
        </w:rPr>
      </w:pPr>
      <w:r w:rsidRPr="003E551F">
        <w:rPr>
          <w:sz w:val="16"/>
          <w:szCs w:val="16"/>
        </w:rPr>
        <w:t>Итого: 3860 (Три тысячи восемьсот шестьдесят) рублей 00 копеек без НДС</w:t>
      </w:r>
    </w:p>
    <w:p w:rsidR="005C4F51" w:rsidRPr="003E551F" w:rsidRDefault="005C4F51" w:rsidP="005C4F51">
      <w:pPr>
        <w:jc w:val="both"/>
        <w:rPr>
          <w:sz w:val="16"/>
          <w:szCs w:val="16"/>
        </w:rPr>
      </w:pPr>
      <w:r w:rsidRPr="003E551F">
        <w:rPr>
          <w:sz w:val="16"/>
          <w:szCs w:val="16"/>
        </w:rPr>
        <w:t>8. Районный дистанционный конкурс по решению шахматных задач «Шах и мат», посвященный А.А. Алехину.</w:t>
      </w:r>
    </w:p>
    <w:p w:rsidR="005C4F51" w:rsidRPr="003E551F" w:rsidRDefault="005C4F51" w:rsidP="005C4F51">
      <w:pPr>
        <w:shd w:val="clear" w:color="auto" w:fill="FFFFFF"/>
        <w:tabs>
          <w:tab w:val="left" w:pos="993"/>
        </w:tabs>
        <w:ind w:firstLine="567"/>
        <w:jc w:val="both"/>
        <w:rPr>
          <w:color w:val="000000"/>
          <w:sz w:val="16"/>
          <w:szCs w:val="16"/>
          <w:lang w:eastAsia="ru-RU"/>
        </w:rPr>
      </w:pPr>
      <w:r w:rsidRPr="003E551F">
        <w:rPr>
          <w:sz w:val="16"/>
          <w:szCs w:val="16"/>
          <w:lang w:eastAsia="ar-SA"/>
        </w:rPr>
        <w:t xml:space="preserve">Конкурс проводится с целью </w:t>
      </w:r>
      <w:r w:rsidRPr="003E551F">
        <w:rPr>
          <w:color w:val="000000"/>
          <w:sz w:val="16"/>
          <w:szCs w:val="16"/>
          <w:lang w:eastAsia="ru-RU"/>
        </w:rPr>
        <w:t>выявления и поддержки наиболее способных, талантливых и одарённых обучающихся-шахматистов.</w:t>
      </w:r>
    </w:p>
    <w:p w:rsidR="005C4F51" w:rsidRPr="003E551F" w:rsidRDefault="005C4F51" w:rsidP="005C4F51">
      <w:pPr>
        <w:shd w:val="clear" w:color="auto" w:fill="FFFFFF"/>
        <w:tabs>
          <w:tab w:val="left" w:pos="993"/>
        </w:tabs>
        <w:ind w:firstLine="567"/>
        <w:jc w:val="both"/>
        <w:rPr>
          <w:color w:val="000000"/>
          <w:sz w:val="16"/>
          <w:szCs w:val="16"/>
          <w:lang w:eastAsia="ru-RU"/>
        </w:rPr>
      </w:pPr>
      <w:r w:rsidRPr="003E551F">
        <w:rPr>
          <w:sz w:val="16"/>
          <w:szCs w:val="16"/>
          <w:lang w:eastAsia="ru-RU"/>
        </w:rPr>
        <w:t xml:space="preserve"> Задачи конкурса:</w:t>
      </w:r>
      <w:r w:rsidRPr="003E551F">
        <w:rPr>
          <w:color w:val="000000"/>
          <w:sz w:val="16"/>
          <w:szCs w:val="16"/>
          <w:lang w:eastAsia="ru-RU"/>
        </w:rPr>
        <w:t xml:space="preserve"> </w:t>
      </w:r>
      <w:r w:rsidRPr="003E551F">
        <w:rPr>
          <w:sz w:val="16"/>
          <w:szCs w:val="16"/>
          <w:lang w:eastAsia="ru-RU"/>
        </w:rPr>
        <w:t>создать условия для развития интеллектуально-творческой, одаренной личности;</w:t>
      </w:r>
      <w:r w:rsidRPr="003E551F">
        <w:rPr>
          <w:color w:val="000000"/>
          <w:sz w:val="16"/>
          <w:szCs w:val="16"/>
          <w:lang w:eastAsia="ru-RU"/>
        </w:rPr>
        <w:t xml:space="preserve"> </w:t>
      </w:r>
      <w:r w:rsidRPr="003E551F">
        <w:rPr>
          <w:sz w:val="16"/>
          <w:szCs w:val="16"/>
          <w:lang w:eastAsia="ru-RU"/>
        </w:rPr>
        <w:t>стимулировать интерес подрастающего поколения к обучению шахматной игре;</w:t>
      </w:r>
      <w:r w:rsidRPr="003E551F">
        <w:rPr>
          <w:color w:val="000000"/>
          <w:sz w:val="16"/>
          <w:szCs w:val="16"/>
          <w:lang w:eastAsia="ru-RU"/>
        </w:rPr>
        <w:t xml:space="preserve"> </w:t>
      </w:r>
      <w:r w:rsidRPr="003E551F">
        <w:rPr>
          <w:sz w:val="16"/>
          <w:szCs w:val="16"/>
          <w:lang w:eastAsia="ru-RU"/>
        </w:rPr>
        <w:t>способствовать повышению спортивного мастерства обучающихся-шахматистов.</w:t>
      </w:r>
    </w:p>
    <w:p w:rsidR="005C4F51" w:rsidRPr="003E551F" w:rsidRDefault="005C4F51" w:rsidP="005C4F51">
      <w:pPr>
        <w:jc w:val="both"/>
        <w:rPr>
          <w:sz w:val="16"/>
          <w:szCs w:val="16"/>
        </w:rPr>
      </w:pPr>
      <w:r w:rsidRPr="003E551F">
        <w:rPr>
          <w:sz w:val="16"/>
          <w:szCs w:val="16"/>
          <w:lang w:eastAsia="ru-RU"/>
        </w:rPr>
        <w:tab/>
        <w:t>В Конкурсе принимают участие учащиеся образовательных организаций, расположенных на территории Тогучина и Тогучинского района от 7 до 18 лет.</w:t>
      </w:r>
    </w:p>
    <w:p w:rsidR="005C4F51" w:rsidRPr="003E551F" w:rsidRDefault="005C4F51" w:rsidP="005C4F51">
      <w:pPr>
        <w:jc w:val="both"/>
        <w:rPr>
          <w:sz w:val="16"/>
          <w:szCs w:val="16"/>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sz w:val="16"/>
          <w:szCs w:val="16"/>
        </w:rPr>
      </w:pPr>
      <w:r w:rsidRPr="003E551F">
        <w:rPr>
          <w:b/>
          <w:bCs/>
          <w:sz w:val="16"/>
          <w:szCs w:val="16"/>
        </w:rPr>
        <w:t xml:space="preserve">на проведение </w:t>
      </w:r>
      <w:r w:rsidRPr="003E551F">
        <w:rPr>
          <w:b/>
          <w:sz w:val="16"/>
          <w:szCs w:val="16"/>
        </w:rPr>
        <w:t>районного дистанционного конкурса</w:t>
      </w:r>
    </w:p>
    <w:p w:rsidR="005C4F51" w:rsidRPr="003E551F" w:rsidRDefault="005C4F51" w:rsidP="005C4F51">
      <w:pPr>
        <w:jc w:val="center"/>
        <w:rPr>
          <w:b/>
          <w:sz w:val="16"/>
          <w:szCs w:val="16"/>
        </w:rPr>
      </w:pPr>
      <w:r w:rsidRPr="003E551F">
        <w:rPr>
          <w:b/>
          <w:sz w:val="16"/>
          <w:szCs w:val="16"/>
        </w:rPr>
        <w:t>по решению шахматных задач «Шах и мат»,</w:t>
      </w:r>
    </w:p>
    <w:p w:rsidR="005C4F51" w:rsidRPr="003E551F" w:rsidRDefault="005C4F51" w:rsidP="005C4F51">
      <w:pPr>
        <w:jc w:val="center"/>
        <w:rPr>
          <w:b/>
          <w:sz w:val="16"/>
          <w:szCs w:val="16"/>
        </w:rPr>
      </w:pPr>
      <w:r w:rsidRPr="003E551F">
        <w:rPr>
          <w:b/>
          <w:sz w:val="16"/>
          <w:szCs w:val="16"/>
        </w:rPr>
        <w:t>посвященного А.А. Алехину, выдающемуся шахматисту, четвёртому чемпиону мира по шахматам</w:t>
      </w:r>
    </w:p>
    <w:p w:rsidR="005C4F51" w:rsidRPr="003E551F" w:rsidRDefault="005C4F51" w:rsidP="005C4F51">
      <w:pPr>
        <w:jc w:val="center"/>
        <w:rPr>
          <w:b/>
          <w:bCs/>
          <w:color w:val="000000"/>
          <w:sz w:val="16"/>
          <w:szCs w:val="16"/>
        </w:rPr>
      </w:pPr>
      <w:r w:rsidRPr="003E551F">
        <w:rPr>
          <w:b/>
          <w:bCs/>
          <w:color w:val="000000"/>
          <w:sz w:val="16"/>
          <w:szCs w:val="16"/>
        </w:rPr>
        <w:t>октябрь – ноябрь 2020</w:t>
      </w:r>
    </w:p>
    <w:tbl>
      <w:tblPr>
        <w:tblW w:w="51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567"/>
        <w:gridCol w:w="1134"/>
        <w:gridCol w:w="567"/>
        <w:gridCol w:w="851"/>
        <w:gridCol w:w="1559"/>
      </w:tblGrid>
      <w:tr w:rsidR="005C4F51" w:rsidRPr="003E551F" w:rsidTr="00006D29">
        <w:trPr>
          <w:trHeight w:val="306"/>
        </w:trPr>
        <w:tc>
          <w:tcPr>
            <w:tcW w:w="455" w:type="dxa"/>
          </w:tcPr>
          <w:p w:rsidR="005C4F51" w:rsidRPr="003E551F" w:rsidRDefault="005C4F51" w:rsidP="005C4F51">
            <w:pPr>
              <w:jc w:val="both"/>
              <w:rPr>
                <w:sz w:val="16"/>
                <w:szCs w:val="16"/>
              </w:rPr>
            </w:pPr>
            <w:r w:rsidRPr="003E551F">
              <w:rPr>
                <w:sz w:val="16"/>
                <w:szCs w:val="16"/>
              </w:rPr>
              <w:t>№ п/п</w:t>
            </w:r>
          </w:p>
        </w:tc>
        <w:tc>
          <w:tcPr>
            <w:tcW w:w="567" w:type="dxa"/>
          </w:tcPr>
          <w:p w:rsidR="005C4F51" w:rsidRPr="003E551F" w:rsidRDefault="005C4F51" w:rsidP="005C4F51">
            <w:pPr>
              <w:jc w:val="both"/>
              <w:rPr>
                <w:sz w:val="16"/>
                <w:szCs w:val="16"/>
              </w:rPr>
            </w:pPr>
            <w:r w:rsidRPr="003E551F">
              <w:rPr>
                <w:sz w:val="16"/>
                <w:szCs w:val="16"/>
              </w:rPr>
              <w:t>код</w:t>
            </w:r>
          </w:p>
        </w:tc>
        <w:tc>
          <w:tcPr>
            <w:tcW w:w="1134" w:type="dxa"/>
          </w:tcPr>
          <w:p w:rsidR="005C4F51" w:rsidRPr="003E551F" w:rsidRDefault="005C4F51" w:rsidP="005C4F51">
            <w:pPr>
              <w:jc w:val="both"/>
              <w:rPr>
                <w:sz w:val="16"/>
                <w:szCs w:val="16"/>
              </w:rPr>
            </w:pPr>
            <w:r w:rsidRPr="003E551F">
              <w:rPr>
                <w:sz w:val="16"/>
                <w:szCs w:val="16"/>
              </w:rPr>
              <w:t>Наименование</w:t>
            </w:r>
          </w:p>
        </w:tc>
        <w:tc>
          <w:tcPr>
            <w:tcW w:w="567" w:type="dxa"/>
          </w:tcPr>
          <w:p w:rsidR="005C4F51" w:rsidRPr="003E551F" w:rsidRDefault="005C4F51" w:rsidP="005C4F51">
            <w:pPr>
              <w:jc w:val="both"/>
              <w:rPr>
                <w:sz w:val="16"/>
                <w:szCs w:val="16"/>
              </w:rPr>
            </w:pPr>
            <w:r w:rsidRPr="003E551F">
              <w:rPr>
                <w:sz w:val="16"/>
                <w:szCs w:val="16"/>
              </w:rPr>
              <w:t>Количество, шт.</w:t>
            </w:r>
          </w:p>
        </w:tc>
        <w:tc>
          <w:tcPr>
            <w:tcW w:w="851" w:type="dxa"/>
          </w:tcPr>
          <w:p w:rsidR="005C4F51" w:rsidRPr="003E551F" w:rsidRDefault="005C4F51" w:rsidP="005C4F51">
            <w:pPr>
              <w:jc w:val="both"/>
              <w:rPr>
                <w:sz w:val="16"/>
                <w:szCs w:val="16"/>
              </w:rPr>
            </w:pPr>
            <w:r w:rsidRPr="003E551F">
              <w:rPr>
                <w:sz w:val="16"/>
                <w:szCs w:val="16"/>
              </w:rPr>
              <w:t>Стоимость, руб.</w:t>
            </w:r>
          </w:p>
        </w:tc>
        <w:tc>
          <w:tcPr>
            <w:tcW w:w="1559"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vAlign w:val="center"/>
          </w:tcPr>
          <w:p w:rsidR="005C4F51" w:rsidRPr="003E551F" w:rsidRDefault="005C4F51" w:rsidP="00006D29">
            <w:pPr>
              <w:jc w:val="both"/>
              <w:rPr>
                <w:sz w:val="16"/>
                <w:szCs w:val="16"/>
              </w:rPr>
            </w:pPr>
            <w:r w:rsidRPr="003E551F">
              <w:rPr>
                <w:sz w:val="16"/>
                <w:szCs w:val="16"/>
              </w:rPr>
              <w:t>349</w:t>
            </w:r>
          </w:p>
        </w:tc>
        <w:tc>
          <w:tcPr>
            <w:tcW w:w="1134" w:type="dxa"/>
          </w:tcPr>
          <w:p w:rsidR="005C4F51" w:rsidRPr="003E551F" w:rsidRDefault="005C4F51" w:rsidP="00006D29">
            <w:pPr>
              <w:jc w:val="both"/>
              <w:rPr>
                <w:sz w:val="16"/>
                <w:szCs w:val="16"/>
              </w:rPr>
            </w:pPr>
            <w:r w:rsidRPr="003E551F">
              <w:rPr>
                <w:sz w:val="16"/>
                <w:szCs w:val="16"/>
              </w:rPr>
              <w:t xml:space="preserve">Шахматы </w:t>
            </w:r>
          </w:p>
        </w:tc>
        <w:tc>
          <w:tcPr>
            <w:tcW w:w="567" w:type="dxa"/>
            <w:vAlign w:val="center"/>
          </w:tcPr>
          <w:p w:rsidR="005C4F51" w:rsidRPr="003E551F" w:rsidRDefault="005C4F51" w:rsidP="00006D29">
            <w:pPr>
              <w:jc w:val="both"/>
              <w:rPr>
                <w:sz w:val="16"/>
                <w:szCs w:val="16"/>
              </w:rPr>
            </w:pPr>
            <w:r w:rsidRPr="003E551F">
              <w:rPr>
                <w:sz w:val="16"/>
                <w:szCs w:val="16"/>
              </w:rPr>
              <w:t>8</w:t>
            </w:r>
          </w:p>
        </w:tc>
        <w:tc>
          <w:tcPr>
            <w:tcW w:w="851" w:type="dxa"/>
            <w:vAlign w:val="center"/>
          </w:tcPr>
          <w:p w:rsidR="005C4F51" w:rsidRPr="003E551F" w:rsidRDefault="005C4F51" w:rsidP="00006D29">
            <w:pPr>
              <w:jc w:val="both"/>
              <w:rPr>
                <w:sz w:val="16"/>
                <w:szCs w:val="16"/>
              </w:rPr>
            </w:pPr>
            <w:r w:rsidRPr="003E551F">
              <w:rPr>
                <w:sz w:val="16"/>
                <w:szCs w:val="16"/>
              </w:rPr>
              <w:t>625,00</w:t>
            </w:r>
          </w:p>
        </w:tc>
        <w:tc>
          <w:tcPr>
            <w:tcW w:w="1559" w:type="dxa"/>
            <w:vAlign w:val="center"/>
          </w:tcPr>
          <w:p w:rsidR="005C4F51" w:rsidRPr="003E551F" w:rsidRDefault="005C4F51" w:rsidP="00006D29">
            <w:pPr>
              <w:jc w:val="both"/>
              <w:rPr>
                <w:sz w:val="16"/>
                <w:szCs w:val="16"/>
              </w:rPr>
            </w:pPr>
            <w:r w:rsidRPr="003E551F">
              <w:rPr>
                <w:sz w:val="16"/>
                <w:szCs w:val="16"/>
              </w:rPr>
              <w:t>5000,00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t>2.</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134" w:type="dxa"/>
          </w:tcPr>
          <w:p w:rsidR="005C4F51" w:rsidRPr="003E551F" w:rsidRDefault="005C4F51" w:rsidP="00006D29">
            <w:pPr>
              <w:jc w:val="both"/>
              <w:rPr>
                <w:sz w:val="16"/>
                <w:szCs w:val="16"/>
              </w:rPr>
            </w:pPr>
            <w:r w:rsidRPr="003E551F">
              <w:rPr>
                <w:sz w:val="16"/>
                <w:szCs w:val="16"/>
              </w:rPr>
              <w:t>Фотобумага</w:t>
            </w:r>
          </w:p>
        </w:tc>
        <w:tc>
          <w:tcPr>
            <w:tcW w:w="567" w:type="dxa"/>
            <w:vAlign w:val="center"/>
          </w:tcPr>
          <w:p w:rsidR="005C4F51" w:rsidRPr="003E551F" w:rsidRDefault="005C4F51" w:rsidP="00006D29">
            <w:pPr>
              <w:jc w:val="both"/>
              <w:rPr>
                <w:sz w:val="16"/>
                <w:szCs w:val="16"/>
              </w:rPr>
            </w:pPr>
            <w:r w:rsidRPr="003E551F">
              <w:rPr>
                <w:sz w:val="16"/>
                <w:szCs w:val="16"/>
              </w:rPr>
              <w:t>1</w:t>
            </w:r>
          </w:p>
        </w:tc>
        <w:tc>
          <w:tcPr>
            <w:tcW w:w="851" w:type="dxa"/>
            <w:vAlign w:val="center"/>
          </w:tcPr>
          <w:p w:rsidR="005C4F51" w:rsidRPr="003E551F" w:rsidRDefault="005C4F51" w:rsidP="00006D29">
            <w:pPr>
              <w:jc w:val="both"/>
              <w:rPr>
                <w:sz w:val="16"/>
                <w:szCs w:val="16"/>
              </w:rPr>
            </w:pPr>
            <w:r w:rsidRPr="003E551F">
              <w:rPr>
                <w:sz w:val="16"/>
                <w:szCs w:val="16"/>
              </w:rPr>
              <w:t>600,00</w:t>
            </w:r>
          </w:p>
        </w:tc>
        <w:tc>
          <w:tcPr>
            <w:tcW w:w="1559" w:type="dxa"/>
            <w:vAlign w:val="center"/>
          </w:tcPr>
          <w:p w:rsidR="005C4F51" w:rsidRPr="003E551F" w:rsidRDefault="005C4F51" w:rsidP="00006D29">
            <w:pPr>
              <w:jc w:val="both"/>
              <w:rPr>
                <w:sz w:val="16"/>
                <w:szCs w:val="16"/>
              </w:rPr>
            </w:pPr>
            <w:r w:rsidRPr="003E551F">
              <w:rPr>
                <w:sz w:val="16"/>
                <w:szCs w:val="16"/>
              </w:rPr>
              <w:t>600,00</w:t>
            </w:r>
          </w:p>
        </w:tc>
      </w:tr>
      <w:tr w:rsidR="005C4F51" w:rsidRPr="003E551F" w:rsidTr="00006D29">
        <w:trPr>
          <w:trHeight w:val="326"/>
        </w:trPr>
        <w:tc>
          <w:tcPr>
            <w:tcW w:w="455" w:type="dxa"/>
            <w:vAlign w:val="center"/>
          </w:tcPr>
          <w:p w:rsidR="005C4F51" w:rsidRPr="003E551F" w:rsidRDefault="005C4F51" w:rsidP="00006D29">
            <w:pPr>
              <w:pStyle w:val="ae"/>
              <w:spacing w:after="0" w:line="240" w:lineRule="auto"/>
              <w:ind w:left="0" w:firstLine="0"/>
              <w:rPr>
                <w:sz w:val="16"/>
                <w:szCs w:val="16"/>
              </w:rPr>
            </w:pPr>
            <w:r w:rsidRPr="003E551F">
              <w:rPr>
                <w:sz w:val="16"/>
                <w:szCs w:val="16"/>
              </w:rPr>
              <w:lastRenderedPageBreak/>
              <w:t>3.</w:t>
            </w:r>
          </w:p>
        </w:tc>
        <w:tc>
          <w:tcPr>
            <w:tcW w:w="567" w:type="dxa"/>
            <w:vAlign w:val="center"/>
          </w:tcPr>
          <w:p w:rsidR="005C4F51" w:rsidRPr="003E551F" w:rsidRDefault="005C4F51" w:rsidP="00006D29">
            <w:pPr>
              <w:jc w:val="both"/>
              <w:rPr>
                <w:sz w:val="16"/>
                <w:szCs w:val="16"/>
              </w:rPr>
            </w:pPr>
            <w:r w:rsidRPr="003E551F">
              <w:rPr>
                <w:sz w:val="16"/>
                <w:szCs w:val="16"/>
              </w:rPr>
              <w:t>346</w:t>
            </w:r>
          </w:p>
        </w:tc>
        <w:tc>
          <w:tcPr>
            <w:tcW w:w="1134" w:type="dxa"/>
          </w:tcPr>
          <w:p w:rsidR="005C4F51" w:rsidRPr="003E551F" w:rsidRDefault="005C4F51" w:rsidP="00006D29">
            <w:pPr>
              <w:jc w:val="both"/>
              <w:rPr>
                <w:sz w:val="16"/>
                <w:szCs w:val="16"/>
              </w:rPr>
            </w:pPr>
            <w:r w:rsidRPr="003E551F">
              <w:rPr>
                <w:sz w:val="16"/>
                <w:szCs w:val="16"/>
              </w:rPr>
              <w:t>Бумага офисная</w:t>
            </w:r>
          </w:p>
        </w:tc>
        <w:tc>
          <w:tcPr>
            <w:tcW w:w="567" w:type="dxa"/>
            <w:vAlign w:val="center"/>
          </w:tcPr>
          <w:p w:rsidR="005C4F51" w:rsidRPr="003E551F" w:rsidRDefault="005C4F51" w:rsidP="00006D29">
            <w:pPr>
              <w:jc w:val="both"/>
              <w:rPr>
                <w:sz w:val="16"/>
                <w:szCs w:val="16"/>
              </w:rPr>
            </w:pPr>
            <w:r w:rsidRPr="003E551F">
              <w:rPr>
                <w:sz w:val="16"/>
                <w:szCs w:val="16"/>
              </w:rPr>
              <w:t>1</w:t>
            </w:r>
          </w:p>
        </w:tc>
        <w:tc>
          <w:tcPr>
            <w:tcW w:w="851" w:type="dxa"/>
            <w:vAlign w:val="center"/>
          </w:tcPr>
          <w:p w:rsidR="005C4F51" w:rsidRPr="003E551F" w:rsidRDefault="005C4F51" w:rsidP="00006D29">
            <w:pPr>
              <w:jc w:val="both"/>
              <w:rPr>
                <w:sz w:val="16"/>
                <w:szCs w:val="16"/>
              </w:rPr>
            </w:pPr>
            <w:r w:rsidRPr="003E551F">
              <w:rPr>
                <w:sz w:val="16"/>
                <w:szCs w:val="16"/>
              </w:rPr>
              <w:t>260,00</w:t>
            </w:r>
          </w:p>
        </w:tc>
        <w:tc>
          <w:tcPr>
            <w:tcW w:w="1559" w:type="dxa"/>
            <w:vAlign w:val="center"/>
          </w:tcPr>
          <w:p w:rsidR="005C4F51" w:rsidRPr="003E551F" w:rsidRDefault="005C4F51" w:rsidP="00006D29">
            <w:pPr>
              <w:jc w:val="both"/>
              <w:rPr>
                <w:sz w:val="16"/>
                <w:szCs w:val="16"/>
              </w:rPr>
            </w:pPr>
            <w:r w:rsidRPr="003E551F">
              <w:rPr>
                <w:sz w:val="16"/>
                <w:szCs w:val="16"/>
              </w:rPr>
              <w:t>260,00</w:t>
            </w:r>
          </w:p>
        </w:tc>
      </w:tr>
      <w:tr w:rsidR="005C4F51" w:rsidRPr="003E551F" w:rsidTr="00006D29">
        <w:trPr>
          <w:trHeight w:val="329"/>
        </w:trPr>
        <w:tc>
          <w:tcPr>
            <w:tcW w:w="455" w:type="dxa"/>
          </w:tcPr>
          <w:p w:rsidR="005C4F51" w:rsidRPr="003E551F" w:rsidRDefault="005C4F51" w:rsidP="00006D29">
            <w:pPr>
              <w:jc w:val="both"/>
              <w:rPr>
                <w:b/>
                <w:bCs/>
                <w:sz w:val="16"/>
                <w:szCs w:val="16"/>
              </w:rPr>
            </w:pPr>
          </w:p>
        </w:tc>
        <w:tc>
          <w:tcPr>
            <w:tcW w:w="567" w:type="dxa"/>
          </w:tcPr>
          <w:p w:rsidR="005C4F51" w:rsidRPr="003E551F" w:rsidRDefault="005C4F51" w:rsidP="00006D29">
            <w:pPr>
              <w:jc w:val="both"/>
              <w:rPr>
                <w:b/>
                <w:bCs/>
                <w:sz w:val="16"/>
                <w:szCs w:val="16"/>
              </w:rPr>
            </w:pPr>
          </w:p>
        </w:tc>
        <w:tc>
          <w:tcPr>
            <w:tcW w:w="1134" w:type="dxa"/>
            <w:vAlign w:val="center"/>
          </w:tcPr>
          <w:p w:rsidR="005C4F51" w:rsidRPr="003E551F" w:rsidRDefault="005C4F51" w:rsidP="00006D29">
            <w:pPr>
              <w:jc w:val="both"/>
              <w:rPr>
                <w:b/>
                <w:bCs/>
                <w:sz w:val="16"/>
                <w:szCs w:val="16"/>
              </w:rPr>
            </w:pPr>
            <w:r w:rsidRPr="003E551F">
              <w:rPr>
                <w:b/>
                <w:bCs/>
                <w:sz w:val="16"/>
                <w:szCs w:val="16"/>
              </w:rPr>
              <w:t>Итого:</w:t>
            </w:r>
          </w:p>
        </w:tc>
        <w:tc>
          <w:tcPr>
            <w:tcW w:w="567" w:type="dxa"/>
            <w:vAlign w:val="center"/>
          </w:tcPr>
          <w:p w:rsidR="005C4F51" w:rsidRPr="003E551F" w:rsidRDefault="005C4F51" w:rsidP="00006D29">
            <w:pPr>
              <w:jc w:val="both"/>
              <w:rPr>
                <w:b/>
                <w:bCs/>
                <w:sz w:val="16"/>
                <w:szCs w:val="16"/>
              </w:rPr>
            </w:pPr>
          </w:p>
        </w:tc>
        <w:tc>
          <w:tcPr>
            <w:tcW w:w="851" w:type="dxa"/>
            <w:vAlign w:val="center"/>
          </w:tcPr>
          <w:p w:rsidR="005C4F51" w:rsidRPr="003E551F" w:rsidRDefault="005C4F51" w:rsidP="00006D29">
            <w:pPr>
              <w:jc w:val="both"/>
              <w:rPr>
                <w:b/>
                <w:bCs/>
                <w:sz w:val="16"/>
                <w:szCs w:val="16"/>
              </w:rPr>
            </w:pPr>
          </w:p>
        </w:tc>
        <w:tc>
          <w:tcPr>
            <w:tcW w:w="1559" w:type="dxa"/>
            <w:vAlign w:val="center"/>
          </w:tcPr>
          <w:p w:rsidR="005C4F51" w:rsidRPr="003E551F" w:rsidRDefault="005C4F51" w:rsidP="00006D29">
            <w:pPr>
              <w:jc w:val="both"/>
              <w:rPr>
                <w:b/>
                <w:bCs/>
                <w:sz w:val="16"/>
                <w:szCs w:val="16"/>
              </w:rPr>
            </w:pPr>
            <w:r w:rsidRPr="003E551F">
              <w:rPr>
                <w:b/>
                <w:bCs/>
                <w:sz w:val="16"/>
                <w:szCs w:val="16"/>
              </w:rPr>
              <w:t>5860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72522525</w:t>
      </w:r>
    </w:p>
    <w:p w:rsidR="005C4F51" w:rsidRPr="003E551F" w:rsidRDefault="005C4F51" w:rsidP="00006D29">
      <w:pPr>
        <w:pStyle w:val="ae"/>
        <w:spacing w:after="0" w:line="240" w:lineRule="auto"/>
        <w:ind w:left="0" w:firstLine="426"/>
        <w:rPr>
          <w:sz w:val="16"/>
          <w:szCs w:val="16"/>
        </w:rPr>
      </w:pPr>
      <w:r w:rsidRPr="003E551F">
        <w:rPr>
          <w:sz w:val="16"/>
          <w:szCs w:val="16"/>
        </w:rPr>
        <w:t>Итого: 5 860 (Пять тысяч восемьсот шестьдесят) рублей 00 копеек без НДС</w:t>
      </w:r>
    </w:p>
    <w:p w:rsidR="005C4F51" w:rsidRPr="003E551F" w:rsidRDefault="005C4F51" w:rsidP="00006D29">
      <w:pPr>
        <w:ind w:firstLine="426"/>
        <w:jc w:val="both"/>
        <w:rPr>
          <w:bCs/>
          <w:color w:val="000000"/>
          <w:sz w:val="16"/>
          <w:szCs w:val="16"/>
        </w:rPr>
      </w:pPr>
    </w:p>
    <w:p w:rsidR="005C4F51" w:rsidRPr="003E551F" w:rsidRDefault="005C4F51" w:rsidP="00006D29">
      <w:pPr>
        <w:autoSpaceDE w:val="0"/>
        <w:autoSpaceDN w:val="0"/>
        <w:adjustRightInd w:val="0"/>
        <w:ind w:firstLine="426"/>
        <w:jc w:val="both"/>
        <w:rPr>
          <w:sz w:val="16"/>
          <w:szCs w:val="16"/>
        </w:rPr>
      </w:pPr>
      <w:r w:rsidRPr="003E551F">
        <w:rPr>
          <w:sz w:val="16"/>
          <w:szCs w:val="16"/>
        </w:rPr>
        <w:t>8) Вахта Памяти «День Победы»  (сумма финансирования 2 000 руб.), а так же</w:t>
      </w:r>
    </w:p>
    <w:p w:rsidR="005C4F51" w:rsidRPr="003E551F" w:rsidRDefault="005C4F51" w:rsidP="005C4F51">
      <w:pPr>
        <w:autoSpaceDE w:val="0"/>
        <w:autoSpaceDN w:val="0"/>
        <w:adjustRightInd w:val="0"/>
        <w:ind w:firstLine="709"/>
        <w:jc w:val="both"/>
        <w:rPr>
          <w:sz w:val="16"/>
          <w:szCs w:val="16"/>
        </w:rPr>
      </w:pPr>
      <w:r w:rsidRPr="003E551F">
        <w:rPr>
          <w:sz w:val="16"/>
          <w:szCs w:val="16"/>
        </w:rPr>
        <w:t>9) Мероприятие Вахта Памяти, посвящённая Дню Памяти и скорби (сумма финансирования 1 000 руб.). Экономия данных денежных средств переведена на мероприятие  -  районный конкурс методических разработок «Ежедневно с РДШ».</w:t>
      </w:r>
    </w:p>
    <w:p w:rsidR="005C4F51" w:rsidRPr="003E551F" w:rsidRDefault="005C4F51" w:rsidP="005C4F51">
      <w:pPr>
        <w:ind w:firstLine="708"/>
        <w:jc w:val="both"/>
        <w:rPr>
          <w:b/>
          <w:sz w:val="16"/>
          <w:szCs w:val="16"/>
          <w:lang w:eastAsia="ru-RU"/>
        </w:rPr>
      </w:pPr>
      <w:r w:rsidRPr="003E551F">
        <w:rPr>
          <w:sz w:val="16"/>
          <w:szCs w:val="16"/>
        </w:rPr>
        <w:t xml:space="preserve">Целью Конкурса является поиск и создание инновационных методических разработок, оказывающих эффективное влияние на развитие Российского движения школьников в образовательных организациях Тогучинского района. </w:t>
      </w:r>
      <w:r w:rsidRPr="003E551F">
        <w:rPr>
          <w:spacing w:val="3"/>
          <w:sz w:val="16"/>
          <w:szCs w:val="16"/>
          <w:lang w:eastAsia="ru-RU"/>
        </w:rPr>
        <w:t>К участию в конкурсе приглашаются обучающиеся и педагоги   образовательных организаций Тогучинского района индивидуально или группой;</w:t>
      </w:r>
    </w:p>
    <w:p w:rsidR="005C4F51" w:rsidRPr="003E551F" w:rsidRDefault="005C4F51" w:rsidP="005C4F51">
      <w:pPr>
        <w:autoSpaceDE w:val="0"/>
        <w:autoSpaceDN w:val="0"/>
        <w:adjustRightInd w:val="0"/>
        <w:ind w:firstLine="709"/>
        <w:jc w:val="both"/>
        <w:rPr>
          <w:spacing w:val="3"/>
          <w:sz w:val="16"/>
          <w:szCs w:val="16"/>
          <w:lang w:eastAsia="ru-RU"/>
        </w:rPr>
      </w:pPr>
      <w:r w:rsidRPr="003E551F">
        <w:rPr>
          <w:spacing w:val="3"/>
          <w:sz w:val="16"/>
          <w:szCs w:val="16"/>
          <w:lang w:eastAsia="ru-RU"/>
        </w:rPr>
        <w:t>На конкурс принимаются методические разработки в формате печатного текста, презентации, видеоролика, в основе которых лежит содержание деятельности РДШ (материалы мероприятий и проектов РДШ) по всем направлениям.</w:t>
      </w:r>
    </w:p>
    <w:p w:rsidR="005C4F51" w:rsidRPr="003E551F" w:rsidRDefault="005C4F51" w:rsidP="005C4F51">
      <w:pPr>
        <w:autoSpaceDE w:val="0"/>
        <w:autoSpaceDN w:val="0"/>
        <w:adjustRightInd w:val="0"/>
        <w:ind w:firstLine="709"/>
        <w:jc w:val="both"/>
        <w:rPr>
          <w:spacing w:val="3"/>
          <w:sz w:val="16"/>
          <w:szCs w:val="16"/>
          <w:lang w:eastAsia="ru-RU"/>
        </w:rPr>
      </w:pPr>
    </w:p>
    <w:p w:rsidR="005C4F51" w:rsidRPr="003E551F" w:rsidRDefault="005C4F51" w:rsidP="005C4F51">
      <w:pPr>
        <w:jc w:val="center"/>
        <w:rPr>
          <w:b/>
          <w:bCs/>
          <w:sz w:val="16"/>
          <w:szCs w:val="16"/>
        </w:rPr>
      </w:pPr>
      <w:r w:rsidRPr="003E551F">
        <w:rPr>
          <w:b/>
          <w:bCs/>
          <w:sz w:val="16"/>
          <w:szCs w:val="16"/>
        </w:rPr>
        <w:t>Смета расходов</w:t>
      </w:r>
    </w:p>
    <w:p w:rsidR="005C4F51" w:rsidRPr="003E551F" w:rsidRDefault="005C4F51" w:rsidP="005C4F51">
      <w:pPr>
        <w:jc w:val="center"/>
        <w:rPr>
          <w:b/>
          <w:bCs/>
          <w:sz w:val="16"/>
          <w:szCs w:val="16"/>
        </w:rPr>
      </w:pPr>
      <w:r w:rsidRPr="003E551F">
        <w:rPr>
          <w:b/>
          <w:bCs/>
          <w:sz w:val="16"/>
          <w:szCs w:val="16"/>
        </w:rPr>
        <w:t>на проведение районного конкурса методических разработок</w:t>
      </w:r>
    </w:p>
    <w:p w:rsidR="005C4F51" w:rsidRPr="003E551F" w:rsidRDefault="005C4F51" w:rsidP="005C4F51">
      <w:pPr>
        <w:jc w:val="center"/>
        <w:rPr>
          <w:b/>
          <w:bCs/>
          <w:sz w:val="16"/>
          <w:szCs w:val="16"/>
        </w:rPr>
      </w:pPr>
      <w:r w:rsidRPr="003E551F">
        <w:rPr>
          <w:b/>
          <w:bCs/>
          <w:sz w:val="16"/>
          <w:szCs w:val="16"/>
        </w:rPr>
        <w:t>«Ежедневно с РДШ»  01.11.2020 - 30.11.2020</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67"/>
        <w:gridCol w:w="1134"/>
        <w:gridCol w:w="708"/>
        <w:gridCol w:w="851"/>
        <w:gridCol w:w="1134"/>
      </w:tblGrid>
      <w:tr w:rsidR="005C4F51" w:rsidRPr="003E551F" w:rsidTr="00006D29">
        <w:trPr>
          <w:trHeight w:val="306"/>
        </w:trPr>
        <w:tc>
          <w:tcPr>
            <w:tcW w:w="426" w:type="dxa"/>
          </w:tcPr>
          <w:p w:rsidR="005C4F51" w:rsidRPr="003E551F" w:rsidRDefault="005C4F51" w:rsidP="005C4F51">
            <w:pPr>
              <w:jc w:val="both"/>
              <w:rPr>
                <w:sz w:val="16"/>
                <w:szCs w:val="16"/>
              </w:rPr>
            </w:pPr>
            <w:r w:rsidRPr="003E551F">
              <w:rPr>
                <w:sz w:val="16"/>
                <w:szCs w:val="16"/>
              </w:rPr>
              <w:t>№ п/п</w:t>
            </w:r>
          </w:p>
        </w:tc>
        <w:tc>
          <w:tcPr>
            <w:tcW w:w="567" w:type="dxa"/>
          </w:tcPr>
          <w:p w:rsidR="005C4F51" w:rsidRPr="003E551F" w:rsidRDefault="005C4F51" w:rsidP="005C4F51">
            <w:pPr>
              <w:jc w:val="both"/>
              <w:rPr>
                <w:sz w:val="16"/>
                <w:szCs w:val="16"/>
              </w:rPr>
            </w:pPr>
            <w:r w:rsidRPr="003E551F">
              <w:rPr>
                <w:sz w:val="16"/>
                <w:szCs w:val="16"/>
              </w:rPr>
              <w:t>код</w:t>
            </w:r>
          </w:p>
        </w:tc>
        <w:tc>
          <w:tcPr>
            <w:tcW w:w="1134" w:type="dxa"/>
          </w:tcPr>
          <w:p w:rsidR="005C4F51" w:rsidRPr="003E551F" w:rsidRDefault="005C4F51" w:rsidP="005C4F51">
            <w:pPr>
              <w:jc w:val="both"/>
              <w:rPr>
                <w:sz w:val="16"/>
                <w:szCs w:val="16"/>
              </w:rPr>
            </w:pPr>
            <w:r w:rsidRPr="003E551F">
              <w:rPr>
                <w:sz w:val="16"/>
                <w:szCs w:val="16"/>
              </w:rPr>
              <w:t>Наименование</w:t>
            </w:r>
          </w:p>
        </w:tc>
        <w:tc>
          <w:tcPr>
            <w:tcW w:w="708" w:type="dxa"/>
          </w:tcPr>
          <w:p w:rsidR="005C4F51" w:rsidRPr="003E551F" w:rsidRDefault="005C4F51" w:rsidP="005C4F51">
            <w:pPr>
              <w:jc w:val="both"/>
              <w:rPr>
                <w:sz w:val="16"/>
                <w:szCs w:val="16"/>
              </w:rPr>
            </w:pPr>
            <w:r w:rsidRPr="003E551F">
              <w:rPr>
                <w:sz w:val="16"/>
                <w:szCs w:val="16"/>
              </w:rPr>
              <w:t>Количество, шт.</w:t>
            </w:r>
          </w:p>
        </w:tc>
        <w:tc>
          <w:tcPr>
            <w:tcW w:w="851" w:type="dxa"/>
          </w:tcPr>
          <w:p w:rsidR="005C4F51" w:rsidRPr="003E551F" w:rsidRDefault="005C4F51" w:rsidP="005C4F51">
            <w:pPr>
              <w:jc w:val="both"/>
              <w:rPr>
                <w:sz w:val="16"/>
                <w:szCs w:val="16"/>
              </w:rPr>
            </w:pPr>
            <w:r w:rsidRPr="003E551F">
              <w:rPr>
                <w:sz w:val="16"/>
                <w:szCs w:val="16"/>
              </w:rPr>
              <w:t>Стоимость, руб.</w:t>
            </w:r>
          </w:p>
        </w:tc>
        <w:tc>
          <w:tcPr>
            <w:tcW w:w="1134" w:type="dxa"/>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26"/>
        </w:trPr>
        <w:tc>
          <w:tcPr>
            <w:tcW w:w="426" w:type="dxa"/>
          </w:tcPr>
          <w:p w:rsidR="005C4F51" w:rsidRPr="003E551F" w:rsidRDefault="005C4F51" w:rsidP="00006D29">
            <w:pPr>
              <w:pStyle w:val="ae"/>
              <w:spacing w:after="0" w:line="240" w:lineRule="auto"/>
              <w:ind w:left="0" w:firstLine="0"/>
              <w:rPr>
                <w:sz w:val="16"/>
                <w:szCs w:val="16"/>
              </w:rPr>
            </w:pPr>
            <w:r w:rsidRPr="003E551F">
              <w:rPr>
                <w:sz w:val="16"/>
                <w:szCs w:val="16"/>
              </w:rPr>
              <w:t>1.</w:t>
            </w:r>
          </w:p>
        </w:tc>
        <w:tc>
          <w:tcPr>
            <w:tcW w:w="567" w:type="dxa"/>
          </w:tcPr>
          <w:p w:rsidR="005C4F51" w:rsidRPr="003E551F" w:rsidRDefault="005C4F51" w:rsidP="005C4F51">
            <w:pPr>
              <w:jc w:val="both"/>
              <w:rPr>
                <w:sz w:val="16"/>
                <w:szCs w:val="16"/>
              </w:rPr>
            </w:pPr>
            <w:r w:rsidRPr="003E551F">
              <w:rPr>
                <w:sz w:val="16"/>
                <w:szCs w:val="16"/>
              </w:rPr>
              <w:t>349</w:t>
            </w:r>
          </w:p>
        </w:tc>
        <w:tc>
          <w:tcPr>
            <w:tcW w:w="1134" w:type="dxa"/>
          </w:tcPr>
          <w:p w:rsidR="005C4F51" w:rsidRPr="003E551F" w:rsidRDefault="005C4F51" w:rsidP="005C4F51">
            <w:pPr>
              <w:jc w:val="both"/>
              <w:rPr>
                <w:sz w:val="16"/>
                <w:szCs w:val="16"/>
              </w:rPr>
            </w:pPr>
            <w:r w:rsidRPr="003E551F">
              <w:rPr>
                <w:sz w:val="16"/>
                <w:szCs w:val="16"/>
              </w:rPr>
              <w:t>Подарочный сертификат</w:t>
            </w:r>
          </w:p>
        </w:tc>
        <w:tc>
          <w:tcPr>
            <w:tcW w:w="708" w:type="dxa"/>
          </w:tcPr>
          <w:p w:rsidR="005C4F51" w:rsidRPr="003E551F" w:rsidRDefault="005C4F51" w:rsidP="005C4F51">
            <w:pPr>
              <w:jc w:val="both"/>
              <w:rPr>
                <w:sz w:val="16"/>
                <w:szCs w:val="16"/>
              </w:rPr>
            </w:pPr>
            <w:r w:rsidRPr="003E551F">
              <w:rPr>
                <w:sz w:val="16"/>
                <w:szCs w:val="16"/>
              </w:rPr>
              <w:t>6</w:t>
            </w:r>
          </w:p>
        </w:tc>
        <w:tc>
          <w:tcPr>
            <w:tcW w:w="851" w:type="dxa"/>
          </w:tcPr>
          <w:p w:rsidR="005C4F51" w:rsidRPr="003E551F" w:rsidRDefault="005C4F51" w:rsidP="005C4F51">
            <w:pPr>
              <w:jc w:val="both"/>
              <w:rPr>
                <w:sz w:val="16"/>
                <w:szCs w:val="16"/>
              </w:rPr>
            </w:pPr>
            <w:r w:rsidRPr="003E551F">
              <w:rPr>
                <w:sz w:val="16"/>
                <w:szCs w:val="16"/>
              </w:rPr>
              <w:t>500,00</w:t>
            </w:r>
          </w:p>
        </w:tc>
        <w:tc>
          <w:tcPr>
            <w:tcW w:w="1134" w:type="dxa"/>
          </w:tcPr>
          <w:p w:rsidR="005C4F51" w:rsidRPr="003E551F" w:rsidRDefault="005C4F51" w:rsidP="005C4F51">
            <w:pPr>
              <w:jc w:val="both"/>
              <w:rPr>
                <w:sz w:val="16"/>
                <w:szCs w:val="16"/>
              </w:rPr>
            </w:pPr>
            <w:r w:rsidRPr="003E551F">
              <w:rPr>
                <w:sz w:val="16"/>
                <w:szCs w:val="16"/>
              </w:rPr>
              <w:t>3 000,00</w:t>
            </w:r>
          </w:p>
        </w:tc>
      </w:tr>
      <w:tr w:rsidR="005C4F51" w:rsidRPr="003E551F" w:rsidTr="00006D29">
        <w:trPr>
          <w:trHeight w:val="155"/>
        </w:trPr>
        <w:tc>
          <w:tcPr>
            <w:tcW w:w="426" w:type="dxa"/>
          </w:tcPr>
          <w:p w:rsidR="005C4F51" w:rsidRPr="003E551F" w:rsidRDefault="005C4F51" w:rsidP="005C4F51">
            <w:pPr>
              <w:jc w:val="both"/>
              <w:rPr>
                <w:b/>
                <w:bCs/>
                <w:sz w:val="16"/>
                <w:szCs w:val="16"/>
              </w:rPr>
            </w:pPr>
          </w:p>
        </w:tc>
        <w:tc>
          <w:tcPr>
            <w:tcW w:w="567" w:type="dxa"/>
          </w:tcPr>
          <w:p w:rsidR="005C4F51" w:rsidRPr="003E551F" w:rsidRDefault="005C4F51" w:rsidP="005C4F51">
            <w:pPr>
              <w:jc w:val="both"/>
              <w:rPr>
                <w:b/>
                <w:bCs/>
                <w:sz w:val="16"/>
                <w:szCs w:val="16"/>
              </w:rPr>
            </w:pPr>
          </w:p>
        </w:tc>
        <w:tc>
          <w:tcPr>
            <w:tcW w:w="1134" w:type="dxa"/>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708" w:type="dxa"/>
          </w:tcPr>
          <w:p w:rsidR="005C4F51" w:rsidRPr="003E551F" w:rsidRDefault="005C4F51" w:rsidP="005C4F51">
            <w:pPr>
              <w:jc w:val="both"/>
              <w:rPr>
                <w:b/>
                <w:bCs/>
                <w:sz w:val="16"/>
                <w:szCs w:val="16"/>
              </w:rPr>
            </w:pPr>
          </w:p>
        </w:tc>
        <w:tc>
          <w:tcPr>
            <w:tcW w:w="851" w:type="dxa"/>
          </w:tcPr>
          <w:p w:rsidR="005C4F51" w:rsidRPr="003E551F" w:rsidRDefault="005C4F51" w:rsidP="005C4F51">
            <w:pPr>
              <w:jc w:val="both"/>
              <w:rPr>
                <w:b/>
                <w:bCs/>
                <w:sz w:val="16"/>
                <w:szCs w:val="16"/>
              </w:rPr>
            </w:pPr>
          </w:p>
        </w:tc>
        <w:tc>
          <w:tcPr>
            <w:tcW w:w="1134" w:type="dxa"/>
          </w:tcPr>
          <w:p w:rsidR="005C4F51" w:rsidRPr="003E551F" w:rsidRDefault="005C4F51" w:rsidP="005C4F51">
            <w:pPr>
              <w:jc w:val="both"/>
              <w:rPr>
                <w:b/>
                <w:bCs/>
                <w:sz w:val="16"/>
                <w:szCs w:val="16"/>
              </w:rPr>
            </w:pPr>
            <w:r w:rsidRPr="003E551F">
              <w:rPr>
                <w:b/>
                <w:bCs/>
                <w:sz w:val="16"/>
                <w:szCs w:val="16"/>
              </w:rPr>
              <w:t>3 000, 00</w:t>
            </w:r>
          </w:p>
        </w:tc>
      </w:tr>
    </w:tbl>
    <w:p w:rsidR="005C4F51" w:rsidRPr="003E551F" w:rsidDel="00BC64E9" w:rsidRDefault="005C4F51" w:rsidP="005C4F51">
      <w:pPr>
        <w:pStyle w:val="ae"/>
        <w:spacing w:after="0" w:line="240" w:lineRule="auto"/>
        <w:rPr>
          <w:del w:id="146" w:author="Ostanina Tatyana" w:date="2020-12-07T15:12:00Z"/>
          <w:color w:val="FFFFFF"/>
          <w:sz w:val="16"/>
          <w:szCs w:val="16"/>
        </w:rPr>
      </w:pPr>
      <w:r w:rsidRPr="003E551F">
        <w:rPr>
          <w:color w:val="FFFFFF"/>
          <w:sz w:val="16"/>
          <w:szCs w:val="16"/>
        </w:rPr>
        <w:t>2522525</w:t>
      </w:r>
    </w:p>
    <w:p w:rsidR="005C4F51" w:rsidRPr="003E551F" w:rsidRDefault="005C4F51">
      <w:pPr>
        <w:rPr>
          <w:sz w:val="16"/>
          <w:szCs w:val="16"/>
          <w:rPrChange w:id="147" w:author="Ostanina Tatyana" w:date="2020-12-07T15:12:00Z">
            <w:rPr/>
          </w:rPrChange>
        </w:rPr>
        <w:pPrChange w:id="148" w:author="Ostanina Tatyana" w:date="2020-12-07T15:12:00Z">
          <w:pPr>
            <w:jc w:val="center"/>
          </w:pPr>
        </w:pPrChange>
      </w:pPr>
      <w:r w:rsidRPr="003E551F">
        <w:rPr>
          <w:sz w:val="16"/>
          <w:szCs w:val="16"/>
          <w:rPrChange w:id="149" w:author="Ostanina Tatyana" w:date="2020-12-07T15:12:00Z">
            <w:rPr/>
          </w:rPrChange>
        </w:rPr>
        <w:t>Итого: 3 000 (три тысячи) рублей 00 копеек без НДС</w:t>
      </w:r>
    </w:p>
    <w:p w:rsidR="005C4F51" w:rsidRPr="003E551F" w:rsidRDefault="005C4F51" w:rsidP="005C4F51">
      <w:pPr>
        <w:jc w:val="both"/>
        <w:rPr>
          <w:sz w:val="16"/>
          <w:szCs w:val="16"/>
        </w:rPr>
      </w:pPr>
    </w:p>
    <w:p w:rsidR="005C4F51" w:rsidRPr="003E551F" w:rsidRDefault="005C4F51" w:rsidP="005C4F51">
      <w:pPr>
        <w:ind w:firstLine="709"/>
        <w:jc w:val="both"/>
        <w:rPr>
          <w:sz w:val="16"/>
          <w:szCs w:val="16"/>
        </w:rPr>
      </w:pPr>
      <w:r w:rsidRPr="003E551F">
        <w:rPr>
          <w:sz w:val="16"/>
          <w:szCs w:val="16"/>
        </w:rPr>
        <w:t>10) Районный конкурс изобразительного искусства, в рамках фестиваля детского творчества «Весенняя капель» - осень (сумма финансирования 550 руб.), а так же Фестиваль Тогучинской лиги КВН «Тогучинская осень» сумма финансирования 5 000 руб.- экономия произошла за счет заключения договора по Весеннему КВН и его отмены из-за пандемии, т.к. как договор уже был ранее заключен, продукцию перевели на осенний КВН).  Экономия денежных средств переведена на мероприятие – Всероссийский проект «#ЧтобыПомнили».</w:t>
      </w:r>
    </w:p>
    <w:p w:rsidR="005C4F51" w:rsidRPr="003E551F" w:rsidRDefault="005C4F51" w:rsidP="005C4F51">
      <w:pPr>
        <w:ind w:firstLine="709"/>
        <w:jc w:val="both"/>
        <w:rPr>
          <w:color w:val="000000"/>
          <w:sz w:val="16"/>
          <w:szCs w:val="16"/>
        </w:rPr>
      </w:pPr>
      <w:r w:rsidRPr="003E551F">
        <w:rPr>
          <w:color w:val="000000"/>
          <w:sz w:val="16"/>
          <w:szCs w:val="16"/>
        </w:rPr>
        <w:t>Данный проект осуществляется в целях поддержания, сохранения исторической памяти, празднования 75-ой годовщины Великой Победы Советского народа в Великой Отечественной войне над фашистской Германией и привлечения внимания к историческому значению Великой Победы, укрепления статуса современной Российской Федерации как страны-победительницы и недопущения фальсификации истории, а также обеспечения исторической преемственности поколений, духовно – нравственного и патриотического воспитания молодежи.</w:t>
      </w:r>
    </w:p>
    <w:p w:rsidR="005C4F51" w:rsidRPr="003E551F" w:rsidRDefault="005C4F51" w:rsidP="005C4F51">
      <w:pPr>
        <w:ind w:firstLine="709"/>
        <w:jc w:val="both"/>
        <w:rPr>
          <w:sz w:val="16"/>
          <w:szCs w:val="16"/>
        </w:rPr>
      </w:pPr>
    </w:p>
    <w:p w:rsidR="005C4F51" w:rsidRPr="003E551F" w:rsidRDefault="005C4F51" w:rsidP="005C4F51">
      <w:pPr>
        <w:jc w:val="center"/>
        <w:rPr>
          <w:b/>
          <w:bCs/>
          <w:color w:val="000000"/>
          <w:sz w:val="16"/>
          <w:szCs w:val="16"/>
        </w:rPr>
      </w:pPr>
      <w:r w:rsidRPr="003E551F">
        <w:rPr>
          <w:b/>
          <w:bCs/>
          <w:color w:val="000000"/>
          <w:sz w:val="16"/>
          <w:szCs w:val="16"/>
        </w:rPr>
        <w:t>Смета расходов</w:t>
      </w:r>
    </w:p>
    <w:p w:rsidR="005C4F51" w:rsidRPr="003E551F" w:rsidRDefault="005C4F51" w:rsidP="005C4F51">
      <w:pPr>
        <w:jc w:val="center"/>
        <w:rPr>
          <w:b/>
          <w:sz w:val="16"/>
          <w:szCs w:val="16"/>
        </w:rPr>
      </w:pPr>
      <w:r w:rsidRPr="003E551F">
        <w:rPr>
          <w:b/>
          <w:bCs/>
          <w:color w:val="000000"/>
          <w:sz w:val="16"/>
          <w:szCs w:val="16"/>
        </w:rPr>
        <w:t>по участию во Всероссийском проекте «#ЧтобыПомнили»</w:t>
      </w:r>
    </w:p>
    <w:tbl>
      <w:tblPr>
        <w:tblW w:w="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1418"/>
        <w:gridCol w:w="2126"/>
      </w:tblGrid>
      <w:tr w:rsidR="005C4F51" w:rsidRPr="003E551F" w:rsidTr="00006D29">
        <w:trPr>
          <w:trHeight w:val="303"/>
        </w:trPr>
        <w:tc>
          <w:tcPr>
            <w:tcW w:w="567" w:type="dxa"/>
            <w:tcBorders>
              <w:top w:val="single" w:sz="4" w:space="0" w:color="auto"/>
              <w:left w:val="single" w:sz="4" w:space="0" w:color="auto"/>
              <w:bottom w:val="single" w:sz="4" w:space="0" w:color="auto"/>
              <w:right w:val="single" w:sz="4" w:space="0" w:color="auto"/>
            </w:tcBorders>
            <w:hideMark/>
          </w:tcPr>
          <w:p w:rsidR="005C4F51" w:rsidRPr="003E551F" w:rsidRDefault="005C4F51" w:rsidP="005C4F51">
            <w:pPr>
              <w:jc w:val="both"/>
              <w:rPr>
                <w:sz w:val="16"/>
                <w:szCs w:val="16"/>
              </w:rPr>
            </w:pPr>
            <w:r w:rsidRPr="003E551F">
              <w:rPr>
                <w:sz w:val="16"/>
                <w:szCs w:val="16"/>
              </w:rPr>
              <w:t>№ п/п</w:t>
            </w:r>
          </w:p>
        </w:tc>
        <w:tc>
          <w:tcPr>
            <w:tcW w:w="567" w:type="dxa"/>
            <w:tcBorders>
              <w:top w:val="single" w:sz="4" w:space="0" w:color="auto"/>
              <w:left w:val="single" w:sz="4" w:space="0" w:color="auto"/>
              <w:bottom w:val="single" w:sz="4" w:space="0" w:color="auto"/>
              <w:right w:val="single" w:sz="4" w:space="0" w:color="auto"/>
            </w:tcBorders>
            <w:hideMark/>
          </w:tcPr>
          <w:p w:rsidR="005C4F51" w:rsidRPr="003E551F" w:rsidRDefault="005C4F51" w:rsidP="005C4F51">
            <w:pPr>
              <w:jc w:val="both"/>
              <w:rPr>
                <w:sz w:val="16"/>
                <w:szCs w:val="16"/>
              </w:rPr>
            </w:pPr>
            <w:r w:rsidRPr="003E551F">
              <w:rPr>
                <w:sz w:val="16"/>
                <w:szCs w:val="16"/>
              </w:rPr>
              <w:t>код</w:t>
            </w:r>
          </w:p>
        </w:tc>
        <w:tc>
          <w:tcPr>
            <w:tcW w:w="1418" w:type="dxa"/>
            <w:tcBorders>
              <w:top w:val="single" w:sz="4" w:space="0" w:color="auto"/>
              <w:left w:val="single" w:sz="4" w:space="0" w:color="auto"/>
              <w:bottom w:val="single" w:sz="4" w:space="0" w:color="auto"/>
              <w:right w:val="single" w:sz="4" w:space="0" w:color="auto"/>
            </w:tcBorders>
            <w:hideMark/>
          </w:tcPr>
          <w:p w:rsidR="005C4F51" w:rsidRPr="003E551F" w:rsidRDefault="005C4F51" w:rsidP="005C4F51">
            <w:pPr>
              <w:jc w:val="both"/>
              <w:rPr>
                <w:sz w:val="16"/>
                <w:szCs w:val="16"/>
              </w:rPr>
            </w:pPr>
            <w:r w:rsidRPr="003E551F">
              <w:rPr>
                <w:sz w:val="16"/>
                <w:szCs w:val="16"/>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5C4F51" w:rsidRPr="003E551F" w:rsidRDefault="005C4F51" w:rsidP="005C4F51">
            <w:pPr>
              <w:jc w:val="both"/>
              <w:rPr>
                <w:sz w:val="16"/>
                <w:szCs w:val="16"/>
              </w:rPr>
            </w:pPr>
            <w:r w:rsidRPr="003E551F">
              <w:rPr>
                <w:sz w:val="16"/>
                <w:szCs w:val="16"/>
              </w:rPr>
              <w:t>Сумма,  руб.</w:t>
            </w:r>
          </w:p>
        </w:tc>
      </w:tr>
      <w:tr w:rsidR="005C4F51" w:rsidRPr="003E551F" w:rsidTr="00006D29">
        <w:trPr>
          <w:trHeight w:val="303"/>
        </w:trPr>
        <w:tc>
          <w:tcPr>
            <w:tcW w:w="567"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sz w:val="16"/>
                <w:szCs w:val="16"/>
              </w:rPr>
            </w:pPr>
            <w:r w:rsidRPr="003E551F">
              <w:rPr>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sz w:val="16"/>
                <w:szCs w:val="16"/>
              </w:rPr>
            </w:pPr>
            <w:r w:rsidRPr="003E551F">
              <w:rPr>
                <w:sz w:val="16"/>
                <w:szCs w:val="16"/>
              </w:rPr>
              <w:t>346</w:t>
            </w:r>
          </w:p>
        </w:tc>
        <w:tc>
          <w:tcPr>
            <w:tcW w:w="1418"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sz w:val="16"/>
                <w:szCs w:val="16"/>
              </w:rPr>
            </w:pPr>
            <w:r w:rsidRPr="003E551F">
              <w:rPr>
                <w:sz w:val="16"/>
                <w:szCs w:val="16"/>
              </w:rPr>
              <w:t>Баннер (3м*2м)</w:t>
            </w:r>
          </w:p>
        </w:tc>
        <w:tc>
          <w:tcPr>
            <w:tcW w:w="2126"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sz w:val="16"/>
                <w:szCs w:val="16"/>
              </w:rPr>
            </w:pPr>
            <w:r w:rsidRPr="003E551F">
              <w:rPr>
                <w:sz w:val="16"/>
                <w:szCs w:val="16"/>
              </w:rPr>
              <w:t>5 550,00</w:t>
            </w:r>
          </w:p>
        </w:tc>
      </w:tr>
      <w:tr w:rsidR="005C4F51" w:rsidRPr="003E551F" w:rsidTr="00006D29">
        <w:trPr>
          <w:trHeight w:val="232"/>
        </w:trPr>
        <w:tc>
          <w:tcPr>
            <w:tcW w:w="567"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b/>
                <w:b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5C4F51" w:rsidRPr="003E551F" w:rsidRDefault="005C4F51" w:rsidP="005C4F51">
            <w:pPr>
              <w:jc w:val="both"/>
              <w:rPr>
                <w:b/>
                <w:bCs/>
                <w:sz w:val="16"/>
                <w:szCs w:val="16"/>
              </w:rPr>
            </w:pPr>
            <w:r w:rsidRPr="003E551F">
              <w:rPr>
                <w:b/>
                <w:bCs/>
                <w:sz w:val="16"/>
                <w:szCs w:val="16"/>
              </w:rPr>
              <w:t>Итого:</w:t>
            </w:r>
          </w:p>
          <w:p w:rsidR="005C4F51" w:rsidRPr="003E551F" w:rsidRDefault="005C4F51" w:rsidP="005C4F51">
            <w:pPr>
              <w:jc w:val="both"/>
              <w:rPr>
                <w:b/>
                <w:bCs/>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5C4F51" w:rsidRPr="003E551F" w:rsidRDefault="005C4F51" w:rsidP="005C4F51">
            <w:pPr>
              <w:jc w:val="both"/>
              <w:rPr>
                <w:b/>
                <w:bCs/>
                <w:sz w:val="16"/>
                <w:szCs w:val="16"/>
              </w:rPr>
            </w:pPr>
            <w:r w:rsidRPr="003E551F">
              <w:rPr>
                <w:b/>
                <w:sz w:val="16"/>
                <w:szCs w:val="16"/>
              </w:rPr>
              <w:t>5 550,00</w:t>
            </w:r>
          </w:p>
        </w:tc>
      </w:tr>
    </w:tbl>
    <w:p w:rsidR="005C4F51" w:rsidRPr="003E551F" w:rsidRDefault="005C4F51" w:rsidP="005C4F51">
      <w:pPr>
        <w:pStyle w:val="ae"/>
        <w:spacing w:after="0" w:line="240" w:lineRule="auto"/>
        <w:rPr>
          <w:color w:val="FFFFFF"/>
          <w:sz w:val="16"/>
          <w:szCs w:val="16"/>
        </w:rPr>
      </w:pPr>
      <w:r w:rsidRPr="003E551F">
        <w:rPr>
          <w:color w:val="FFFFFF"/>
          <w:sz w:val="16"/>
          <w:szCs w:val="16"/>
        </w:rPr>
        <w:t>2522525</w:t>
      </w:r>
    </w:p>
    <w:p w:rsidR="005C4F51" w:rsidRPr="003E551F" w:rsidRDefault="005C4F51" w:rsidP="00006D29">
      <w:pPr>
        <w:pStyle w:val="ae"/>
        <w:spacing w:after="0" w:line="240" w:lineRule="auto"/>
        <w:ind w:left="0" w:firstLine="426"/>
        <w:rPr>
          <w:sz w:val="16"/>
          <w:szCs w:val="16"/>
        </w:rPr>
      </w:pPr>
      <w:r w:rsidRPr="003E551F">
        <w:rPr>
          <w:sz w:val="16"/>
          <w:szCs w:val="16"/>
        </w:rPr>
        <w:t>Итого: 5 550,00 (пять тысяч пятьсот пятьдесят)рублей 00 копеек без НДС</w:t>
      </w:r>
    </w:p>
    <w:p w:rsidR="005C4F51" w:rsidRPr="003E551F" w:rsidRDefault="005C4F51" w:rsidP="005C4F51">
      <w:pPr>
        <w:jc w:val="both"/>
        <w:rPr>
          <w:sz w:val="16"/>
          <w:szCs w:val="16"/>
        </w:rPr>
      </w:pPr>
    </w:p>
    <w:p w:rsidR="005C4F51" w:rsidRPr="003E551F" w:rsidRDefault="005C4F51" w:rsidP="00006D29">
      <w:pPr>
        <w:pStyle w:val="af0"/>
        <w:tabs>
          <w:tab w:val="left" w:pos="5730"/>
        </w:tabs>
        <w:spacing w:before="0" w:beforeAutospacing="0" w:after="0" w:afterAutospacing="0"/>
        <w:jc w:val="center"/>
        <w:rPr>
          <w:b/>
          <w:color w:val="000000"/>
          <w:sz w:val="16"/>
          <w:szCs w:val="16"/>
        </w:rPr>
      </w:pPr>
      <w:r w:rsidRPr="003E551F">
        <w:rPr>
          <w:b/>
          <w:color w:val="000000"/>
          <w:sz w:val="16"/>
          <w:szCs w:val="16"/>
        </w:rPr>
        <w:t>Мероприятия с уменьшением финансирования:</w:t>
      </w:r>
    </w:p>
    <w:p w:rsidR="005C4F51" w:rsidRPr="003E551F" w:rsidDel="002E6641" w:rsidRDefault="005C4F51" w:rsidP="005C4F51">
      <w:pPr>
        <w:pStyle w:val="af0"/>
        <w:spacing w:before="0" w:beforeAutospacing="0" w:after="0" w:afterAutospacing="0"/>
        <w:ind w:firstLine="709"/>
        <w:jc w:val="both"/>
        <w:rPr>
          <w:del w:id="150" w:author="Ostanina Tatyana" w:date="2020-12-07T15:09:00Z"/>
          <w:color w:val="000000"/>
          <w:sz w:val="16"/>
          <w:szCs w:val="16"/>
        </w:rPr>
      </w:pPr>
    </w:p>
    <w:p w:rsidR="005C4F51" w:rsidRPr="003E551F" w:rsidRDefault="005C4F51" w:rsidP="005C4F51">
      <w:pPr>
        <w:pStyle w:val="af0"/>
        <w:spacing w:before="0" w:beforeAutospacing="0" w:after="0" w:afterAutospacing="0"/>
        <w:jc w:val="both"/>
        <w:rPr>
          <w:color w:val="000000"/>
          <w:sz w:val="16"/>
          <w:szCs w:val="16"/>
        </w:rPr>
      </w:pPr>
      <w:r w:rsidRPr="003E551F">
        <w:rPr>
          <w:color w:val="000000"/>
          <w:sz w:val="16"/>
          <w:szCs w:val="16"/>
        </w:rPr>
        <w:t>1. Мероприятие «Парад выпускников».</w:t>
      </w:r>
    </w:p>
    <w:p w:rsidR="005C4F51" w:rsidRPr="003E551F" w:rsidDel="002E6641" w:rsidRDefault="005C4F51" w:rsidP="005C4F51">
      <w:pPr>
        <w:pStyle w:val="af0"/>
        <w:spacing w:before="0" w:beforeAutospacing="0" w:after="0" w:afterAutospacing="0"/>
        <w:jc w:val="both"/>
        <w:rPr>
          <w:del w:id="151" w:author="Ostanina Tatyana" w:date="2020-12-07T15:09:00Z"/>
          <w:color w:val="000000"/>
          <w:sz w:val="16"/>
          <w:szCs w:val="16"/>
        </w:rPr>
      </w:pPr>
      <w:r w:rsidRPr="003E551F">
        <w:rPr>
          <w:color w:val="000000"/>
          <w:sz w:val="16"/>
          <w:szCs w:val="16"/>
        </w:rPr>
        <w:t xml:space="preserve">Выпускников, окончивших в 2020 году общеобразовательные учреждения Тогучинского района с медалями «За особые успехи в учении» поощрили денежными премиями, в размере 1 900 рублей. Итого общая сумма затрат на поощрение выпускников составила 43 700 рублей. Экономия, в размере 1 300 рублей была переведена на </w:t>
      </w:r>
      <w:r w:rsidRPr="003E551F">
        <w:rPr>
          <w:sz w:val="16"/>
          <w:szCs w:val="16"/>
          <w:lang w:eastAsia="en-US"/>
        </w:rPr>
        <w:t>создание молодёжного центра социально-реабилитационных и культурно-массовых мероприятий.</w:t>
      </w:r>
    </w:p>
    <w:p w:rsidR="005C4F51" w:rsidRPr="003E551F" w:rsidRDefault="005C4F51" w:rsidP="005C4F51">
      <w:pPr>
        <w:pStyle w:val="af0"/>
        <w:spacing w:before="0" w:beforeAutospacing="0" w:after="0" w:afterAutospacing="0"/>
        <w:jc w:val="both"/>
        <w:rPr>
          <w:color w:val="000000"/>
          <w:sz w:val="16"/>
          <w:szCs w:val="16"/>
        </w:rPr>
      </w:pPr>
    </w:p>
    <w:p w:rsidR="005C4F51" w:rsidRPr="003E551F" w:rsidRDefault="005C4F51" w:rsidP="005C4F51">
      <w:pPr>
        <w:pStyle w:val="af0"/>
        <w:spacing w:before="0" w:beforeAutospacing="0" w:after="0" w:afterAutospacing="0"/>
        <w:jc w:val="both"/>
        <w:rPr>
          <w:color w:val="000000"/>
          <w:sz w:val="16"/>
          <w:szCs w:val="16"/>
        </w:rPr>
      </w:pPr>
    </w:p>
    <w:p w:rsidR="005C4F51" w:rsidRPr="003E551F" w:rsidRDefault="005C4F51" w:rsidP="005C4F51">
      <w:pPr>
        <w:pStyle w:val="af0"/>
        <w:spacing w:before="0" w:beforeAutospacing="0" w:after="0" w:afterAutospacing="0"/>
        <w:jc w:val="both"/>
        <w:rPr>
          <w:color w:val="000000"/>
          <w:sz w:val="16"/>
          <w:szCs w:val="16"/>
        </w:rPr>
      </w:pPr>
      <w:r w:rsidRPr="003E551F">
        <w:rPr>
          <w:color w:val="000000"/>
          <w:sz w:val="16"/>
          <w:szCs w:val="16"/>
        </w:rPr>
        <w:t>2. Социально-значимый конкурс «Мисс здоровый образ жизни».</w:t>
      </w:r>
    </w:p>
    <w:p w:rsidR="005C4F51" w:rsidRPr="003E551F" w:rsidRDefault="005C4F51" w:rsidP="005C4F51">
      <w:pPr>
        <w:pStyle w:val="af0"/>
        <w:spacing w:before="0" w:beforeAutospacing="0" w:after="0" w:afterAutospacing="0"/>
        <w:jc w:val="both"/>
        <w:rPr>
          <w:color w:val="000000"/>
          <w:sz w:val="16"/>
          <w:szCs w:val="16"/>
        </w:rPr>
      </w:pPr>
      <w:r w:rsidRPr="003E551F">
        <w:rPr>
          <w:color w:val="000000"/>
          <w:sz w:val="16"/>
          <w:szCs w:val="16"/>
        </w:rPr>
        <w:t>На данное мероприятие планировались затраты в размере 12 500, после приобретения всей необходимой атрибутики остался остаток в размере 16 руб., который перевели на Новогодние мероприятия в Тогучинском центре помощи детям и социально-реабилитационном центре для несовершеннолетних с. Киик – на приобретение конфет.</w:t>
      </w:r>
    </w:p>
    <w:p w:rsidR="005C4F51" w:rsidRPr="003E551F" w:rsidRDefault="005C4F51" w:rsidP="005C4F51">
      <w:pPr>
        <w:autoSpaceDE w:val="0"/>
        <w:autoSpaceDN w:val="0"/>
        <w:adjustRightInd w:val="0"/>
        <w:jc w:val="both"/>
        <w:rPr>
          <w:b/>
          <w:sz w:val="16"/>
          <w:szCs w:val="16"/>
        </w:rPr>
      </w:pPr>
      <w:r w:rsidRPr="003E551F">
        <w:rPr>
          <w:b/>
          <w:sz w:val="16"/>
          <w:szCs w:val="16"/>
        </w:rPr>
        <w:t>Итого</w:t>
      </w:r>
    </w:p>
    <w:p w:rsidR="005C4F51" w:rsidRPr="003E551F" w:rsidRDefault="005C4F51" w:rsidP="005C4F51">
      <w:pPr>
        <w:autoSpaceDE w:val="0"/>
        <w:autoSpaceDN w:val="0"/>
        <w:adjustRightInd w:val="0"/>
        <w:jc w:val="both"/>
        <w:rPr>
          <w:b/>
          <w:sz w:val="16"/>
          <w:szCs w:val="16"/>
        </w:rPr>
      </w:pPr>
    </w:p>
    <w:p w:rsidR="005C4F51" w:rsidRPr="003E551F" w:rsidRDefault="005C4F51" w:rsidP="005C4F51">
      <w:pPr>
        <w:jc w:val="both"/>
        <w:rPr>
          <w:b/>
          <w:color w:val="000000"/>
          <w:sz w:val="16"/>
          <w:szCs w:val="16"/>
        </w:rPr>
      </w:pPr>
      <w:r w:rsidRPr="003E551F">
        <w:rPr>
          <w:b/>
          <w:color w:val="000000"/>
          <w:sz w:val="16"/>
          <w:szCs w:val="16"/>
        </w:rPr>
        <w:t>Мероприятия,  исключенные из Муниципальной программы в 2020 году:</w:t>
      </w:r>
    </w:p>
    <w:p w:rsidR="005C4F51" w:rsidRPr="003E551F" w:rsidRDefault="005C4F51" w:rsidP="005C4F51">
      <w:pPr>
        <w:autoSpaceDE w:val="0"/>
        <w:autoSpaceDN w:val="0"/>
        <w:adjustRightInd w:val="0"/>
        <w:jc w:val="both"/>
        <w:rPr>
          <w:sz w:val="16"/>
          <w:szCs w:val="16"/>
        </w:rPr>
      </w:pPr>
      <w:r w:rsidRPr="003E551F">
        <w:rPr>
          <w:sz w:val="16"/>
          <w:szCs w:val="16"/>
        </w:rPr>
        <w:t>1) Весенний фестиваль КВН (сумма финансирования 4 500 руб.);</w:t>
      </w:r>
    </w:p>
    <w:p w:rsidR="005C4F51" w:rsidRPr="003E551F" w:rsidRDefault="005C4F51" w:rsidP="005C4F51">
      <w:pPr>
        <w:autoSpaceDE w:val="0"/>
        <w:autoSpaceDN w:val="0"/>
        <w:adjustRightInd w:val="0"/>
        <w:jc w:val="both"/>
        <w:rPr>
          <w:sz w:val="16"/>
          <w:szCs w:val="16"/>
        </w:rPr>
      </w:pPr>
      <w:r w:rsidRPr="003E551F">
        <w:rPr>
          <w:sz w:val="16"/>
          <w:szCs w:val="16"/>
        </w:rPr>
        <w:t>2) Районный конкурс «Смотр строя и песни» (сумма финансирования 4 000 руб.);</w:t>
      </w:r>
    </w:p>
    <w:p w:rsidR="005C4F51" w:rsidRPr="003E551F" w:rsidRDefault="005C4F51" w:rsidP="005C4F51">
      <w:pPr>
        <w:autoSpaceDE w:val="0"/>
        <w:autoSpaceDN w:val="0"/>
        <w:adjustRightInd w:val="0"/>
        <w:jc w:val="both"/>
        <w:rPr>
          <w:sz w:val="16"/>
          <w:szCs w:val="16"/>
        </w:rPr>
      </w:pPr>
      <w:r w:rsidRPr="003E551F">
        <w:rPr>
          <w:sz w:val="16"/>
          <w:szCs w:val="16"/>
        </w:rPr>
        <w:t>3) Туристско-краеведческая профильная смена «Победа-2020» (сумма финансирования 50 000 руб.);</w:t>
      </w:r>
    </w:p>
    <w:p w:rsidR="005C4F51" w:rsidRPr="003E551F" w:rsidRDefault="005C4F51" w:rsidP="005C4F51">
      <w:pPr>
        <w:autoSpaceDE w:val="0"/>
        <w:autoSpaceDN w:val="0"/>
        <w:adjustRightInd w:val="0"/>
        <w:jc w:val="both"/>
        <w:rPr>
          <w:sz w:val="16"/>
          <w:szCs w:val="16"/>
        </w:rPr>
      </w:pPr>
      <w:r w:rsidRPr="003E551F">
        <w:rPr>
          <w:sz w:val="16"/>
          <w:szCs w:val="16"/>
        </w:rPr>
        <w:t>4) Мероприятие «День призывника» (сумма финансирования 5 000 руб.);</w:t>
      </w:r>
    </w:p>
    <w:p w:rsidR="005C4F51" w:rsidRPr="003E551F" w:rsidRDefault="005C4F51" w:rsidP="005C4F51">
      <w:pPr>
        <w:autoSpaceDE w:val="0"/>
        <w:autoSpaceDN w:val="0"/>
        <w:adjustRightInd w:val="0"/>
        <w:jc w:val="both"/>
        <w:rPr>
          <w:sz w:val="16"/>
          <w:szCs w:val="16"/>
        </w:rPr>
      </w:pPr>
      <w:r w:rsidRPr="003E551F">
        <w:rPr>
          <w:sz w:val="16"/>
          <w:szCs w:val="16"/>
        </w:rPr>
        <w:t xml:space="preserve">5) Итоговый концерт </w:t>
      </w:r>
      <w:r w:rsidRPr="003E551F">
        <w:rPr>
          <w:sz w:val="16"/>
          <w:szCs w:val="16"/>
          <w:lang w:val="en-US"/>
        </w:rPr>
        <w:t>V</w:t>
      </w:r>
      <w:r w:rsidRPr="003E551F">
        <w:rPr>
          <w:sz w:val="16"/>
          <w:szCs w:val="16"/>
        </w:rPr>
        <w:t xml:space="preserve"> районного фестиваля детского творчества «Весенняя капель» (сумма финансирования 20 000 руб.);</w:t>
      </w:r>
    </w:p>
    <w:p w:rsidR="005C4F51" w:rsidRPr="003E551F" w:rsidRDefault="005C4F51" w:rsidP="005C4F51">
      <w:pPr>
        <w:autoSpaceDE w:val="0"/>
        <w:autoSpaceDN w:val="0"/>
        <w:adjustRightInd w:val="0"/>
        <w:jc w:val="both"/>
        <w:rPr>
          <w:sz w:val="16"/>
          <w:szCs w:val="16"/>
        </w:rPr>
      </w:pPr>
      <w:r w:rsidRPr="003E551F">
        <w:rPr>
          <w:sz w:val="16"/>
          <w:szCs w:val="16"/>
        </w:rPr>
        <w:t>6) Районная интеллектуальная викторина «Имею право, но обязан!» (сумма финансирования 2 000 руб.);</w:t>
      </w:r>
    </w:p>
    <w:p w:rsidR="005C4F51" w:rsidRPr="003E551F" w:rsidRDefault="005C4F51" w:rsidP="005C4F51">
      <w:pPr>
        <w:autoSpaceDE w:val="0"/>
        <w:autoSpaceDN w:val="0"/>
        <w:adjustRightInd w:val="0"/>
        <w:jc w:val="both"/>
        <w:rPr>
          <w:sz w:val="16"/>
          <w:szCs w:val="16"/>
        </w:rPr>
      </w:pPr>
      <w:r w:rsidRPr="003E551F">
        <w:rPr>
          <w:sz w:val="16"/>
          <w:szCs w:val="16"/>
        </w:rPr>
        <w:t xml:space="preserve">7) </w:t>
      </w:r>
      <w:r w:rsidRPr="003E551F">
        <w:rPr>
          <w:sz w:val="16"/>
          <w:szCs w:val="16"/>
          <w:lang w:val="en-US"/>
        </w:rPr>
        <w:t>XV</w:t>
      </w:r>
      <w:r w:rsidRPr="003E551F">
        <w:rPr>
          <w:sz w:val="16"/>
          <w:szCs w:val="16"/>
        </w:rPr>
        <w:t xml:space="preserve"> Летний фестиваль «КВН-Маматынь-2020» (сумма финансирования 40 000 руб.);</w:t>
      </w:r>
    </w:p>
    <w:p w:rsidR="005C4F51" w:rsidRPr="003E551F" w:rsidRDefault="005C4F51" w:rsidP="005C4F51">
      <w:pPr>
        <w:autoSpaceDE w:val="0"/>
        <w:autoSpaceDN w:val="0"/>
        <w:adjustRightInd w:val="0"/>
        <w:jc w:val="both"/>
        <w:rPr>
          <w:sz w:val="16"/>
          <w:szCs w:val="16"/>
        </w:rPr>
      </w:pPr>
      <w:r w:rsidRPr="003E551F">
        <w:rPr>
          <w:sz w:val="16"/>
          <w:szCs w:val="16"/>
        </w:rPr>
        <w:t>8) Вахта Памяти «День Победы»  (сумма финансирования 2 000 руб.);</w:t>
      </w:r>
    </w:p>
    <w:p w:rsidR="005C4F51" w:rsidRPr="003E551F" w:rsidRDefault="005C4F51" w:rsidP="005C4F51">
      <w:pPr>
        <w:autoSpaceDE w:val="0"/>
        <w:autoSpaceDN w:val="0"/>
        <w:adjustRightInd w:val="0"/>
        <w:jc w:val="both"/>
        <w:rPr>
          <w:sz w:val="16"/>
          <w:szCs w:val="16"/>
        </w:rPr>
      </w:pPr>
      <w:r w:rsidRPr="003E551F">
        <w:rPr>
          <w:sz w:val="16"/>
          <w:szCs w:val="16"/>
        </w:rPr>
        <w:t>9) Мероприятие Вахта Памяти, посвящённая Дню Памяти и скорби (сумма финансирования 1 000 руб.);</w:t>
      </w:r>
    </w:p>
    <w:p w:rsidR="005C4F51" w:rsidRPr="003E551F" w:rsidRDefault="005C4F51" w:rsidP="005C4F51">
      <w:pPr>
        <w:autoSpaceDE w:val="0"/>
        <w:autoSpaceDN w:val="0"/>
        <w:adjustRightInd w:val="0"/>
        <w:jc w:val="both"/>
        <w:rPr>
          <w:sz w:val="16"/>
          <w:szCs w:val="16"/>
        </w:rPr>
      </w:pPr>
      <w:r w:rsidRPr="003E551F">
        <w:rPr>
          <w:sz w:val="16"/>
          <w:szCs w:val="16"/>
        </w:rPr>
        <w:t>10) Районный конкурс изобразительного искусства, в рамках фестиваля детского творчества «Весенняя капель» - осень (сумма финансирования 550 руб.);</w:t>
      </w:r>
    </w:p>
    <w:p w:rsidR="005C4F51" w:rsidRPr="003E551F" w:rsidRDefault="005C4F51" w:rsidP="005C4F51">
      <w:pPr>
        <w:autoSpaceDE w:val="0"/>
        <w:autoSpaceDN w:val="0"/>
        <w:adjustRightInd w:val="0"/>
        <w:jc w:val="both"/>
        <w:rPr>
          <w:sz w:val="16"/>
          <w:szCs w:val="16"/>
        </w:rPr>
      </w:pPr>
      <w:r w:rsidRPr="003E551F">
        <w:rPr>
          <w:sz w:val="16"/>
          <w:szCs w:val="16"/>
        </w:rPr>
        <w:t xml:space="preserve">11) </w:t>
      </w:r>
      <w:r w:rsidRPr="003E551F">
        <w:rPr>
          <w:color w:val="000000"/>
          <w:sz w:val="16"/>
          <w:szCs w:val="16"/>
        </w:rPr>
        <w:t>Районный конкурс «Лидер» (сумма финансирования 30 000 руб.);</w:t>
      </w:r>
    </w:p>
    <w:p w:rsidR="005C4F51" w:rsidRPr="003E551F" w:rsidRDefault="005C4F51" w:rsidP="005C4F51">
      <w:pPr>
        <w:widowControl w:val="0"/>
        <w:autoSpaceDE w:val="0"/>
        <w:jc w:val="both"/>
        <w:rPr>
          <w:color w:val="000000"/>
          <w:sz w:val="16"/>
          <w:szCs w:val="16"/>
        </w:rPr>
      </w:pPr>
      <w:r w:rsidRPr="003E551F">
        <w:rPr>
          <w:sz w:val="16"/>
          <w:szCs w:val="16"/>
        </w:rPr>
        <w:t xml:space="preserve">12) </w:t>
      </w:r>
      <w:r w:rsidRPr="003E551F">
        <w:rPr>
          <w:color w:val="000000"/>
          <w:sz w:val="16"/>
          <w:szCs w:val="16"/>
        </w:rPr>
        <w:t>Выездная спартакиада коллективов работающей молодежи «Смена» в</w:t>
      </w:r>
    </w:p>
    <w:p w:rsidR="005C4F51" w:rsidRPr="003E551F" w:rsidRDefault="005C4F51" w:rsidP="005C4F51">
      <w:pPr>
        <w:autoSpaceDE w:val="0"/>
        <w:autoSpaceDN w:val="0"/>
        <w:adjustRightInd w:val="0"/>
        <w:jc w:val="both"/>
        <w:rPr>
          <w:sz w:val="16"/>
          <w:szCs w:val="16"/>
        </w:rPr>
      </w:pPr>
      <w:r w:rsidRPr="003E551F">
        <w:rPr>
          <w:color w:val="000000"/>
          <w:sz w:val="16"/>
          <w:szCs w:val="16"/>
        </w:rPr>
        <w:t xml:space="preserve"> с. Репьёво (сумма финансирования 25 000 руб.);</w:t>
      </w:r>
    </w:p>
    <w:p w:rsidR="005C4F51" w:rsidRPr="003E551F" w:rsidRDefault="005C4F51" w:rsidP="005C4F51">
      <w:pPr>
        <w:autoSpaceDE w:val="0"/>
        <w:autoSpaceDN w:val="0"/>
        <w:adjustRightInd w:val="0"/>
        <w:jc w:val="both"/>
        <w:rPr>
          <w:sz w:val="16"/>
          <w:szCs w:val="16"/>
        </w:rPr>
      </w:pPr>
      <w:r w:rsidRPr="003E551F">
        <w:rPr>
          <w:sz w:val="16"/>
          <w:szCs w:val="16"/>
        </w:rPr>
        <w:t>13) День молодёжи России (сумма финансирования 60 000 руб.);</w:t>
      </w:r>
    </w:p>
    <w:p w:rsidR="005C4F51" w:rsidRPr="003E551F" w:rsidRDefault="005C4F51" w:rsidP="005C4F51">
      <w:pPr>
        <w:autoSpaceDE w:val="0"/>
        <w:autoSpaceDN w:val="0"/>
        <w:adjustRightInd w:val="0"/>
        <w:jc w:val="both"/>
        <w:rPr>
          <w:sz w:val="16"/>
          <w:szCs w:val="16"/>
        </w:rPr>
      </w:pPr>
      <w:r w:rsidRPr="003E551F">
        <w:rPr>
          <w:sz w:val="16"/>
          <w:szCs w:val="16"/>
        </w:rPr>
        <w:t>14) Мастер-классы по декоративно-прикладному искусству в рамках празднования Дня города Тогучина (сумма финансирования 7 000 руб.);</w:t>
      </w:r>
    </w:p>
    <w:p w:rsidR="005C4F51" w:rsidRPr="003E551F" w:rsidRDefault="005C4F51" w:rsidP="005C4F51">
      <w:pPr>
        <w:autoSpaceDE w:val="0"/>
        <w:autoSpaceDN w:val="0"/>
        <w:adjustRightInd w:val="0"/>
        <w:jc w:val="both"/>
        <w:rPr>
          <w:sz w:val="16"/>
          <w:szCs w:val="16"/>
        </w:rPr>
      </w:pPr>
      <w:r w:rsidRPr="003E551F">
        <w:rPr>
          <w:sz w:val="16"/>
          <w:szCs w:val="16"/>
        </w:rPr>
        <w:t>15) Квест «Мой любимый город» в рамках празднования Дня города Тогучина (сумма финансирования 8 000 руб.).</w:t>
      </w:r>
    </w:p>
    <w:p w:rsidR="005C4F51" w:rsidRPr="003E551F" w:rsidRDefault="005C4F51" w:rsidP="005C4F51">
      <w:pPr>
        <w:autoSpaceDE w:val="0"/>
        <w:autoSpaceDN w:val="0"/>
        <w:adjustRightInd w:val="0"/>
        <w:jc w:val="both"/>
        <w:rPr>
          <w:sz w:val="16"/>
          <w:szCs w:val="16"/>
        </w:rPr>
      </w:pPr>
    </w:p>
    <w:p w:rsidR="005C4F51" w:rsidRPr="003E551F" w:rsidRDefault="005C4F51" w:rsidP="005C4F51">
      <w:pPr>
        <w:jc w:val="both"/>
        <w:rPr>
          <w:b/>
          <w:sz w:val="16"/>
          <w:szCs w:val="16"/>
        </w:rPr>
      </w:pPr>
      <w:r w:rsidRPr="003E551F">
        <w:rPr>
          <w:b/>
          <w:sz w:val="16"/>
          <w:szCs w:val="16"/>
        </w:rPr>
        <w:t>Мероприятия с уменьшением финансирования (экономия):</w:t>
      </w:r>
    </w:p>
    <w:p w:rsidR="005C4F51" w:rsidRPr="003E551F" w:rsidRDefault="005C4F51" w:rsidP="005C4F51">
      <w:pPr>
        <w:jc w:val="both"/>
        <w:rPr>
          <w:sz w:val="16"/>
          <w:szCs w:val="16"/>
        </w:rPr>
      </w:pPr>
      <w:r w:rsidRPr="003E551F">
        <w:rPr>
          <w:sz w:val="16"/>
          <w:szCs w:val="16"/>
        </w:rPr>
        <w:t>1) Парад выпускников (сумма финансирования стала 43 700 руб.).</w:t>
      </w:r>
    </w:p>
    <w:p w:rsidR="005C4F51" w:rsidRPr="003E551F" w:rsidRDefault="005C4F51" w:rsidP="005C4F51">
      <w:pPr>
        <w:jc w:val="both"/>
        <w:rPr>
          <w:sz w:val="16"/>
          <w:szCs w:val="16"/>
        </w:rPr>
      </w:pPr>
      <w:r w:rsidRPr="003E551F">
        <w:rPr>
          <w:sz w:val="16"/>
          <w:szCs w:val="16"/>
        </w:rPr>
        <w:t>2) Социально-значимый конкурс «Мисс здоровый образ жизни» (сумма финансирования стала 12 484 руб.)</w:t>
      </w:r>
    </w:p>
    <w:p w:rsidR="005C4F51" w:rsidRPr="003E551F" w:rsidRDefault="005C4F51" w:rsidP="005C4F51">
      <w:pPr>
        <w:jc w:val="both"/>
        <w:rPr>
          <w:sz w:val="16"/>
          <w:szCs w:val="16"/>
        </w:rPr>
      </w:pPr>
    </w:p>
    <w:p w:rsidR="005C4F51" w:rsidRPr="003E551F" w:rsidRDefault="005C4F51" w:rsidP="005C4F51">
      <w:pPr>
        <w:autoSpaceDE w:val="0"/>
        <w:autoSpaceDN w:val="0"/>
        <w:adjustRightInd w:val="0"/>
        <w:jc w:val="both"/>
        <w:rPr>
          <w:b/>
          <w:sz w:val="16"/>
          <w:szCs w:val="16"/>
        </w:rPr>
      </w:pPr>
      <w:r w:rsidRPr="003E551F">
        <w:rPr>
          <w:b/>
          <w:sz w:val="16"/>
          <w:szCs w:val="16"/>
        </w:rPr>
        <w:t>Новые мероприятия в Муниципальной программе:</w:t>
      </w:r>
    </w:p>
    <w:p w:rsidR="005C4F51" w:rsidRPr="003E551F" w:rsidRDefault="005C4F51" w:rsidP="005C4F51">
      <w:pPr>
        <w:jc w:val="both"/>
        <w:rPr>
          <w:sz w:val="16"/>
          <w:szCs w:val="16"/>
        </w:rPr>
      </w:pPr>
      <w:r w:rsidRPr="003E551F">
        <w:rPr>
          <w:sz w:val="16"/>
          <w:szCs w:val="16"/>
        </w:rPr>
        <w:t>1) Приобретение баннера «Доска почёта молодёжи» (8 971 руб. 37 коп.);</w:t>
      </w:r>
    </w:p>
    <w:p w:rsidR="005C4F51" w:rsidRPr="003E551F" w:rsidRDefault="005C4F51" w:rsidP="005C4F51">
      <w:pPr>
        <w:jc w:val="both"/>
        <w:rPr>
          <w:sz w:val="16"/>
          <w:szCs w:val="16"/>
        </w:rPr>
      </w:pPr>
      <w:r w:rsidRPr="003E551F">
        <w:rPr>
          <w:sz w:val="16"/>
          <w:szCs w:val="16"/>
        </w:rPr>
        <w:t>2) Техническое оснащение молодёжного центра социально-реабилитационных и культурно-массовых мероприятий «МолЦентр» (122 328 руб. 63 коп.);</w:t>
      </w:r>
    </w:p>
    <w:p w:rsidR="005C4F51" w:rsidRPr="003E551F" w:rsidRDefault="005C4F51" w:rsidP="005C4F51">
      <w:pPr>
        <w:jc w:val="both"/>
        <w:rPr>
          <w:sz w:val="16"/>
          <w:szCs w:val="16"/>
        </w:rPr>
      </w:pPr>
      <w:r w:rsidRPr="003E551F">
        <w:rPr>
          <w:sz w:val="16"/>
          <w:szCs w:val="16"/>
        </w:rPr>
        <w:t>3) Фестиваль команд КВН «Тогучинская осень 2020. Загар не на загаре. Карантин» (4 500 руб.);</w:t>
      </w:r>
    </w:p>
    <w:p w:rsidR="005C4F51" w:rsidRPr="003E551F" w:rsidRDefault="005C4F51" w:rsidP="005C4F51">
      <w:pPr>
        <w:jc w:val="both"/>
        <w:rPr>
          <w:sz w:val="16"/>
          <w:szCs w:val="16"/>
        </w:rPr>
      </w:pPr>
      <w:r w:rsidRPr="003E551F">
        <w:rPr>
          <w:sz w:val="16"/>
          <w:szCs w:val="16"/>
        </w:rPr>
        <w:t>4) Районный проект «Вахта памяти» (4 000 руб.);</w:t>
      </w:r>
    </w:p>
    <w:p w:rsidR="005C4F51" w:rsidRPr="003E551F" w:rsidRDefault="005C4F51" w:rsidP="005C4F51">
      <w:pPr>
        <w:jc w:val="both"/>
        <w:rPr>
          <w:sz w:val="16"/>
          <w:szCs w:val="16"/>
        </w:rPr>
      </w:pPr>
      <w:r w:rsidRPr="003E551F">
        <w:rPr>
          <w:sz w:val="16"/>
          <w:szCs w:val="16"/>
        </w:rPr>
        <w:t>5) Мероприятие «Принятие Юнармейцев» ( 55 000 руб.);</w:t>
      </w:r>
    </w:p>
    <w:p w:rsidR="005C4F51" w:rsidRPr="003E551F" w:rsidRDefault="005C4F51" w:rsidP="005C4F51">
      <w:pPr>
        <w:jc w:val="both"/>
        <w:rPr>
          <w:sz w:val="16"/>
          <w:szCs w:val="16"/>
        </w:rPr>
      </w:pPr>
      <w:r w:rsidRPr="003E551F">
        <w:rPr>
          <w:sz w:val="16"/>
          <w:szCs w:val="16"/>
        </w:rPr>
        <w:t>6) Районный конкурс изобразительного творчества «Я художник! Я так вижу!!!» (5 860 руб.);</w:t>
      </w:r>
    </w:p>
    <w:p w:rsidR="005C4F51" w:rsidRPr="003E551F" w:rsidRDefault="005C4F51" w:rsidP="005C4F51">
      <w:pPr>
        <w:jc w:val="both"/>
        <w:rPr>
          <w:sz w:val="16"/>
          <w:szCs w:val="16"/>
        </w:rPr>
      </w:pPr>
      <w:r w:rsidRPr="003E551F">
        <w:rPr>
          <w:sz w:val="16"/>
          <w:szCs w:val="16"/>
        </w:rPr>
        <w:t>7) Районный конкурс танцевальных коллективов «В ритме танца» (8 780 руб.);</w:t>
      </w:r>
    </w:p>
    <w:p w:rsidR="005C4F51" w:rsidRPr="003E551F" w:rsidRDefault="005C4F51" w:rsidP="005C4F51">
      <w:pPr>
        <w:jc w:val="both"/>
        <w:rPr>
          <w:sz w:val="16"/>
          <w:szCs w:val="16"/>
        </w:rPr>
      </w:pPr>
      <w:r w:rsidRPr="003E551F">
        <w:rPr>
          <w:sz w:val="16"/>
          <w:szCs w:val="16"/>
        </w:rPr>
        <w:t>8) Районный смотр-конкурс театральных и чтецких коллективов «Обыкновенное чудо – 2020» (5 360 руб.);</w:t>
      </w:r>
    </w:p>
    <w:p w:rsidR="005C4F51" w:rsidRPr="003E551F" w:rsidRDefault="005C4F51" w:rsidP="005C4F51">
      <w:pPr>
        <w:jc w:val="both"/>
        <w:rPr>
          <w:sz w:val="16"/>
          <w:szCs w:val="16"/>
        </w:rPr>
      </w:pPr>
      <w:r w:rsidRPr="003E551F">
        <w:rPr>
          <w:sz w:val="16"/>
          <w:szCs w:val="16"/>
        </w:rPr>
        <w:t>9) Районная интеллектуальная викторина «Я знаю ВСЁ!» (5 860 руб.);</w:t>
      </w:r>
    </w:p>
    <w:p w:rsidR="005C4F51" w:rsidRPr="003E551F" w:rsidRDefault="005C4F51" w:rsidP="005C4F51">
      <w:pPr>
        <w:jc w:val="both"/>
        <w:rPr>
          <w:sz w:val="16"/>
          <w:szCs w:val="16"/>
        </w:rPr>
      </w:pPr>
      <w:r w:rsidRPr="003E551F">
        <w:rPr>
          <w:sz w:val="16"/>
          <w:szCs w:val="16"/>
        </w:rPr>
        <w:t>10) Районный этап областного конкурса детских творческих работ «Моя будущая профессия» (7 100 руб.);</w:t>
      </w:r>
    </w:p>
    <w:p w:rsidR="005C4F51" w:rsidRPr="003E551F" w:rsidRDefault="005C4F51" w:rsidP="005C4F51">
      <w:pPr>
        <w:jc w:val="both"/>
        <w:rPr>
          <w:sz w:val="16"/>
          <w:szCs w:val="16"/>
        </w:rPr>
      </w:pPr>
      <w:r w:rsidRPr="003E551F">
        <w:rPr>
          <w:sz w:val="16"/>
          <w:szCs w:val="16"/>
        </w:rPr>
        <w:t>11) Районный конкурс проектов по 3</w:t>
      </w:r>
      <w:r w:rsidRPr="003E551F">
        <w:rPr>
          <w:sz w:val="16"/>
          <w:szCs w:val="16"/>
          <w:lang w:val="en-US"/>
        </w:rPr>
        <w:t>D</w:t>
      </w:r>
      <w:r w:rsidRPr="003E551F">
        <w:rPr>
          <w:sz w:val="16"/>
          <w:szCs w:val="16"/>
        </w:rPr>
        <w:t>-моделированию «Создатель» (6 600 руб.);</w:t>
      </w:r>
    </w:p>
    <w:p w:rsidR="005C4F51" w:rsidRPr="003E551F" w:rsidRDefault="005C4F51" w:rsidP="005C4F51">
      <w:pPr>
        <w:jc w:val="both"/>
        <w:rPr>
          <w:sz w:val="16"/>
          <w:szCs w:val="16"/>
        </w:rPr>
      </w:pPr>
      <w:r w:rsidRPr="003E551F">
        <w:rPr>
          <w:sz w:val="16"/>
          <w:szCs w:val="16"/>
        </w:rPr>
        <w:t>12) Районный конкурс авторских литературных произведений «Автора на сцену» (5 100 руб.);</w:t>
      </w:r>
    </w:p>
    <w:p w:rsidR="005C4F51" w:rsidRPr="003E551F" w:rsidRDefault="005C4F51" w:rsidP="005C4F51">
      <w:pPr>
        <w:jc w:val="both"/>
        <w:rPr>
          <w:sz w:val="16"/>
          <w:szCs w:val="16"/>
        </w:rPr>
      </w:pPr>
      <w:r w:rsidRPr="003E551F">
        <w:rPr>
          <w:sz w:val="16"/>
          <w:szCs w:val="16"/>
        </w:rPr>
        <w:t>13) Районный этап регионального тура Всероссийского конкурса «Моя малая Родина: природа, культура, этнос» (3 260 руб.);</w:t>
      </w:r>
    </w:p>
    <w:p w:rsidR="005C4F51" w:rsidRPr="003E551F" w:rsidRDefault="005C4F51" w:rsidP="005C4F51">
      <w:pPr>
        <w:jc w:val="both"/>
        <w:rPr>
          <w:sz w:val="16"/>
          <w:szCs w:val="16"/>
        </w:rPr>
      </w:pPr>
      <w:r w:rsidRPr="003E551F">
        <w:rPr>
          <w:sz w:val="16"/>
          <w:szCs w:val="16"/>
        </w:rPr>
        <w:t>14) Районный конкурс «Мода. Фантазия-2020» (3 860 руб.);</w:t>
      </w:r>
    </w:p>
    <w:p w:rsidR="005C4F51" w:rsidRPr="003E551F" w:rsidRDefault="005C4F51" w:rsidP="005C4F51">
      <w:pPr>
        <w:jc w:val="both"/>
        <w:rPr>
          <w:sz w:val="16"/>
          <w:szCs w:val="16"/>
        </w:rPr>
      </w:pPr>
      <w:r w:rsidRPr="003E551F">
        <w:rPr>
          <w:sz w:val="16"/>
          <w:szCs w:val="16"/>
        </w:rPr>
        <w:t>15) Районный дистанционный конкурс по решению шахматных задач «Шах и мат», посвященный А.А. Алехину (5 860 руб.);</w:t>
      </w:r>
    </w:p>
    <w:p w:rsidR="005C4F51" w:rsidRPr="003E551F" w:rsidRDefault="005C4F51" w:rsidP="005C4F51">
      <w:pPr>
        <w:jc w:val="both"/>
        <w:rPr>
          <w:sz w:val="16"/>
          <w:szCs w:val="16"/>
        </w:rPr>
      </w:pPr>
      <w:r w:rsidRPr="003E551F">
        <w:rPr>
          <w:sz w:val="16"/>
          <w:szCs w:val="16"/>
        </w:rPr>
        <w:t>16) Районный конкурс методических разработок «Ежедневно с РДШ» (3 000 руб.);</w:t>
      </w:r>
    </w:p>
    <w:p w:rsidR="005C4F51" w:rsidRPr="003E551F" w:rsidRDefault="005C4F51" w:rsidP="005C4F51">
      <w:pPr>
        <w:jc w:val="both"/>
        <w:rPr>
          <w:sz w:val="16"/>
          <w:szCs w:val="16"/>
        </w:rPr>
      </w:pPr>
      <w:r w:rsidRPr="003E551F">
        <w:rPr>
          <w:sz w:val="16"/>
          <w:szCs w:val="16"/>
        </w:rPr>
        <w:t>17) Всероссийский проект «#ЧтобыПомнили» (5 550 руб.)</w:t>
      </w:r>
    </w:p>
    <w:p w:rsidR="005C4F51" w:rsidRPr="003E551F" w:rsidRDefault="005C4F51" w:rsidP="005C4F51">
      <w:pPr>
        <w:jc w:val="both"/>
        <w:rPr>
          <w:color w:val="000000"/>
          <w:sz w:val="16"/>
          <w:szCs w:val="16"/>
        </w:rPr>
      </w:pPr>
    </w:p>
    <w:p w:rsidR="00774E0F" w:rsidRPr="003E551F" w:rsidRDefault="005C4F51" w:rsidP="00CC585E">
      <w:pPr>
        <w:tabs>
          <w:tab w:val="left" w:pos="426"/>
        </w:tabs>
        <w:rPr>
          <w:b/>
          <w:color w:val="000000"/>
          <w:sz w:val="16"/>
          <w:szCs w:val="16"/>
        </w:rPr>
      </w:pPr>
      <w:r w:rsidRPr="003E551F">
        <w:rPr>
          <w:b/>
          <w:color w:val="000000"/>
          <w:sz w:val="16"/>
          <w:szCs w:val="16"/>
        </w:rPr>
        <w:t xml:space="preserve">             Мероприят</w:t>
      </w:r>
      <w:r w:rsidR="00774E0F" w:rsidRPr="003E551F">
        <w:rPr>
          <w:b/>
          <w:color w:val="000000"/>
          <w:sz w:val="16"/>
          <w:szCs w:val="16"/>
        </w:rPr>
        <w:t>ия с увеличением финансирования</w:t>
      </w:r>
    </w:p>
    <w:p w:rsidR="00774E0F" w:rsidRPr="003E551F" w:rsidDel="00BC64E9" w:rsidRDefault="00774E0F" w:rsidP="00CC585E">
      <w:pPr>
        <w:tabs>
          <w:tab w:val="left" w:pos="426"/>
        </w:tabs>
        <w:rPr>
          <w:del w:id="152" w:author="Ostanina Tatyana" w:date="2020-12-07T15:12:00Z"/>
          <w:b/>
          <w:color w:val="000000"/>
          <w:sz w:val="16"/>
          <w:szCs w:val="16"/>
        </w:rPr>
      </w:pPr>
    </w:p>
    <w:p w:rsidR="00774E0F" w:rsidRPr="003E551F" w:rsidRDefault="00774E0F" w:rsidP="00774E0F">
      <w:pPr>
        <w:jc w:val="both"/>
        <w:rPr>
          <w:sz w:val="16"/>
          <w:szCs w:val="16"/>
        </w:rPr>
      </w:pPr>
      <w:r w:rsidRPr="003E551F">
        <w:rPr>
          <w:sz w:val="16"/>
          <w:szCs w:val="16"/>
        </w:rPr>
        <w:t>1) Районный этап международного конкурса социально-значимых плакатов «Люблю тебя, мой край родной» (4 360 руб.).</w:t>
      </w:r>
    </w:p>
    <w:p w:rsidR="002E6641" w:rsidRDefault="00774E0F" w:rsidP="00774E0F">
      <w:pPr>
        <w:jc w:val="both"/>
        <w:rPr>
          <w:ins w:id="153" w:author="Ostanina Tatyana" w:date="2020-12-07T15:04:00Z"/>
          <w:color w:val="000000"/>
          <w:sz w:val="16"/>
          <w:szCs w:val="16"/>
        </w:rPr>
      </w:pPr>
      <w:r w:rsidRPr="003E551F">
        <w:rPr>
          <w:color w:val="000000"/>
          <w:sz w:val="16"/>
          <w:szCs w:val="16"/>
        </w:rPr>
        <w:t>2) Новогодние мероприятия в Тогучинском центре помощи детям и социально-реабилитационном центре для несовершеннолетних с. Киик (1 016 руб.)</w:t>
      </w:r>
    </w:p>
    <w:p w:rsidR="00774E0F" w:rsidRPr="00774E0F" w:rsidDel="002E6641" w:rsidRDefault="00774E0F" w:rsidP="00774E0F">
      <w:pPr>
        <w:jc w:val="both"/>
        <w:rPr>
          <w:del w:id="154" w:author="Ostanina Tatyana" w:date="2020-12-07T15:06:00Z"/>
          <w:color w:val="000000"/>
          <w:sz w:val="16"/>
          <w:szCs w:val="16"/>
        </w:rPr>
      </w:pPr>
    </w:p>
    <w:p w:rsidR="002E6641" w:rsidDel="00BC64E9" w:rsidRDefault="002E6641" w:rsidP="00774E0F">
      <w:pPr>
        <w:tabs>
          <w:tab w:val="left" w:pos="0"/>
        </w:tabs>
        <w:rPr>
          <w:del w:id="155" w:author="Ostanina Tatyana" w:date="2020-12-07T15:12:00Z"/>
          <w:b/>
          <w:color w:val="000000"/>
          <w:sz w:val="16"/>
          <w:szCs w:val="16"/>
          <w:highlight w:val="yellow"/>
        </w:rPr>
      </w:pPr>
    </w:p>
    <w:p w:rsidR="00774E0F" w:rsidDel="00BC64E9" w:rsidRDefault="00774E0F" w:rsidP="00CC585E">
      <w:pPr>
        <w:tabs>
          <w:tab w:val="left" w:pos="426"/>
        </w:tabs>
        <w:rPr>
          <w:del w:id="156" w:author="Ostanina Tatyana" w:date="2020-12-07T15:12:00Z"/>
          <w:b/>
          <w:color w:val="000000"/>
          <w:sz w:val="16"/>
          <w:szCs w:val="16"/>
          <w:highlight w:val="yellow"/>
        </w:rPr>
      </w:pPr>
    </w:p>
    <w:p w:rsidR="00774E0F" w:rsidDel="00BC64E9" w:rsidRDefault="00774E0F" w:rsidP="00CC585E">
      <w:pPr>
        <w:tabs>
          <w:tab w:val="left" w:pos="426"/>
        </w:tabs>
        <w:rPr>
          <w:del w:id="157" w:author="Ostanina Tatyana" w:date="2020-12-07T15:12:00Z"/>
          <w:b/>
          <w:color w:val="000000"/>
          <w:sz w:val="16"/>
          <w:szCs w:val="16"/>
          <w:highlight w:val="yellow"/>
        </w:rPr>
      </w:pPr>
    </w:p>
    <w:p w:rsidR="00774E0F" w:rsidRDefault="00774E0F" w:rsidP="00CC585E">
      <w:pPr>
        <w:tabs>
          <w:tab w:val="left" w:pos="426"/>
        </w:tabs>
        <w:rPr>
          <w:b/>
          <w:color w:val="000000"/>
          <w:sz w:val="16"/>
          <w:szCs w:val="16"/>
          <w:highlight w:val="yellow"/>
        </w:rPr>
      </w:pPr>
    </w:p>
    <w:p w:rsidR="005C4F51" w:rsidRDefault="005C4F51" w:rsidP="005C4F51">
      <w:pPr>
        <w:rPr>
          <w:color w:val="000000"/>
          <w:sz w:val="16"/>
          <w:szCs w:val="16"/>
          <w:highlight w:val="yellow"/>
        </w:rPr>
      </w:pPr>
    </w:p>
    <w:p w:rsidR="00774E0F" w:rsidDel="002E6641" w:rsidRDefault="00774E0F" w:rsidP="005C4F51">
      <w:pPr>
        <w:rPr>
          <w:del w:id="158" w:author="Ostanina Tatyana" w:date="2020-12-07T15:08:00Z"/>
          <w:color w:val="000000"/>
          <w:sz w:val="16"/>
          <w:szCs w:val="16"/>
          <w:highlight w:val="yellow"/>
        </w:rPr>
      </w:pPr>
    </w:p>
    <w:p w:rsidR="00774E0F" w:rsidDel="002E6641" w:rsidRDefault="00774E0F" w:rsidP="005C4F51">
      <w:pPr>
        <w:rPr>
          <w:del w:id="159" w:author="Ostanina Tatyana" w:date="2020-12-07T15:08:00Z"/>
          <w:color w:val="000000"/>
          <w:sz w:val="16"/>
          <w:szCs w:val="16"/>
          <w:highlight w:val="yellow"/>
        </w:rPr>
      </w:pPr>
    </w:p>
    <w:p w:rsidR="00774E0F" w:rsidRPr="0003718E" w:rsidRDefault="00774E0F" w:rsidP="005C4F51">
      <w:pPr>
        <w:rPr>
          <w:color w:val="000000"/>
          <w:sz w:val="16"/>
          <w:szCs w:val="16"/>
          <w:highlight w:val="yellow"/>
        </w:rPr>
        <w:sectPr w:rsidR="00774E0F" w:rsidRPr="0003718E" w:rsidSect="002E6641">
          <w:type w:val="continuous"/>
          <w:pgSz w:w="11906" w:h="16838"/>
          <w:pgMar w:top="709" w:right="425" w:bottom="851" w:left="851" w:header="709" w:footer="709" w:gutter="0"/>
          <w:cols w:num="2" w:space="709"/>
          <w:docGrid w:linePitch="360"/>
          <w:sectPrChange w:id="160" w:author="Ostanina Tatyana" w:date="2020-12-07T15:05:00Z">
            <w:sectPr w:rsidR="00774E0F" w:rsidRPr="0003718E" w:rsidSect="002E6641">
              <w:pgMar w:top="709" w:right="424" w:bottom="851" w:left="851" w:header="709" w:footer="709" w:gutter="0"/>
              <w:cols w:space="708"/>
            </w:sectPr>
          </w:sectPrChange>
        </w:sectPr>
      </w:pPr>
    </w:p>
    <w:p w:rsidR="005857CA" w:rsidRDefault="005857CA" w:rsidP="005857CA">
      <w:pPr>
        <w:ind w:right="-1"/>
        <w:rPr>
          <w:rFonts w:ascii="Segoe UI" w:hAnsi="Segoe UI" w:cs="Segoe UI"/>
          <w:color w:val="3F4758"/>
          <w:sz w:val="16"/>
          <w:szCs w:val="16"/>
        </w:rPr>
        <w:sectPr w:rsidR="005857CA" w:rsidSect="00CC17FB">
          <w:type w:val="continuous"/>
          <w:pgSz w:w="11906" w:h="16838" w:code="9"/>
          <w:pgMar w:top="567" w:right="567" w:bottom="567" w:left="567" w:header="720" w:footer="720" w:gutter="0"/>
          <w:pgNumType w:fmt="numberInDash"/>
          <w:cols w:num="2" w:space="709"/>
          <w:docGrid w:linePitch="360"/>
        </w:sectPr>
      </w:pPr>
    </w:p>
    <w:p w:rsidR="0031480D" w:rsidRPr="00C56842" w:rsidDel="00BC64E9" w:rsidRDefault="0031480D" w:rsidP="0031480D">
      <w:pPr>
        <w:rPr>
          <w:del w:id="161" w:author="Ostanina Tatyana" w:date="2020-12-07T15:12:00Z"/>
          <w:sz w:val="16"/>
          <w:szCs w:val="16"/>
        </w:rPr>
      </w:pPr>
    </w:p>
    <w:p w:rsidR="0031480D" w:rsidDel="002E6641" w:rsidRDefault="0031480D" w:rsidP="0031480D">
      <w:pPr>
        <w:rPr>
          <w:del w:id="162" w:author="Ostanina Tatyana" w:date="2020-12-07T15:08:00Z"/>
          <w:sz w:val="16"/>
          <w:szCs w:val="16"/>
        </w:rPr>
      </w:pPr>
    </w:p>
    <w:p w:rsidR="0031480D" w:rsidDel="002E6641" w:rsidRDefault="0031480D" w:rsidP="0031480D">
      <w:pPr>
        <w:rPr>
          <w:del w:id="163" w:author="Ostanina Tatyana" w:date="2020-12-07T15:08:00Z"/>
          <w:sz w:val="16"/>
          <w:szCs w:val="16"/>
        </w:rPr>
      </w:pPr>
    </w:p>
    <w:p w:rsidR="0031480D" w:rsidDel="002E6641" w:rsidRDefault="0031480D" w:rsidP="006E1587">
      <w:pPr>
        <w:rPr>
          <w:del w:id="164" w:author="Ostanina Tatyana" w:date="2020-12-07T15:08:00Z"/>
          <w:sz w:val="16"/>
          <w:szCs w:val="16"/>
        </w:rPr>
      </w:pPr>
    </w:p>
    <w:p w:rsidR="006E1587" w:rsidDel="002E6641" w:rsidRDefault="006E1587" w:rsidP="006E1587">
      <w:pPr>
        <w:rPr>
          <w:del w:id="165" w:author="Ostanina Tatyana" w:date="2020-12-07T15:08:00Z"/>
          <w:sz w:val="16"/>
          <w:szCs w:val="16"/>
        </w:rPr>
      </w:pPr>
    </w:p>
    <w:p w:rsidR="0031480D" w:rsidDel="002E6641" w:rsidRDefault="0031480D" w:rsidP="006E1587">
      <w:pPr>
        <w:rPr>
          <w:del w:id="166" w:author="Ostanina Tatyana" w:date="2020-12-07T15:08:00Z"/>
          <w:sz w:val="16"/>
          <w:szCs w:val="16"/>
        </w:rPr>
      </w:pPr>
    </w:p>
    <w:p w:rsidR="0031480D" w:rsidDel="002E6641" w:rsidRDefault="0031480D" w:rsidP="006E1587">
      <w:pPr>
        <w:rPr>
          <w:del w:id="167" w:author="Ostanina Tatyana" w:date="2020-12-07T15:08:00Z"/>
          <w:sz w:val="16"/>
          <w:szCs w:val="16"/>
        </w:rPr>
      </w:pPr>
    </w:p>
    <w:p w:rsidR="0031480D" w:rsidDel="002E6641" w:rsidRDefault="0031480D" w:rsidP="006E1587">
      <w:pPr>
        <w:rPr>
          <w:del w:id="168" w:author="Ostanina Tatyana" w:date="2020-12-07T15:08:00Z"/>
          <w:sz w:val="16"/>
          <w:szCs w:val="16"/>
        </w:rPr>
      </w:pPr>
    </w:p>
    <w:p w:rsidR="0031480D" w:rsidDel="002E6641" w:rsidRDefault="0031480D" w:rsidP="006E1587">
      <w:pPr>
        <w:rPr>
          <w:del w:id="169" w:author="Ostanina Tatyana" w:date="2020-12-07T15:08:00Z"/>
          <w:sz w:val="16"/>
          <w:szCs w:val="16"/>
        </w:rPr>
      </w:pPr>
    </w:p>
    <w:p w:rsidR="0031480D" w:rsidDel="002E6641" w:rsidRDefault="0031480D" w:rsidP="0031480D">
      <w:pPr>
        <w:tabs>
          <w:tab w:val="left" w:pos="252"/>
          <w:tab w:val="left" w:pos="432"/>
          <w:tab w:val="left" w:pos="8172"/>
        </w:tabs>
        <w:ind w:right="-109"/>
        <w:jc w:val="center"/>
        <w:rPr>
          <w:del w:id="170" w:author="Ostanina Tatyana" w:date="2020-12-07T15:08:00Z"/>
          <w:sz w:val="16"/>
          <w:szCs w:val="16"/>
        </w:rPr>
      </w:pPr>
    </w:p>
    <w:p w:rsidR="0031480D" w:rsidDel="002E6641" w:rsidRDefault="0031480D" w:rsidP="006E1587">
      <w:pPr>
        <w:rPr>
          <w:del w:id="171" w:author="Ostanina Tatyana" w:date="2020-12-07T15:08:00Z"/>
          <w:sz w:val="16"/>
          <w:szCs w:val="16"/>
        </w:rPr>
      </w:pPr>
    </w:p>
    <w:p w:rsidR="0031480D" w:rsidDel="00BC64E9" w:rsidRDefault="0031480D" w:rsidP="006E1587">
      <w:pPr>
        <w:rPr>
          <w:del w:id="172" w:author="Ostanina Tatyana" w:date="2020-12-07T15:12:00Z"/>
          <w:sz w:val="16"/>
          <w:szCs w:val="16"/>
        </w:rPr>
      </w:pPr>
    </w:p>
    <w:tbl>
      <w:tblPr>
        <w:tblStyle w:val="ad"/>
        <w:tblW w:w="0" w:type="auto"/>
        <w:tblLook w:val="04A0" w:firstRow="1" w:lastRow="0" w:firstColumn="1" w:lastColumn="0" w:noHBand="0" w:noVBand="1"/>
      </w:tblPr>
      <w:tblGrid>
        <w:gridCol w:w="2601"/>
        <w:gridCol w:w="2420"/>
      </w:tblGrid>
      <w:tr w:rsidR="00190A87" w:rsidRPr="00190A87" w:rsidTr="00190A87">
        <w:tc>
          <w:tcPr>
            <w:tcW w:w="2601" w:type="dxa"/>
          </w:tcPr>
          <w:p w:rsidR="00190A87" w:rsidRPr="00190A87" w:rsidRDefault="00190A87" w:rsidP="003E551F">
            <w:pPr>
              <w:tabs>
                <w:tab w:val="left" w:pos="2385"/>
                <w:tab w:val="center" w:pos="3986"/>
              </w:tabs>
              <w:rPr>
                <w:color w:val="000000"/>
                <w:sz w:val="16"/>
                <w:szCs w:val="16"/>
              </w:rPr>
            </w:pPr>
            <w:r w:rsidRPr="00190A87">
              <w:rPr>
                <w:color w:val="000000"/>
                <w:sz w:val="16"/>
                <w:szCs w:val="16"/>
              </w:rPr>
              <w:tab/>
            </w:r>
            <w:r w:rsidRPr="00190A87">
              <w:rPr>
                <w:color w:val="000000"/>
                <w:sz w:val="16"/>
                <w:szCs w:val="16"/>
              </w:rPr>
              <w:tab/>
              <w:t>Экономия</w:t>
            </w:r>
          </w:p>
          <w:p w:rsidR="00190A87" w:rsidRPr="00190A87" w:rsidRDefault="00190A87" w:rsidP="003E551F">
            <w:pPr>
              <w:jc w:val="center"/>
              <w:rPr>
                <w:color w:val="000000"/>
                <w:sz w:val="16"/>
                <w:szCs w:val="16"/>
              </w:rPr>
            </w:pPr>
            <w:r w:rsidRPr="00190A87">
              <w:rPr>
                <w:color w:val="000000"/>
                <w:sz w:val="16"/>
                <w:szCs w:val="16"/>
              </w:rPr>
              <w:t>-</w:t>
            </w:r>
          </w:p>
        </w:tc>
        <w:tc>
          <w:tcPr>
            <w:tcW w:w="2420" w:type="dxa"/>
          </w:tcPr>
          <w:p w:rsidR="00190A87" w:rsidRPr="00190A87" w:rsidRDefault="00190A87" w:rsidP="003E551F">
            <w:pPr>
              <w:jc w:val="center"/>
              <w:rPr>
                <w:color w:val="000000"/>
                <w:sz w:val="16"/>
                <w:szCs w:val="16"/>
              </w:rPr>
            </w:pPr>
            <w:r w:rsidRPr="00190A87">
              <w:rPr>
                <w:color w:val="000000"/>
                <w:sz w:val="16"/>
                <w:szCs w:val="16"/>
              </w:rPr>
              <w:t>Добавлено</w:t>
            </w:r>
          </w:p>
          <w:p w:rsidR="00190A87" w:rsidRPr="00190A87" w:rsidRDefault="00190A87" w:rsidP="003E551F">
            <w:pPr>
              <w:jc w:val="center"/>
              <w:rPr>
                <w:color w:val="000000"/>
                <w:sz w:val="16"/>
                <w:szCs w:val="16"/>
              </w:rPr>
            </w:pPr>
            <w:r w:rsidRPr="00190A87">
              <w:rPr>
                <w:color w:val="000000"/>
                <w:sz w:val="16"/>
                <w:szCs w:val="16"/>
              </w:rPr>
              <w:t>+</w:t>
            </w:r>
          </w:p>
        </w:tc>
      </w:tr>
      <w:tr w:rsidR="00190A87" w:rsidRPr="00190A87" w:rsidTr="00190A87">
        <w:tc>
          <w:tcPr>
            <w:tcW w:w="2601" w:type="dxa"/>
          </w:tcPr>
          <w:p w:rsidR="00190A87" w:rsidRPr="00190A87" w:rsidRDefault="00190A87" w:rsidP="003E551F">
            <w:pPr>
              <w:rPr>
                <w:sz w:val="16"/>
                <w:szCs w:val="16"/>
              </w:rPr>
            </w:pPr>
            <w:r w:rsidRPr="00190A87">
              <w:rPr>
                <w:color w:val="000000"/>
                <w:sz w:val="16"/>
                <w:szCs w:val="16"/>
              </w:rPr>
              <w:t>«</w:t>
            </w:r>
            <w:r w:rsidRPr="00190A87">
              <w:rPr>
                <w:sz w:val="16"/>
                <w:szCs w:val="16"/>
              </w:rPr>
              <w:t>Квест «Мой любимый город» в рамках празднования Дня города Тогучина» 8 000 руб.</w:t>
            </w:r>
          </w:p>
          <w:p w:rsidR="00190A87" w:rsidRPr="00190A87" w:rsidRDefault="00190A87" w:rsidP="003E551F">
            <w:pPr>
              <w:rPr>
                <w:color w:val="000000"/>
                <w:sz w:val="16"/>
                <w:szCs w:val="16"/>
              </w:rPr>
            </w:pPr>
            <w:r w:rsidRPr="00190A87">
              <w:rPr>
                <w:sz w:val="16"/>
                <w:szCs w:val="16"/>
              </w:rPr>
              <w:t>«Мастер-классы по декоративно-прикладному искусству в рамках празднования Дня города Тогучина» 971 руб. 37 коп.</w:t>
            </w:r>
          </w:p>
        </w:tc>
        <w:tc>
          <w:tcPr>
            <w:tcW w:w="2420" w:type="dxa"/>
          </w:tcPr>
          <w:p w:rsidR="00190A87" w:rsidRPr="00190A87" w:rsidRDefault="00190A87" w:rsidP="003E551F">
            <w:pPr>
              <w:rPr>
                <w:color w:val="000000"/>
                <w:sz w:val="16"/>
                <w:szCs w:val="16"/>
              </w:rPr>
            </w:pPr>
            <w:r w:rsidRPr="00190A87">
              <w:rPr>
                <w:color w:val="000000"/>
                <w:sz w:val="16"/>
                <w:szCs w:val="16"/>
              </w:rPr>
              <w:t>Баннер «Доска почёта молодёжи» 8 971 руб. 37 коп.</w:t>
            </w:r>
          </w:p>
        </w:tc>
      </w:tr>
      <w:tr w:rsidR="00190A87" w:rsidRPr="00190A87" w:rsidTr="00190A87">
        <w:tc>
          <w:tcPr>
            <w:tcW w:w="2601" w:type="dxa"/>
          </w:tcPr>
          <w:p w:rsidR="00190A87" w:rsidRPr="00190A87" w:rsidRDefault="00190A87" w:rsidP="003E551F">
            <w:pPr>
              <w:autoSpaceDE w:val="0"/>
              <w:autoSpaceDN w:val="0"/>
              <w:adjustRightInd w:val="0"/>
              <w:jc w:val="both"/>
              <w:rPr>
                <w:color w:val="000000"/>
                <w:sz w:val="16"/>
                <w:szCs w:val="16"/>
              </w:rPr>
            </w:pPr>
            <w:r w:rsidRPr="00190A87">
              <w:rPr>
                <w:color w:val="000000"/>
                <w:sz w:val="16"/>
                <w:szCs w:val="16"/>
              </w:rPr>
              <w:t>Районный конкурс «Лидер» (сумма финансирования 30 000 руб.)</w:t>
            </w:r>
          </w:p>
          <w:p w:rsidR="00190A87" w:rsidRPr="00190A87" w:rsidRDefault="00190A87" w:rsidP="003E551F">
            <w:pPr>
              <w:autoSpaceDE w:val="0"/>
              <w:autoSpaceDN w:val="0"/>
              <w:adjustRightInd w:val="0"/>
              <w:jc w:val="both"/>
              <w:rPr>
                <w:sz w:val="16"/>
                <w:szCs w:val="16"/>
              </w:rPr>
            </w:pPr>
            <w:r w:rsidRPr="00190A87">
              <w:rPr>
                <w:color w:val="000000"/>
                <w:sz w:val="16"/>
                <w:szCs w:val="16"/>
              </w:rPr>
              <w:t>Мероприятие «День молодёжи России» 60 000 руб.</w:t>
            </w:r>
          </w:p>
          <w:p w:rsidR="00190A87" w:rsidRPr="00190A87" w:rsidRDefault="00190A87" w:rsidP="003E551F">
            <w:pPr>
              <w:widowControl w:val="0"/>
              <w:autoSpaceDE w:val="0"/>
              <w:jc w:val="both"/>
              <w:rPr>
                <w:color w:val="000000"/>
                <w:sz w:val="16"/>
                <w:szCs w:val="16"/>
              </w:rPr>
            </w:pPr>
            <w:r w:rsidRPr="00190A87">
              <w:rPr>
                <w:color w:val="000000"/>
                <w:sz w:val="16"/>
                <w:szCs w:val="16"/>
              </w:rPr>
              <w:t>Выездная спартакиада коллективов работающей молодежи «Смена» в с. Репьёво (сумма финансирования 25 000 руб.)</w:t>
            </w:r>
          </w:p>
          <w:p w:rsidR="00190A87" w:rsidRPr="00190A87" w:rsidRDefault="00190A87" w:rsidP="003E551F">
            <w:pPr>
              <w:autoSpaceDE w:val="0"/>
              <w:autoSpaceDN w:val="0"/>
              <w:adjustRightInd w:val="0"/>
              <w:jc w:val="both"/>
              <w:rPr>
                <w:sz w:val="16"/>
                <w:szCs w:val="16"/>
              </w:rPr>
            </w:pPr>
            <w:r w:rsidRPr="00190A87">
              <w:rPr>
                <w:sz w:val="16"/>
                <w:szCs w:val="16"/>
              </w:rPr>
              <w:t>Мероприятие «Парад выпускников» 1 300 руб.</w:t>
            </w:r>
          </w:p>
          <w:p w:rsidR="00190A87" w:rsidRPr="00190A87" w:rsidRDefault="00190A87" w:rsidP="003E551F">
            <w:pPr>
              <w:autoSpaceDE w:val="0"/>
              <w:autoSpaceDN w:val="0"/>
              <w:adjustRightInd w:val="0"/>
              <w:jc w:val="both"/>
              <w:rPr>
                <w:sz w:val="16"/>
                <w:szCs w:val="16"/>
              </w:rPr>
            </w:pPr>
            <w:r w:rsidRPr="00190A87">
              <w:rPr>
                <w:sz w:val="16"/>
                <w:szCs w:val="16"/>
              </w:rPr>
              <w:t>«Мастер-классы по декоративно-прикладному искусству в рамках празднования Дня города Тогучина» 6 028 руб. 63 коп.</w:t>
            </w:r>
          </w:p>
          <w:p w:rsidR="00190A87" w:rsidRPr="00190A87" w:rsidRDefault="00190A87" w:rsidP="003E551F">
            <w:pPr>
              <w:rPr>
                <w:color w:val="000000"/>
                <w:sz w:val="16"/>
                <w:szCs w:val="16"/>
              </w:rPr>
            </w:pPr>
          </w:p>
        </w:tc>
        <w:tc>
          <w:tcPr>
            <w:tcW w:w="2420" w:type="dxa"/>
          </w:tcPr>
          <w:p w:rsidR="00190A87" w:rsidRPr="00190A87" w:rsidRDefault="00190A87" w:rsidP="003E551F">
            <w:pPr>
              <w:rPr>
                <w:color w:val="000000" w:themeColor="text1"/>
                <w:sz w:val="16"/>
                <w:szCs w:val="16"/>
              </w:rPr>
            </w:pPr>
            <w:r w:rsidRPr="00190A87">
              <w:rPr>
                <w:color w:val="000000" w:themeColor="text1"/>
                <w:sz w:val="16"/>
                <w:szCs w:val="16"/>
              </w:rPr>
              <w:t>Техническое оснащение молодёжного центра социально-реабилитационных и культурно-массовых мероприятий «МолЦентр»122 328 руб. 63 коп.</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Весенний фестиваль КВН 4 500 руб.</w:t>
            </w:r>
          </w:p>
        </w:tc>
        <w:tc>
          <w:tcPr>
            <w:tcW w:w="2420" w:type="dxa"/>
          </w:tcPr>
          <w:p w:rsidR="00190A87" w:rsidRPr="00190A87" w:rsidRDefault="00190A87" w:rsidP="003E551F">
            <w:pPr>
              <w:rPr>
                <w:color w:val="000000"/>
                <w:sz w:val="16"/>
                <w:szCs w:val="16"/>
              </w:rPr>
            </w:pPr>
            <w:r w:rsidRPr="00190A87">
              <w:rPr>
                <w:sz w:val="16"/>
                <w:szCs w:val="16"/>
              </w:rPr>
              <w:t>Фестиваль команд КВН «Тогучинская осень 2020. Загар не на загаре. Карантин» 4 500 руб.</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Районный конкурс «Смотр строя и песни» 4 000 руб.</w:t>
            </w:r>
          </w:p>
        </w:tc>
        <w:tc>
          <w:tcPr>
            <w:tcW w:w="2420" w:type="dxa"/>
          </w:tcPr>
          <w:p w:rsidR="00190A87" w:rsidRPr="00190A87" w:rsidRDefault="00190A87" w:rsidP="003E551F">
            <w:pPr>
              <w:rPr>
                <w:color w:val="000000"/>
                <w:sz w:val="16"/>
                <w:szCs w:val="16"/>
              </w:rPr>
            </w:pPr>
            <w:r w:rsidRPr="00190A87">
              <w:rPr>
                <w:color w:val="000000"/>
                <w:sz w:val="16"/>
                <w:szCs w:val="16"/>
              </w:rPr>
              <w:t>Районный проект «Вахта Памяти» 4 000 руб.</w:t>
            </w:r>
          </w:p>
        </w:tc>
      </w:tr>
      <w:tr w:rsidR="00190A87" w:rsidRPr="00190A87" w:rsidTr="00190A87">
        <w:trPr>
          <w:trHeight w:val="420"/>
        </w:trPr>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Туристско-краеведческая профильная смена «Победа-2020» 50 000 руб.</w:t>
            </w:r>
          </w:p>
          <w:p w:rsidR="00190A87" w:rsidRPr="00190A87" w:rsidRDefault="00190A87" w:rsidP="003E551F">
            <w:pPr>
              <w:autoSpaceDE w:val="0"/>
              <w:autoSpaceDN w:val="0"/>
              <w:adjustRightInd w:val="0"/>
              <w:jc w:val="both"/>
              <w:rPr>
                <w:sz w:val="16"/>
                <w:szCs w:val="16"/>
              </w:rPr>
            </w:pPr>
            <w:r w:rsidRPr="00190A87">
              <w:rPr>
                <w:sz w:val="16"/>
                <w:szCs w:val="16"/>
              </w:rPr>
              <w:t>Мероприятие «День призывника» 5 000 руб.</w:t>
            </w:r>
          </w:p>
        </w:tc>
        <w:tc>
          <w:tcPr>
            <w:tcW w:w="2420" w:type="dxa"/>
          </w:tcPr>
          <w:p w:rsidR="00190A87" w:rsidRPr="00190A87" w:rsidRDefault="00190A87" w:rsidP="003E551F">
            <w:pPr>
              <w:rPr>
                <w:color w:val="000000"/>
                <w:sz w:val="16"/>
                <w:szCs w:val="16"/>
              </w:rPr>
            </w:pPr>
            <w:r w:rsidRPr="00190A87">
              <w:rPr>
                <w:color w:val="000000"/>
                <w:sz w:val="16"/>
                <w:szCs w:val="16"/>
              </w:rPr>
              <w:t>Мероприятие «Принятие Юнармейцев» 55 000 руб.</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 xml:space="preserve">Итоговый концерт </w:t>
            </w:r>
            <w:r w:rsidRPr="00190A87">
              <w:rPr>
                <w:sz w:val="16"/>
                <w:szCs w:val="16"/>
                <w:lang w:val="en-US"/>
              </w:rPr>
              <w:t>V</w:t>
            </w:r>
            <w:r w:rsidRPr="00190A87">
              <w:rPr>
                <w:sz w:val="16"/>
                <w:szCs w:val="16"/>
              </w:rPr>
              <w:t xml:space="preserve"> районного фестиваля детского творчества «Весенняя капель» 20 000 руб.</w:t>
            </w:r>
          </w:p>
        </w:tc>
        <w:tc>
          <w:tcPr>
            <w:tcW w:w="2420" w:type="dxa"/>
          </w:tcPr>
          <w:p w:rsidR="00190A87" w:rsidRPr="00190A87" w:rsidRDefault="00190A87" w:rsidP="003E551F">
            <w:pPr>
              <w:jc w:val="both"/>
              <w:rPr>
                <w:sz w:val="16"/>
                <w:szCs w:val="16"/>
              </w:rPr>
            </w:pPr>
            <w:r w:rsidRPr="00190A87">
              <w:rPr>
                <w:sz w:val="16"/>
                <w:szCs w:val="16"/>
              </w:rPr>
              <w:t>Районный конкурс изобразительного творчества «Я художник! Я так вижу!!!» 5 860 руб.</w:t>
            </w:r>
          </w:p>
          <w:p w:rsidR="00190A87" w:rsidRPr="00190A87" w:rsidRDefault="00190A87" w:rsidP="003E551F">
            <w:pPr>
              <w:jc w:val="both"/>
              <w:rPr>
                <w:sz w:val="16"/>
                <w:szCs w:val="16"/>
              </w:rPr>
            </w:pPr>
            <w:r w:rsidRPr="00190A87">
              <w:rPr>
                <w:sz w:val="16"/>
                <w:szCs w:val="16"/>
              </w:rPr>
              <w:t>Районный конкурс танцевальных коллективов «В ритме танца» 8 780 руб.</w:t>
            </w:r>
          </w:p>
          <w:p w:rsidR="00190A87" w:rsidRPr="00190A87" w:rsidRDefault="00190A87" w:rsidP="003E551F">
            <w:pPr>
              <w:jc w:val="both"/>
              <w:rPr>
                <w:sz w:val="16"/>
                <w:szCs w:val="16"/>
              </w:rPr>
            </w:pPr>
            <w:r w:rsidRPr="00190A87">
              <w:rPr>
                <w:sz w:val="16"/>
                <w:szCs w:val="16"/>
              </w:rPr>
              <w:t>Районный смотр-конкурс театральных и чтецких коллективов «Обыкновенное чудо – 2020» 5 360 руб.</w:t>
            </w:r>
          </w:p>
          <w:p w:rsidR="00190A87" w:rsidRPr="00190A87" w:rsidRDefault="00190A87" w:rsidP="003E551F">
            <w:pPr>
              <w:rPr>
                <w:color w:val="000000"/>
                <w:sz w:val="16"/>
                <w:szCs w:val="16"/>
              </w:rPr>
            </w:pP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Районная интеллектуальная викторина «Имею право, но обязан!» 2 000 руб.</w:t>
            </w:r>
          </w:p>
          <w:p w:rsidR="00190A87" w:rsidRPr="00190A87" w:rsidRDefault="00190A87" w:rsidP="003E551F">
            <w:pPr>
              <w:autoSpaceDE w:val="0"/>
              <w:autoSpaceDN w:val="0"/>
              <w:adjustRightInd w:val="0"/>
              <w:jc w:val="both"/>
              <w:rPr>
                <w:sz w:val="16"/>
                <w:szCs w:val="16"/>
              </w:rPr>
            </w:pPr>
            <w:r w:rsidRPr="00190A87">
              <w:rPr>
                <w:sz w:val="16"/>
                <w:szCs w:val="16"/>
                <w:lang w:val="en-US"/>
              </w:rPr>
              <w:t>XV</w:t>
            </w:r>
            <w:r w:rsidRPr="00190A87">
              <w:rPr>
                <w:sz w:val="16"/>
                <w:szCs w:val="16"/>
              </w:rPr>
              <w:t xml:space="preserve"> Летний фестиваль «КВН-Маматынь-2020» 3 860 руб.</w:t>
            </w:r>
          </w:p>
        </w:tc>
        <w:tc>
          <w:tcPr>
            <w:tcW w:w="2420" w:type="dxa"/>
          </w:tcPr>
          <w:p w:rsidR="00190A87" w:rsidRPr="00190A87" w:rsidRDefault="00190A87" w:rsidP="003E551F">
            <w:pPr>
              <w:rPr>
                <w:color w:val="000000"/>
                <w:sz w:val="16"/>
                <w:szCs w:val="16"/>
              </w:rPr>
            </w:pPr>
            <w:r w:rsidRPr="00190A87">
              <w:rPr>
                <w:sz w:val="16"/>
                <w:szCs w:val="16"/>
              </w:rPr>
              <w:t>Районная интеллектуальная викторина «Я знаю ВСЁ!» 5 860 руб.</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lang w:val="en-US"/>
              </w:rPr>
              <w:t>XV</w:t>
            </w:r>
            <w:r w:rsidRPr="00190A87">
              <w:rPr>
                <w:sz w:val="16"/>
                <w:szCs w:val="16"/>
              </w:rPr>
              <w:t xml:space="preserve"> Летний фестиваль «КВН-Маматынь-2020» 36 140 руб.</w:t>
            </w:r>
          </w:p>
        </w:tc>
        <w:tc>
          <w:tcPr>
            <w:tcW w:w="2420" w:type="dxa"/>
          </w:tcPr>
          <w:p w:rsidR="00190A87" w:rsidRPr="00190A87" w:rsidRDefault="00190A87" w:rsidP="003E551F">
            <w:pPr>
              <w:jc w:val="both"/>
              <w:rPr>
                <w:sz w:val="16"/>
                <w:szCs w:val="16"/>
              </w:rPr>
            </w:pPr>
            <w:r w:rsidRPr="00190A87">
              <w:rPr>
                <w:sz w:val="16"/>
                <w:szCs w:val="16"/>
              </w:rPr>
              <w:t>Районный этап областного конкурса детских творческих работ «Моя будущая профессия» (7 100 руб.);</w:t>
            </w:r>
          </w:p>
          <w:p w:rsidR="00190A87" w:rsidRPr="00190A87" w:rsidRDefault="00190A87" w:rsidP="003E551F">
            <w:pPr>
              <w:jc w:val="both"/>
              <w:rPr>
                <w:sz w:val="16"/>
                <w:szCs w:val="16"/>
              </w:rPr>
            </w:pPr>
            <w:r w:rsidRPr="00190A87">
              <w:rPr>
                <w:sz w:val="16"/>
                <w:szCs w:val="16"/>
              </w:rPr>
              <w:t>Районный этап международного конкурса социально-значимых плакатов «Люблю тебя, мой край родной» (4 360 руб.);</w:t>
            </w:r>
          </w:p>
          <w:p w:rsidR="00190A87" w:rsidRPr="00190A87" w:rsidRDefault="00190A87" w:rsidP="003E551F">
            <w:pPr>
              <w:jc w:val="both"/>
              <w:rPr>
                <w:sz w:val="16"/>
                <w:szCs w:val="16"/>
              </w:rPr>
            </w:pPr>
            <w:r w:rsidRPr="00190A87">
              <w:rPr>
                <w:sz w:val="16"/>
                <w:szCs w:val="16"/>
              </w:rPr>
              <w:t>Районный конкурс проектов по 3</w:t>
            </w:r>
            <w:r w:rsidRPr="00190A87">
              <w:rPr>
                <w:sz w:val="16"/>
                <w:szCs w:val="16"/>
                <w:lang w:val="en-US"/>
              </w:rPr>
              <w:t>D</w:t>
            </w:r>
            <w:r w:rsidRPr="00190A87">
              <w:rPr>
                <w:sz w:val="16"/>
                <w:szCs w:val="16"/>
              </w:rPr>
              <w:t>-моделированию «Создатель» (6 600 руб.);</w:t>
            </w:r>
          </w:p>
          <w:p w:rsidR="00190A87" w:rsidRPr="00190A87" w:rsidRDefault="00190A87" w:rsidP="003E551F">
            <w:pPr>
              <w:jc w:val="both"/>
              <w:rPr>
                <w:sz w:val="16"/>
                <w:szCs w:val="16"/>
              </w:rPr>
            </w:pPr>
            <w:r w:rsidRPr="00190A87">
              <w:rPr>
                <w:sz w:val="16"/>
                <w:szCs w:val="16"/>
              </w:rPr>
              <w:t>Районный конкурс авторских литературных произведений «Автора на сцену» (5 100 руб.);</w:t>
            </w:r>
          </w:p>
          <w:p w:rsidR="00190A87" w:rsidRPr="00190A87" w:rsidRDefault="00190A87" w:rsidP="003E551F">
            <w:pPr>
              <w:jc w:val="both"/>
              <w:rPr>
                <w:sz w:val="16"/>
                <w:szCs w:val="16"/>
              </w:rPr>
            </w:pPr>
            <w:r w:rsidRPr="00190A87">
              <w:rPr>
                <w:sz w:val="16"/>
                <w:szCs w:val="16"/>
              </w:rPr>
              <w:t>Районный этап регионального тура Всероссийского конкурса «Моя малая Родина: природа, культура, этнос» (3 260 руб.);</w:t>
            </w:r>
          </w:p>
          <w:p w:rsidR="00190A87" w:rsidRPr="00190A87" w:rsidRDefault="00190A87" w:rsidP="003E551F">
            <w:pPr>
              <w:jc w:val="both"/>
              <w:rPr>
                <w:sz w:val="16"/>
                <w:szCs w:val="16"/>
              </w:rPr>
            </w:pPr>
            <w:r w:rsidRPr="00190A87">
              <w:rPr>
                <w:sz w:val="16"/>
                <w:szCs w:val="16"/>
              </w:rPr>
              <w:t>Районный конкурс «Мода. Фантазия-2020» (3 860 руб.);</w:t>
            </w:r>
          </w:p>
          <w:p w:rsidR="00190A87" w:rsidRPr="00190A87" w:rsidRDefault="00190A87" w:rsidP="003E551F">
            <w:pPr>
              <w:jc w:val="both"/>
              <w:rPr>
                <w:sz w:val="16"/>
                <w:szCs w:val="16"/>
              </w:rPr>
            </w:pPr>
            <w:r w:rsidRPr="00190A87">
              <w:rPr>
                <w:sz w:val="16"/>
                <w:szCs w:val="16"/>
              </w:rPr>
              <w:t>Районный дистанционный конкурс по решению шахматных задач «Шах и мат», посвященный А.А. Алехину (5 860 руб.);</w:t>
            </w:r>
          </w:p>
          <w:p w:rsidR="00190A87" w:rsidRPr="00190A87" w:rsidRDefault="00190A87" w:rsidP="003E551F">
            <w:pPr>
              <w:rPr>
                <w:color w:val="000000"/>
                <w:sz w:val="16"/>
                <w:szCs w:val="16"/>
              </w:rPr>
            </w:pP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Мероприятие Вахта Памяти, посвящённая Дню Памяти и скорби 1 000 руб.</w:t>
            </w:r>
          </w:p>
          <w:p w:rsidR="00190A87" w:rsidRPr="00190A87" w:rsidRDefault="00190A87" w:rsidP="003E551F">
            <w:pPr>
              <w:autoSpaceDE w:val="0"/>
              <w:autoSpaceDN w:val="0"/>
              <w:adjustRightInd w:val="0"/>
              <w:jc w:val="both"/>
              <w:rPr>
                <w:sz w:val="16"/>
                <w:szCs w:val="16"/>
              </w:rPr>
            </w:pPr>
            <w:r w:rsidRPr="00190A87">
              <w:rPr>
                <w:sz w:val="16"/>
                <w:szCs w:val="16"/>
              </w:rPr>
              <w:t>Вахта Памяти «День Победы»  2 000 руб.</w:t>
            </w:r>
          </w:p>
        </w:tc>
        <w:tc>
          <w:tcPr>
            <w:tcW w:w="2420" w:type="dxa"/>
          </w:tcPr>
          <w:p w:rsidR="00190A87" w:rsidRPr="00190A87" w:rsidRDefault="00190A87" w:rsidP="003E551F">
            <w:pPr>
              <w:rPr>
                <w:color w:val="000000"/>
                <w:sz w:val="16"/>
                <w:szCs w:val="16"/>
              </w:rPr>
            </w:pPr>
            <w:r w:rsidRPr="00190A87">
              <w:rPr>
                <w:sz w:val="16"/>
                <w:szCs w:val="16"/>
              </w:rPr>
              <w:t>Районный конкурс методических разработок «Ежедневно с РДШ» (3 000 руб.)</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Районный конкурс изобразительного искусства, в рамках фестиваля детского творчества «Весенняя капель» - осень 550 руб.</w:t>
            </w:r>
          </w:p>
          <w:p w:rsidR="00190A87" w:rsidRPr="00190A87" w:rsidRDefault="00190A87" w:rsidP="003E551F">
            <w:pPr>
              <w:autoSpaceDE w:val="0"/>
              <w:autoSpaceDN w:val="0"/>
              <w:adjustRightInd w:val="0"/>
              <w:jc w:val="both"/>
              <w:rPr>
                <w:sz w:val="16"/>
                <w:szCs w:val="16"/>
              </w:rPr>
            </w:pPr>
            <w:r w:rsidRPr="00190A87">
              <w:rPr>
                <w:sz w:val="16"/>
                <w:szCs w:val="16"/>
              </w:rPr>
              <w:t>Фестиваль Тогучинской лиги КВН «Тогучинская осень» 5 000 руб.</w:t>
            </w:r>
          </w:p>
        </w:tc>
        <w:tc>
          <w:tcPr>
            <w:tcW w:w="2420" w:type="dxa"/>
          </w:tcPr>
          <w:p w:rsidR="00190A87" w:rsidRPr="00190A87" w:rsidRDefault="00190A87" w:rsidP="003E551F">
            <w:pPr>
              <w:rPr>
                <w:color w:val="000000"/>
                <w:sz w:val="16"/>
                <w:szCs w:val="16"/>
              </w:rPr>
            </w:pPr>
            <w:r w:rsidRPr="00190A87">
              <w:rPr>
                <w:sz w:val="16"/>
                <w:szCs w:val="16"/>
              </w:rPr>
              <w:t>Всероссийский проект «#ЧтобыПомнили» (5 550 руб.)</w:t>
            </w:r>
          </w:p>
        </w:tc>
      </w:tr>
      <w:tr w:rsidR="00190A87" w:rsidRPr="00190A87" w:rsidTr="00190A87">
        <w:tc>
          <w:tcPr>
            <w:tcW w:w="2601" w:type="dxa"/>
          </w:tcPr>
          <w:p w:rsidR="00190A87" w:rsidRPr="00190A87" w:rsidRDefault="00190A87" w:rsidP="003E551F">
            <w:pPr>
              <w:autoSpaceDE w:val="0"/>
              <w:autoSpaceDN w:val="0"/>
              <w:adjustRightInd w:val="0"/>
              <w:jc w:val="both"/>
              <w:rPr>
                <w:sz w:val="16"/>
                <w:szCs w:val="16"/>
              </w:rPr>
            </w:pPr>
            <w:r w:rsidRPr="00190A87">
              <w:rPr>
                <w:sz w:val="16"/>
                <w:szCs w:val="16"/>
              </w:rPr>
              <w:t>Социально-значимый конкурс «Мисс здоровый образ жизни» (сумма финансирования стала 12 484 руб.)</w:t>
            </w:r>
          </w:p>
        </w:tc>
        <w:tc>
          <w:tcPr>
            <w:tcW w:w="2420" w:type="dxa"/>
          </w:tcPr>
          <w:p w:rsidR="00190A87" w:rsidRPr="00190A87" w:rsidRDefault="00190A87" w:rsidP="003E551F">
            <w:pPr>
              <w:rPr>
                <w:sz w:val="16"/>
                <w:szCs w:val="16"/>
              </w:rPr>
            </w:pPr>
            <w:r w:rsidRPr="00190A87">
              <w:rPr>
                <w:color w:val="000000"/>
                <w:sz w:val="16"/>
                <w:szCs w:val="16"/>
              </w:rPr>
              <w:t>Новогодние мероприятия в Тогучинском центре помощи детям и социально-реабилитационном центре для несовершеннолетних с. Киик (1 016 руб.)</w:t>
            </w:r>
          </w:p>
        </w:tc>
      </w:tr>
    </w:tbl>
    <w:p w:rsidR="0031480D" w:rsidRPr="00190A87" w:rsidRDefault="0031480D" w:rsidP="006E1587">
      <w:pPr>
        <w:rPr>
          <w:sz w:val="16"/>
          <w:szCs w:val="16"/>
        </w:rPr>
      </w:pPr>
    </w:p>
    <w:p w:rsidR="0031480D" w:rsidRPr="00190A87" w:rsidRDefault="0031480D" w:rsidP="006E1587">
      <w:pPr>
        <w:rPr>
          <w:sz w:val="16"/>
          <w:szCs w:val="16"/>
        </w:rPr>
      </w:pPr>
    </w:p>
    <w:p w:rsidR="0031480D" w:rsidRPr="00190A87" w:rsidRDefault="0031480D" w:rsidP="006E1587">
      <w:pPr>
        <w:rPr>
          <w:sz w:val="16"/>
          <w:szCs w:val="16"/>
        </w:rPr>
      </w:pPr>
    </w:p>
    <w:p w:rsidR="0031480D" w:rsidRPr="00190A87" w:rsidRDefault="0031480D" w:rsidP="006E1587">
      <w:pPr>
        <w:rPr>
          <w:sz w:val="16"/>
          <w:szCs w:val="16"/>
        </w:rPr>
      </w:pPr>
    </w:p>
    <w:p w:rsidR="0031480D" w:rsidRPr="00190A87" w:rsidRDefault="0031480D" w:rsidP="006E1587">
      <w:pPr>
        <w:rPr>
          <w:sz w:val="16"/>
          <w:szCs w:val="16"/>
        </w:rPr>
      </w:pPr>
    </w:p>
    <w:p w:rsidR="002E6641" w:rsidRPr="00190A87" w:rsidRDefault="002E6641" w:rsidP="006E1587">
      <w:pPr>
        <w:rPr>
          <w:ins w:id="173" w:author="Ostanina Tatyana" w:date="2020-12-07T15:08:00Z"/>
          <w:sz w:val="16"/>
          <w:szCs w:val="16"/>
        </w:rPr>
        <w:sectPr w:rsidR="002E6641" w:rsidRPr="00190A87" w:rsidSect="002E6641">
          <w:type w:val="continuous"/>
          <w:pgSz w:w="11906" w:h="16838" w:code="9"/>
          <w:pgMar w:top="567" w:right="567" w:bottom="567" w:left="567" w:header="720" w:footer="720" w:gutter="0"/>
          <w:pgNumType w:fmt="numberInDash"/>
          <w:cols w:num="2" w:space="709"/>
          <w:docGrid w:linePitch="360"/>
        </w:sectPr>
      </w:pPr>
    </w:p>
    <w:p w:rsidR="002E6641" w:rsidRPr="00190A87" w:rsidRDefault="002E6641" w:rsidP="006E1587">
      <w:pPr>
        <w:rPr>
          <w:ins w:id="174" w:author="Ostanina Tatyana" w:date="2020-12-07T15:09:00Z"/>
          <w:sz w:val="16"/>
          <w:szCs w:val="16"/>
        </w:rPr>
        <w:sectPr w:rsidR="002E6641" w:rsidRPr="00190A87" w:rsidSect="00C56842">
          <w:type w:val="continuous"/>
          <w:pgSz w:w="11906" w:h="16838" w:code="9"/>
          <w:pgMar w:top="567" w:right="567" w:bottom="567" w:left="567" w:header="720" w:footer="720" w:gutter="0"/>
          <w:pgNumType w:fmt="numberInDash"/>
          <w:cols w:num="2" w:space="709"/>
          <w:docGrid w:linePitch="360"/>
        </w:sectPr>
      </w:pPr>
    </w:p>
    <w:p w:rsidR="0031480D" w:rsidRPr="00190A87" w:rsidRDefault="0031480D" w:rsidP="006E1587">
      <w:pPr>
        <w:rPr>
          <w:sz w:val="16"/>
          <w:szCs w:val="16"/>
        </w:rPr>
      </w:pPr>
    </w:p>
    <w:p w:rsidR="0031480D" w:rsidRPr="00190A87" w:rsidRDefault="0031480D" w:rsidP="006E1587">
      <w:pPr>
        <w:rPr>
          <w:sz w:val="16"/>
          <w:szCs w:val="16"/>
        </w:rPr>
      </w:pPr>
    </w:p>
    <w:p w:rsidR="001D2EFE" w:rsidRDefault="001D2EFE"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190A87" w:rsidRDefault="00190A87" w:rsidP="00D642E5">
      <w:pPr>
        <w:widowControl w:val="0"/>
        <w:autoSpaceDE w:val="0"/>
        <w:autoSpaceDN w:val="0"/>
        <w:adjustRightInd w:val="0"/>
        <w:jc w:val="both"/>
        <w:rPr>
          <w:sz w:val="16"/>
          <w:szCs w:val="16"/>
        </w:rPr>
      </w:pPr>
    </w:p>
    <w:p w:rsidR="00D642E5" w:rsidRPr="00190A87" w:rsidDel="00BC64E9" w:rsidRDefault="00D642E5" w:rsidP="00D642E5">
      <w:pPr>
        <w:pStyle w:val="29"/>
        <w:widowControl w:val="0"/>
        <w:tabs>
          <w:tab w:val="right" w:pos="10205"/>
        </w:tabs>
        <w:rPr>
          <w:del w:id="175" w:author="Ostanina Tatyana" w:date="2020-12-07T15:13:00Z"/>
          <w:b w:val="0"/>
          <w:sz w:val="16"/>
          <w:szCs w:val="16"/>
        </w:rPr>
      </w:pPr>
      <w:del w:id="176" w:author="Ostanina Tatyana" w:date="2020-12-07T15:13:00Z">
        <w:r w:rsidRPr="00190A87" w:rsidDel="00BC64E9">
          <w:rPr>
            <w:b w:val="0"/>
            <w:sz w:val="16"/>
            <w:szCs w:val="16"/>
          </w:rPr>
          <w:delText>Новосибирской области                                                    Г.М. Кирикова</w:delText>
        </w:r>
      </w:del>
    </w:p>
    <w:p w:rsidR="001D2EFE" w:rsidRPr="00190A87" w:rsidDel="00BC64E9" w:rsidRDefault="001D2EFE" w:rsidP="001D2EFE">
      <w:pPr>
        <w:pStyle w:val="29"/>
        <w:widowControl w:val="0"/>
        <w:tabs>
          <w:tab w:val="right" w:pos="10205"/>
        </w:tabs>
        <w:ind w:left="0"/>
        <w:rPr>
          <w:del w:id="177" w:author="Ostanina Tatyana" w:date="2020-12-07T15:13:00Z"/>
          <w:b w:val="0"/>
          <w:sz w:val="16"/>
          <w:szCs w:val="16"/>
        </w:rPr>
      </w:pPr>
    </w:p>
    <w:p w:rsidR="00626DD8" w:rsidRPr="002D1152" w:rsidRDefault="00626DD8" w:rsidP="00A67FF8">
      <w:pPr>
        <w:ind w:left="5954"/>
        <w:jc w:val="right"/>
        <w:rPr>
          <w:color w:val="000000" w:themeColor="text1"/>
          <w:sz w:val="16"/>
          <w:szCs w:val="16"/>
          <w:lang w:eastAsia="ru-RU"/>
        </w:rPr>
      </w:pPr>
    </w:p>
    <w:p w:rsidR="00626DD8" w:rsidRPr="002D1152" w:rsidRDefault="00626DD8" w:rsidP="00A67FF8">
      <w:pPr>
        <w:ind w:left="5954"/>
        <w:jc w:val="right"/>
        <w:rPr>
          <w:color w:val="000000" w:themeColor="text1"/>
          <w:sz w:val="16"/>
          <w:szCs w:val="16"/>
          <w:lang w:eastAsia="ru-RU"/>
        </w:rPr>
      </w:pPr>
    </w:p>
    <w:p w:rsidR="00626DD8" w:rsidRDefault="00626DD8" w:rsidP="00A67FF8">
      <w:pPr>
        <w:ind w:left="5954"/>
        <w:jc w:val="right"/>
        <w:rPr>
          <w:color w:val="000000" w:themeColor="text1"/>
          <w:sz w:val="16"/>
          <w:szCs w:val="16"/>
          <w:lang w:eastAsia="ru-RU"/>
        </w:rPr>
      </w:pPr>
    </w:p>
    <w:p w:rsidR="001F321F" w:rsidRPr="002D1152" w:rsidRDefault="001F321F" w:rsidP="00A67FF8">
      <w:pPr>
        <w:ind w:left="5954"/>
        <w:jc w:val="right"/>
        <w:rPr>
          <w:color w:val="000000" w:themeColor="text1"/>
          <w:sz w:val="16"/>
          <w:szCs w:val="16"/>
          <w:lang w:eastAsia="ru-RU"/>
        </w:rPr>
      </w:pPr>
    </w:p>
    <w:p w:rsidR="00B35FAD" w:rsidRPr="002D1152" w:rsidRDefault="00A67FF8" w:rsidP="00A67FF8">
      <w:pPr>
        <w:ind w:left="5954"/>
        <w:jc w:val="right"/>
        <w:rPr>
          <w:color w:val="000000" w:themeColor="text1"/>
          <w:sz w:val="16"/>
          <w:szCs w:val="16"/>
          <w:lang w:eastAsia="ru-RU"/>
        </w:rPr>
      </w:pPr>
      <w:r w:rsidRPr="002D1152">
        <w:rPr>
          <w:color w:val="000000" w:themeColor="text1"/>
          <w:sz w:val="16"/>
          <w:szCs w:val="16"/>
          <w:lang w:eastAsia="ru-RU"/>
        </w:rPr>
        <w:t>О</w:t>
      </w:r>
    </w:p>
    <w:p w:rsidR="00C80057" w:rsidRPr="002D1152" w:rsidRDefault="00C80057" w:rsidP="0062167F">
      <w:pPr>
        <w:jc w:val="both"/>
        <w:rPr>
          <w:szCs w:val="28"/>
        </w:rPr>
        <w:sectPr w:rsidR="00C80057" w:rsidRPr="002D1152"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BE" w:rsidRDefault="00C021BE">
      <w:r>
        <w:separator/>
      </w:r>
    </w:p>
  </w:endnote>
  <w:endnote w:type="continuationSeparator" w:id="0">
    <w:p w:rsidR="00C021BE" w:rsidRDefault="00C0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1F" w:rsidRDefault="003E551F"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E551F" w:rsidRDefault="003E55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1F" w:rsidRDefault="003E551F" w:rsidP="005C4F51">
    <w:pPr>
      <w:pStyle w:val="a7"/>
    </w:pPr>
  </w:p>
  <w:p w:rsidR="003E551F" w:rsidRDefault="003E55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BE" w:rsidRDefault="00C021BE">
      <w:r>
        <w:separator/>
      </w:r>
    </w:p>
  </w:footnote>
  <w:footnote w:type="continuationSeparator" w:id="0">
    <w:p w:rsidR="00C021BE" w:rsidRDefault="00C0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1F" w:rsidRPr="00127116" w:rsidRDefault="003E551F" w:rsidP="0096418C">
    <w:pPr>
      <w:pStyle w:val="a5"/>
      <w:pBdr>
        <w:bottom w:val="single" w:sz="4" w:space="1" w:color="auto"/>
      </w:pBdr>
      <w:rPr>
        <w:b/>
        <w:sz w:val="16"/>
        <w:szCs w:val="16"/>
      </w:rPr>
    </w:pPr>
    <w:r>
      <w:rPr>
        <w:rStyle w:val="a9"/>
        <w:b/>
        <w:i/>
        <w:sz w:val="16"/>
        <w:szCs w:val="16"/>
      </w:rPr>
      <w:t xml:space="preserve">1огучинский вестник </w:t>
    </w:r>
    <w:r w:rsidRPr="00127116">
      <w:rPr>
        <w:rStyle w:val="a9"/>
        <w:b/>
        <w:i/>
        <w:sz w:val="16"/>
        <w:szCs w:val="16"/>
      </w:rPr>
      <w:t xml:space="preserve">№ </w:t>
    </w:r>
    <w:r>
      <w:rPr>
        <w:rStyle w:val="a9"/>
        <w:b/>
        <w:i/>
        <w:sz w:val="16"/>
        <w:szCs w:val="16"/>
        <w:lang w:val="en-US"/>
      </w:rPr>
      <w:t>5</w:t>
    </w:r>
    <w:r>
      <w:rPr>
        <w:rStyle w:val="a9"/>
        <w:b/>
        <w:i/>
        <w:sz w:val="16"/>
        <w:szCs w:val="16"/>
      </w:rPr>
      <w:t>1 от 10.12.2020</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9A6018">
      <w:rPr>
        <w:rStyle w:val="a9"/>
        <w:b/>
        <w:noProof/>
        <w:sz w:val="16"/>
        <w:szCs w:val="16"/>
      </w:rPr>
      <w:t>- 2 -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556452A"/>
    <w:name w:val="WW8Num7"/>
    <w:lvl w:ilvl="0">
      <w:start w:val="1"/>
      <w:numFmt w:val="decimal"/>
      <w:lvlText w:val="%1."/>
      <w:lvlJc w:val="left"/>
      <w:pPr>
        <w:tabs>
          <w:tab w:val="num" w:pos="0"/>
        </w:tabs>
        <w:ind w:left="3763" w:hanging="360"/>
      </w:pPr>
      <w:rPr>
        <w:rFonts w:cs="Times New Roman"/>
        <w:color w:val="auto"/>
      </w:rPr>
    </w:lvl>
    <w:lvl w:ilvl="1">
      <w:start w:val="1"/>
      <w:numFmt w:val="decimal"/>
      <w:lvlText w:val="%1.%2."/>
      <w:lvlJc w:val="left"/>
      <w:pPr>
        <w:tabs>
          <w:tab w:val="num" w:pos="-567"/>
        </w:tabs>
        <w:ind w:left="1000" w:hanging="432"/>
      </w:pPr>
      <w:rPr>
        <w:rFonts w:ascii="Times New Roman" w:hAnsi="Times New Roman" w:cs="Times New Roman"/>
        <w:b w:val="0"/>
        <w:bCs/>
        <w:kern w:val="1"/>
        <w:sz w:val="16"/>
        <w:szCs w:val="28"/>
        <w:lang w:eastAsia="ru-RU"/>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3"/>
    <w:multiLevelType w:val="singleLevel"/>
    <w:tmpl w:val="00000003"/>
    <w:name w:val="WW8Num36"/>
    <w:lvl w:ilvl="0">
      <w:start w:val="1"/>
      <w:numFmt w:val="decimal"/>
      <w:lvlText w:val="%1."/>
      <w:lvlJc w:val="left"/>
      <w:pPr>
        <w:tabs>
          <w:tab w:val="num" w:pos="708"/>
        </w:tabs>
        <w:ind w:left="0" w:firstLine="426"/>
      </w:pPr>
      <w:rPr>
        <w:rFonts w:hint="default"/>
        <w:sz w:val="28"/>
        <w:szCs w:val="28"/>
      </w:rPr>
    </w:lvl>
  </w:abstractNum>
  <w:abstractNum w:abstractNumId="2" w15:restartNumberingAfterBreak="0">
    <w:nsid w:val="08A95C37"/>
    <w:multiLevelType w:val="hybridMultilevel"/>
    <w:tmpl w:val="DD080494"/>
    <w:lvl w:ilvl="0" w:tplc="CAF47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30035A"/>
    <w:multiLevelType w:val="hybridMultilevel"/>
    <w:tmpl w:val="1C7E7072"/>
    <w:lvl w:ilvl="0" w:tplc="9D0670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F114CCE"/>
    <w:multiLevelType w:val="hybridMultilevel"/>
    <w:tmpl w:val="18164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1E55A8"/>
    <w:multiLevelType w:val="hybridMultilevel"/>
    <w:tmpl w:val="86A6F0F4"/>
    <w:lvl w:ilvl="0" w:tplc="C5ACF49C">
      <w:start w:val="6"/>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7"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8"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12B61EF"/>
    <w:multiLevelType w:val="multilevel"/>
    <w:tmpl w:val="A5869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882974"/>
    <w:multiLevelType w:val="hybridMultilevel"/>
    <w:tmpl w:val="EBBE6FA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9430D7"/>
    <w:multiLevelType w:val="hybridMultilevel"/>
    <w:tmpl w:val="A8D8D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5982AFF"/>
    <w:multiLevelType w:val="hybridMultilevel"/>
    <w:tmpl w:val="86A6F0F4"/>
    <w:lvl w:ilvl="0" w:tplc="C5ACF49C">
      <w:start w:val="6"/>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13" w15:restartNumberingAfterBreak="0">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4" w15:restartNumberingAfterBreak="0">
    <w:nsid w:val="7B40192D"/>
    <w:multiLevelType w:val="hybridMultilevel"/>
    <w:tmpl w:val="B824AC78"/>
    <w:lvl w:ilvl="0" w:tplc="84E83E9E">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15:restartNumberingAfterBreak="0">
    <w:nsid w:val="7D700F47"/>
    <w:multiLevelType w:val="multilevel"/>
    <w:tmpl w:val="133C69D4"/>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4"/>
  </w:num>
  <w:num w:numId="3">
    <w:abstractNumId w:val="8"/>
  </w:num>
  <w:num w:numId="4">
    <w:abstractNumId w:val="10"/>
  </w:num>
  <w:num w:numId="5">
    <w:abstractNumId w:val="12"/>
  </w:num>
  <w:num w:numId="6">
    <w:abstractNumId w:val="6"/>
  </w:num>
  <w:num w:numId="7">
    <w:abstractNumId w:val="15"/>
  </w:num>
  <w:num w:numId="8">
    <w:abstractNumId w:val="0"/>
  </w:num>
  <w:num w:numId="9">
    <w:abstractNumId w:val="1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tanina Tatyana">
    <w15:presenceInfo w15:providerId="AD" w15:userId="S-1-5-21-2068817784-3850425436-2002619872-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4688"/>
    <w:rsid w:val="0000553D"/>
    <w:rsid w:val="00006D29"/>
    <w:rsid w:val="00015E97"/>
    <w:rsid w:val="00025443"/>
    <w:rsid w:val="00026E7F"/>
    <w:rsid w:val="0003718E"/>
    <w:rsid w:val="00046B5C"/>
    <w:rsid w:val="000672E5"/>
    <w:rsid w:val="00073D11"/>
    <w:rsid w:val="00091E91"/>
    <w:rsid w:val="000A5E77"/>
    <w:rsid w:val="000B0E4C"/>
    <w:rsid w:val="000D10F7"/>
    <w:rsid w:val="000E23BF"/>
    <w:rsid w:val="000E5413"/>
    <w:rsid w:val="0010178C"/>
    <w:rsid w:val="00102042"/>
    <w:rsid w:val="00105712"/>
    <w:rsid w:val="00105E78"/>
    <w:rsid w:val="0010657C"/>
    <w:rsid w:val="00117008"/>
    <w:rsid w:val="001219C3"/>
    <w:rsid w:val="001220F2"/>
    <w:rsid w:val="00124B21"/>
    <w:rsid w:val="00126CBE"/>
    <w:rsid w:val="001375E2"/>
    <w:rsid w:val="00151840"/>
    <w:rsid w:val="00153ED3"/>
    <w:rsid w:val="001548BF"/>
    <w:rsid w:val="0016547C"/>
    <w:rsid w:val="00176229"/>
    <w:rsid w:val="00182BC0"/>
    <w:rsid w:val="00185157"/>
    <w:rsid w:val="00190A87"/>
    <w:rsid w:val="001C2CA2"/>
    <w:rsid w:val="001D2EFE"/>
    <w:rsid w:val="001D310A"/>
    <w:rsid w:val="001E0CD1"/>
    <w:rsid w:val="001E4487"/>
    <w:rsid w:val="001F0905"/>
    <w:rsid w:val="001F321F"/>
    <w:rsid w:val="001F462E"/>
    <w:rsid w:val="0020046B"/>
    <w:rsid w:val="002047FB"/>
    <w:rsid w:val="00206BB2"/>
    <w:rsid w:val="00210D4D"/>
    <w:rsid w:val="00216932"/>
    <w:rsid w:val="00217074"/>
    <w:rsid w:val="00223C85"/>
    <w:rsid w:val="00243448"/>
    <w:rsid w:val="002463FE"/>
    <w:rsid w:val="0024711B"/>
    <w:rsid w:val="0025149D"/>
    <w:rsid w:val="00252D56"/>
    <w:rsid w:val="00255FA6"/>
    <w:rsid w:val="00256368"/>
    <w:rsid w:val="00262B28"/>
    <w:rsid w:val="002715D2"/>
    <w:rsid w:val="0027753A"/>
    <w:rsid w:val="002915EA"/>
    <w:rsid w:val="00296A1F"/>
    <w:rsid w:val="002B1F79"/>
    <w:rsid w:val="002B7E1D"/>
    <w:rsid w:val="002C5E40"/>
    <w:rsid w:val="002D1152"/>
    <w:rsid w:val="002D7D10"/>
    <w:rsid w:val="002E15DA"/>
    <w:rsid w:val="002E2B93"/>
    <w:rsid w:val="002E5916"/>
    <w:rsid w:val="002E6641"/>
    <w:rsid w:val="002F3A3B"/>
    <w:rsid w:val="0030385E"/>
    <w:rsid w:val="00312195"/>
    <w:rsid w:val="0031480D"/>
    <w:rsid w:val="00320401"/>
    <w:rsid w:val="003270C6"/>
    <w:rsid w:val="00333FDA"/>
    <w:rsid w:val="00341A4A"/>
    <w:rsid w:val="0036041F"/>
    <w:rsid w:val="00364813"/>
    <w:rsid w:val="00367834"/>
    <w:rsid w:val="003704A3"/>
    <w:rsid w:val="00372FFC"/>
    <w:rsid w:val="00382E62"/>
    <w:rsid w:val="00385838"/>
    <w:rsid w:val="00391D0A"/>
    <w:rsid w:val="00392407"/>
    <w:rsid w:val="003A77D7"/>
    <w:rsid w:val="003C740A"/>
    <w:rsid w:val="003C7C12"/>
    <w:rsid w:val="003D2359"/>
    <w:rsid w:val="003D2572"/>
    <w:rsid w:val="003E551F"/>
    <w:rsid w:val="003F1FF4"/>
    <w:rsid w:val="003F38C0"/>
    <w:rsid w:val="0041159D"/>
    <w:rsid w:val="00411D67"/>
    <w:rsid w:val="00442359"/>
    <w:rsid w:val="00480E52"/>
    <w:rsid w:val="00482A76"/>
    <w:rsid w:val="00482B38"/>
    <w:rsid w:val="00497686"/>
    <w:rsid w:val="004A3426"/>
    <w:rsid w:val="004A47C6"/>
    <w:rsid w:val="004B6154"/>
    <w:rsid w:val="004C0C41"/>
    <w:rsid w:val="004C7798"/>
    <w:rsid w:val="004E0998"/>
    <w:rsid w:val="004F6FC3"/>
    <w:rsid w:val="004F73B3"/>
    <w:rsid w:val="005045AE"/>
    <w:rsid w:val="005315E4"/>
    <w:rsid w:val="0054779D"/>
    <w:rsid w:val="00555ACE"/>
    <w:rsid w:val="005709BA"/>
    <w:rsid w:val="00571E02"/>
    <w:rsid w:val="005754A3"/>
    <w:rsid w:val="00575F90"/>
    <w:rsid w:val="005857CA"/>
    <w:rsid w:val="00586BFC"/>
    <w:rsid w:val="005904A3"/>
    <w:rsid w:val="005A1442"/>
    <w:rsid w:val="005A4D14"/>
    <w:rsid w:val="005A59EF"/>
    <w:rsid w:val="005C4F51"/>
    <w:rsid w:val="005D1679"/>
    <w:rsid w:val="005D5D48"/>
    <w:rsid w:val="005E24A5"/>
    <w:rsid w:val="005E78D9"/>
    <w:rsid w:val="005F011C"/>
    <w:rsid w:val="005F2818"/>
    <w:rsid w:val="005F2D30"/>
    <w:rsid w:val="00610C53"/>
    <w:rsid w:val="0062167F"/>
    <w:rsid w:val="00623D07"/>
    <w:rsid w:val="006268AD"/>
    <w:rsid w:val="00626DD8"/>
    <w:rsid w:val="00645738"/>
    <w:rsid w:val="006538AB"/>
    <w:rsid w:val="00653FFB"/>
    <w:rsid w:val="00662209"/>
    <w:rsid w:val="00680C18"/>
    <w:rsid w:val="00684AD1"/>
    <w:rsid w:val="00687605"/>
    <w:rsid w:val="00697A3A"/>
    <w:rsid w:val="006B1DC0"/>
    <w:rsid w:val="006C103F"/>
    <w:rsid w:val="006D5888"/>
    <w:rsid w:val="006E1587"/>
    <w:rsid w:val="006E668D"/>
    <w:rsid w:val="006E6ACB"/>
    <w:rsid w:val="006F1FA7"/>
    <w:rsid w:val="006F3377"/>
    <w:rsid w:val="006F463F"/>
    <w:rsid w:val="00715D11"/>
    <w:rsid w:val="00721FFE"/>
    <w:rsid w:val="0073008E"/>
    <w:rsid w:val="00735213"/>
    <w:rsid w:val="007451A6"/>
    <w:rsid w:val="00745A95"/>
    <w:rsid w:val="00750282"/>
    <w:rsid w:val="007505C1"/>
    <w:rsid w:val="007518B6"/>
    <w:rsid w:val="0076336A"/>
    <w:rsid w:val="00774E0F"/>
    <w:rsid w:val="00781AF0"/>
    <w:rsid w:val="00785A24"/>
    <w:rsid w:val="00786F9F"/>
    <w:rsid w:val="00790096"/>
    <w:rsid w:val="0079237C"/>
    <w:rsid w:val="007D487C"/>
    <w:rsid w:val="007D7288"/>
    <w:rsid w:val="007D7513"/>
    <w:rsid w:val="007E17B1"/>
    <w:rsid w:val="007F310B"/>
    <w:rsid w:val="00806638"/>
    <w:rsid w:val="00820AE2"/>
    <w:rsid w:val="00821489"/>
    <w:rsid w:val="00825BC9"/>
    <w:rsid w:val="00826CE2"/>
    <w:rsid w:val="00831FC7"/>
    <w:rsid w:val="0084034C"/>
    <w:rsid w:val="00844F4F"/>
    <w:rsid w:val="00861130"/>
    <w:rsid w:val="0086531F"/>
    <w:rsid w:val="0086575F"/>
    <w:rsid w:val="0087093B"/>
    <w:rsid w:val="00873CB6"/>
    <w:rsid w:val="0088205C"/>
    <w:rsid w:val="008A62E9"/>
    <w:rsid w:val="008B6AD8"/>
    <w:rsid w:val="008C4CE3"/>
    <w:rsid w:val="008C7973"/>
    <w:rsid w:val="008C7A2A"/>
    <w:rsid w:val="008E3F5F"/>
    <w:rsid w:val="008E51F5"/>
    <w:rsid w:val="008E5B6D"/>
    <w:rsid w:val="008F49E0"/>
    <w:rsid w:val="009027EC"/>
    <w:rsid w:val="0091568B"/>
    <w:rsid w:val="00915AE9"/>
    <w:rsid w:val="00917B45"/>
    <w:rsid w:val="00921876"/>
    <w:rsid w:val="00925377"/>
    <w:rsid w:val="009277AB"/>
    <w:rsid w:val="00931C41"/>
    <w:rsid w:val="00932EB6"/>
    <w:rsid w:val="00934B99"/>
    <w:rsid w:val="0094501D"/>
    <w:rsid w:val="009633ED"/>
    <w:rsid w:val="0096418C"/>
    <w:rsid w:val="00980A90"/>
    <w:rsid w:val="00982DFA"/>
    <w:rsid w:val="00983224"/>
    <w:rsid w:val="009845FB"/>
    <w:rsid w:val="00992642"/>
    <w:rsid w:val="00993B7F"/>
    <w:rsid w:val="00995C21"/>
    <w:rsid w:val="0099652C"/>
    <w:rsid w:val="00997730"/>
    <w:rsid w:val="009A474A"/>
    <w:rsid w:val="009A532C"/>
    <w:rsid w:val="009A6018"/>
    <w:rsid w:val="009B51F7"/>
    <w:rsid w:val="009B5AA3"/>
    <w:rsid w:val="009B7106"/>
    <w:rsid w:val="009C60E1"/>
    <w:rsid w:val="009D48DE"/>
    <w:rsid w:val="009E1374"/>
    <w:rsid w:val="009E3E58"/>
    <w:rsid w:val="009E594C"/>
    <w:rsid w:val="009F1968"/>
    <w:rsid w:val="00A02E74"/>
    <w:rsid w:val="00A117BA"/>
    <w:rsid w:val="00A210E0"/>
    <w:rsid w:val="00A22070"/>
    <w:rsid w:val="00A226B1"/>
    <w:rsid w:val="00A22CEE"/>
    <w:rsid w:val="00A465C2"/>
    <w:rsid w:val="00A4762A"/>
    <w:rsid w:val="00A54310"/>
    <w:rsid w:val="00A62319"/>
    <w:rsid w:val="00A64B9B"/>
    <w:rsid w:val="00A6594A"/>
    <w:rsid w:val="00A67FF8"/>
    <w:rsid w:val="00A83AAD"/>
    <w:rsid w:val="00A83D4D"/>
    <w:rsid w:val="00A84566"/>
    <w:rsid w:val="00A85A85"/>
    <w:rsid w:val="00A910FC"/>
    <w:rsid w:val="00A92AA0"/>
    <w:rsid w:val="00A93A3B"/>
    <w:rsid w:val="00AA0416"/>
    <w:rsid w:val="00AA4F41"/>
    <w:rsid w:val="00AA54D2"/>
    <w:rsid w:val="00AB61B4"/>
    <w:rsid w:val="00AB7D5D"/>
    <w:rsid w:val="00AC4968"/>
    <w:rsid w:val="00AD2683"/>
    <w:rsid w:val="00AD4373"/>
    <w:rsid w:val="00AE3F05"/>
    <w:rsid w:val="00AF4799"/>
    <w:rsid w:val="00B0336C"/>
    <w:rsid w:val="00B112C3"/>
    <w:rsid w:val="00B203F7"/>
    <w:rsid w:val="00B22B88"/>
    <w:rsid w:val="00B250CC"/>
    <w:rsid w:val="00B34530"/>
    <w:rsid w:val="00B35407"/>
    <w:rsid w:val="00B35FAD"/>
    <w:rsid w:val="00B50546"/>
    <w:rsid w:val="00B53BB5"/>
    <w:rsid w:val="00B54162"/>
    <w:rsid w:val="00B701AA"/>
    <w:rsid w:val="00B70246"/>
    <w:rsid w:val="00B87F2B"/>
    <w:rsid w:val="00B918F8"/>
    <w:rsid w:val="00B96FBF"/>
    <w:rsid w:val="00B970CF"/>
    <w:rsid w:val="00BA1849"/>
    <w:rsid w:val="00BB682E"/>
    <w:rsid w:val="00BC0825"/>
    <w:rsid w:val="00BC64E9"/>
    <w:rsid w:val="00BD18EA"/>
    <w:rsid w:val="00BD3342"/>
    <w:rsid w:val="00BE1BD9"/>
    <w:rsid w:val="00BF5D97"/>
    <w:rsid w:val="00C00522"/>
    <w:rsid w:val="00C00EC4"/>
    <w:rsid w:val="00C021BE"/>
    <w:rsid w:val="00C051A9"/>
    <w:rsid w:val="00C2449F"/>
    <w:rsid w:val="00C36BD8"/>
    <w:rsid w:val="00C400C9"/>
    <w:rsid w:val="00C5134A"/>
    <w:rsid w:val="00C51EAD"/>
    <w:rsid w:val="00C56842"/>
    <w:rsid w:val="00C60EBE"/>
    <w:rsid w:val="00C61AF9"/>
    <w:rsid w:val="00C667E4"/>
    <w:rsid w:val="00C70A5C"/>
    <w:rsid w:val="00C71173"/>
    <w:rsid w:val="00C76383"/>
    <w:rsid w:val="00C80057"/>
    <w:rsid w:val="00C81844"/>
    <w:rsid w:val="00C85C09"/>
    <w:rsid w:val="00C87F4D"/>
    <w:rsid w:val="00CA38AA"/>
    <w:rsid w:val="00CC17FB"/>
    <w:rsid w:val="00CC585E"/>
    <w:rsid w:val="00CC73FA"/>
    <w:rsid w:val="00CD1BDB"/>
    <w:rsid w:val="00CD2A3E"/>
    <w:rsid w:val="00CD2B88"/>
    <w:rsid w:val="00CE1FF6"/>
    <w:rsid w:val="00CE615F"/>
    <w:rsid w:val="00CF21F4"/>
    <w:rsid w:val="00D03143"/>
    <w:rsid w:val="00D07918"/>
    <w:rsid w:val="00D12559"/>
    <w:rsid w:val="00D126B6"/>
    <w:rsid w:val="00D21B82"/>
    <w:rsid w:val="00D261ED"/>
    <w:rsid w:val="00D40FE7"/>
    <w:rsid w:val="00D45E38"/>
    <w:rsid w:val="00D54CD0"/>
    <w:rsid w:val="00D56090"/>
    <w:rsid w:val="00D608C7"/>
    <w:rsid w:val="00D64255"/>
    <w:rsid w:val="00D642E5"/>
    <w:rsid w:val="00D77F42"/>
    <w:rsid w:val="00D84F15"/>
    <w:rsid w:val="00D87B7D"/>
    <w:rsid w:val="00D92B35"/>
    <w:rsid w:val="00D960BA"/>
    <w:rsid w:val="00DA2BC1"/>
    <w:rsid w:val="00DA4A0A"/>
    <w:rsid w:val="00DB2E61"/>
    <w:rsid w:val="00DB36FC"/>
    <w:rsid w:val="00DB3954"/>
    <w:rsid w:val="00DB6B9A"/>
    <w:rsid w:val="00DB7EAE"/>
    <w:rsid w:val="00DC0ECA"/>
    <w:rsid w:val="00DD1D3D"/>
    <w:rsid w:val="00DD351E"/>
    <w:rsid w:val="00DD4F80"/>
    <w:rsid w:val="00DE52E7"/>
    <w:rsid w:val="00DF015D"/>
    <w:rsid w:val="00DF24FE"/>
    <w:rsid w:val="00DF614E"/>
    <w:rsid w:val="00DF6585"/>
    <w:rsid w:val="00E44209"/>
    <w:rsid w:val="00E704F1"/>
    <w:rsid w:val="00E73AD6"/>
    <w:rsid w:val="00E82436"/>
    <w:rsid w:val="00E97CAF"/>
    <w:rsid w:val="00EA2030"/>
    <w:rsid w:val="00EB6D8D"/>
    <w:rsid w:val="00EE50C3"/>
    <w:rsid w:val="00EF243C"/>
    <w:rsid w:val="00EF38F9"/>
    <w:rsid w:val="00EF583C"/>
    <w:rsid w:val="00F07170"/>
    <w:rsid w:val="00F24A9B"/>
    <w:rsid w:val="00F3447D"/>
    <w:rsid w:val="00F400E9"/>
    <w:rsid w:val="00F4159C"/>
    <w:rsid w:val="00F46F13"/>
    <w:rsid w:val="00F53C59"/>
    <w:rsid w:val="00F55378"/>
    <w:rsid w:val="00F62B1E"/>
    <w:rsid w:val="00F754DB"/>
    <w:rsid w:val="00F83354"/>
    <w:rsid w:val="00F87983"/>
    <w:rsid w:val="00FB0A84"/>
    <w:rsid w:val="00FB4D15"/>
    <w:rsid w:val="00FB50FA"/>
    <w:rsid w:val="00FC3555"/>
    <w:rsid w:val="00FC4580"/>
    <w:rsid w:val="00FE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35BEB-E957-445B-BF04-0A52DCA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Абзац списка11,List Paragraph"/>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semiHidden/>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Без интервала Стандарт"/>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rsid w:val="0062167F"/>
    <w:rPr>
      <w:rFonts w:ascii="Times New Roman" w:eastAsia="Times New Roman" w:hAnsi="Times New Roman" w:cs="Times New Roman"/>
      <w:sz w:val="20"/>
      <w:szCs w:val="20"/>
      <w:lang w:eastAsia="ru-RU"/>
    </w:rPr>
  </w:style>
  <w:style w:type="character" w:styleId="aff5">
    <w:name w:val="footnote reference"/>
    <w:basedOn w:val="a2"/>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Без интервала Стандарт Знак"/>
    <w:link w:val="afe"/>
    <w:uiPriority w:val="99"/>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rsid w:val="009845FB"/>
    <w:rPr>
      <w:b/>
      <w:color w:val="26282F"/>
    </w:rPr>
  </w:style>
  <w:style w:type="character" w:customStyle="1" w:styleId="60">
    <w:name w:val="Заголовок 6 Знак"/>
    <w:aliases w:val="H6 Знак"/>
    <w:basedOn w:val="a2"/>
    <w:link w:val="6"/>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af">
    <w:name w:val="Абзац списка Знак"/>
    <w:aliases w:val="ПАРАГРАФ Знак,Абзац списка11 Знак,List Paragraph Знак"/>
    <w:link w:val="ae"/>
    <w:uiPriority w:val="34"/>
    <w:locked/>
    <w:rsid w:val="00A62319"/>
    <w:rPr>
      <w:rFonts w:ascii="Times New Roman" w:eastAsia="Times New Roman" w:hAnsi="Times New Roman" w:cs="Times New Roman"/>
      <w:color w:val="000000"/>
      <w:sz w:val="28"/>
      <w:lang w:eastAsia="ru-RU"/>
    </w:rPr>
  </w:style>
  <w:style w:type="paragraph" w:customStyle="1" w:styleId="82">
    <w:name w:val="Основной текст8"/>
    <w:basedOn w:val="a1"/>
    <w:rsid w:val="00873CB6"/>
    <w:pPr>
      <w:widowControl w:val="0"/>
      <w:shd w:val="clear" w:color="auto" w:fill="FFFFFF"/>
      <w:suppressAutoHyphens w:val="0"/>
      <w:spacing w:before="420" w:after="300" w:line="274" w:lineRule="exact"/>
    </w:pPr>
    <w:rPr>
      <w:sz w:val="22"/>
      <w:szCs w:val="22"/>
      <w:lang w:eastAsia="en-US"/>
    </w:rPr>
  </w:style>
  <w:style w:type="paragraph" w:customStyle="1" w:styleId="212">
    <w:name w:val="Основной текст с отступом 21"/>
    <w:basedOn w:val="a1"/>
    <w:rsid w:val="006E1587"/>
    <w:pPr>
      <w:spacing w:line="360" w:lineRule="auto"/>
      <w:ind w:firstLine="709"/>
      <w:jc w:val="both"/>
    </w:pPr>
    <w:rPr>
      <w:szCs w:val="24"/>
      <w:lang w:val="x-none"/>
    </w:rPr>
  </w:style>
  <w:style w:type="character" w:customStyle="1" w:styleId="1f9">
    <w:name w:val="Текст выноски Знак1"/>
    <w:rsid w:val="00CC17FB"/>
    <w:rPr>
      <w:rFonts w:ascii="Tahoma" w:hAnsi="Tahoma" w:cs="Tahoma"/>
      <w:sz w:val="16"/>
      <w:szCs w:val="16"/>
    </w:rPr>
  </w:style>
  <w:style w:type="table" w:customStyle="1" w:styleId="1fa">
    <w:name w:val="Сетка таблицы1"/>
    <w:basedOn w:val="a3"/>
    <w:uiPriority w:val="59"/>
    <w:rsid w:val="005C4F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5C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955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60FA5E7552FCE5FBA563C86D3FE8A2FBA86950962295E70C01E25833796F1608628FC1036D1076A7F719343CC514D6CA7D9DC01DCCE4DGBoFC" TargetMode="External"/><Relationship Id="rId5" Type="http://schemas.openxmlformats.org/officeDocument/2006/relationships/webSettings" Target="webSettings.xml"/><Relationship Id="rId15" Type="http://schemas.openxmlformats.org/officeDocument/2006/relationships/hyperlink" Target="http://www.consultant.ru/document/cons_doc_LAW_358851/557f501dd14e1da00da85dd8d8429a8a456bb0f9/" TargetMode="External"/><Relationship Id="rId10" Type="http://schemas.openxmlformats.org/officeDocument/2006/relationships/hyperlink" Target="consultantplus://offline/ref=68360FA5E7552FCE5FBA563C86D3FE8A2FBA86950962295E70C01E25833796F1608628FE1534DB56383070CF0499424E64A7DBD41EGDo7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58851/557f501dd14e1da00da85dd8d8429a8a456bb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D269-ADBE-4BEF-B9F9-D0640F24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32487</Words>
  <Characters>185180</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Alexsandr S.. Cherdanchev</cp:lastModifiedBy>
  <cp:revision>2</cp:revision>
  <cp:lastPrinted>2020-12-14T04:34:00Z</cp:lastPrinted>
  <dcterms:created xsi:type="dcterms:W3CDTF">2020-12-14T04:57:00Z</dcterms:created>
  <dcterms:modified xsi:type="dcterms:W3CDTF">2020-12-14T04:57:00Z</dcterms:modified>
</cp:coreProperties>
</file>